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FDDB0A" w14:textId="77777777" w:rsidR="00D77E0C" w:rsidRPr="00D8395B" w:rsidRDefault="00D77E0C" w:rsidP="0091115F">
      <w:pPr>
        <w:pStyle w:val="Ttulo"/>
        <w:spacing w:line="276" w:lineRule="auto"/>
        <w:rPr>
          <w:rFonts w:asciiTheme="minorHAnsi" w:hAnsiTheme="minorHAnsi" w:cstheme="minorHAnsi"/>
          <w:szCs w:val="22"/>
          <w:lang w:val="en-GB"/>
        </w:rPr>
      </w:pPr>
      <w:bookmarkStart w:id="0" w:name="_GoBack"/>
      <w:bookmarkEnd w:id="0"/>
    </w:p>
    <w:p w14:paraId="2B73E5B8" w14:textId="1E288AB0" w:rsidR="00D77E0C" w:rsidRPr="00D8395B" w:rsidRDefault="008A49A9" w:rsidP="0091115F">
      <w:pPr>
        <w:pStyle w:val="Ttulo"/>
        <w:spacing w:line="276" w:lineRule="auto"/>
        <w:rPr>
          <w:rFonts w:asciiTheme="minorHAnsi" w:hAnsiTheme="minorHAnsi" w:cstheme="minorHAnsi"/>
          <w:szCs w:val="22"/>
          <w:lang w:val="en-GB"/>
        </w:rPr>
      </w:pPr>
      <w:r w:rsidRPr="00D8395B">
        <w:rPr>
          <w:rFonts w:asciiTheme="minorHAnsi" w:hAnsiTheme="minorHAnsi" w:cstheme="minorHAnsi"/>
          <w:szCs w:val="22"/>
          <w:lang w:val="en-GB"/>
        </w:rPr>
        <w:t>C</w:t>
      </w:r>
      <w:r w:rsidR="00D95D69" w:rsidRPr="00D8395B">
        <w:rPr>
          <w:rFonts w:asciiTheme="minorHAnsi" w:hAnsiTheme="minorHAnsi" w:cstheme="minorHAnsi"/>
          <w:szCs w:val="22"/>
          <w:lang w:val="en-GB"/>
        </w:rPr>
        <w:t>LINICAL TRIAL CONTRACT</w:t>
      </w:r>
      <w:r w:rsidR="005E47E6" w:rsidRPr="00D8395B">
        <w:rPr>
          <w:rFonts w:asciiTheme="minorHAnsi" w:hAnsiTheme="minorHAnsi" w:cstheme="minorHAnsi"/>
          <w:szCs w:val="22"/>
          <w:lang w:val="en-GB"/>
        </w:rPr>
        <w:t xml:space="preserve"> WITH MEDICINAL PRODUCTS</w:t>
      </w:r>
    </w:p>
    <w:p w14:paraId="7EBF0442" w14:textId="5CF8B518" w:rsidR="008A49A9" w:rsidRPr="00D8395B" w:rsidRDefault="00D95D69" w:rsidP="0091115F">
      <w:pPr>
        <w:pStyle w:val="Ttulo"/>
        <w:spacing w:line="276" w:lineRule="auto"/>
        <w:rPr>
          <w:rFonts w:asciiTheme="minorHAnsi" w:hAnsiTheme="minorHAnsi" w:cstheme="minorHAnsi"/>
          <w:b w:val="0"/>
          <w:szCs w:val="22"/>
          <w:lang w:val="en-GB"/>
        </w:rPr>
      </w:pPr>
      <w:r w:rsidRPr="00D8395B">
        <w:rPr>
          <w:rFonts w:asciiTheme="minorHAnsi" w:hAnsiTheme="minorHAnsi" w:cstheme="minorHAnsi"/>
          <w:szCs w:val="22"/>
          <w:lang w:val="en-GB"/>
        </w:rPr>
        <w:t>Protocol Code</w:t>
      </w:r>
      <w:r w:rsidR="00D77E0C" w:rsidRPr="00D8395B">
        <w:rPr>
          <w:rFonts w:asciiTheme="minorHAnsi" w:hAnsiTheme="minorHAnsi" w:cstheme="minorHAnsi"/>
          <w:szCs w:val="22"/>
          <w:lang w:val="en-GB"/>
        </w:rPr>
        <w:t>:</w:t>
      </w:r>
      <w:r w:rsidR="00A60CD4" w:rsidRPr="00D8395B">
        <w:rPr>
          <w:rFonts w:asciiTheme="minorHAnsi" w:hAnsiTheme="minorHAnsi" w:cstheme="minorHAnsi"/>
          <w:b w:val="0"/>
          <w:szCs w:val="22"/>
          <w:lang w:val="en-GB"/>
        </w:rPr>
        <w:t xml:space="preserve"> </w:t>
      </w:r>
      <w:r w:rsidR="0091115F">
        <w:rPr>
          <w:rFonts w:asciiTheme="minorHAnsi" w:hAnsiTheme="minorHAnsi" w:cstheme="minorHAnsi"/>
          <w:szCs w:val="22"/>
          <w:lang w:val="en-GB"/>
        </w:rPr>
        <w:t>[•]</w:t>
      </w:r>
    </w:p>
    <w:p w14:paraId="01134454" w14:textId="0C6CBE67" w:rsidR="00EF7A28" w:rsidRPr="00D8395B" w:rsidRDefault="00594E66" w:rsidP="0091115F">
      <w:pPr>
        <w:pStyle w:val="Ttulo"/>
        <w:spacing w:line="276" w:lineRule="auto"/>
        <w:rPr>
          <w:rFonts w:asciiTheme="minorHAnsi" w:hAnsiTheme="minorHAnsi" w:cstheme="minorHAnsi"/>
          <w:szCs w:val="22"/>
          <w:lang w:val="en-GB"/>
        </w:rPr>
      </w:pPr>
      <w:r w:rsidRPr="00D8395B">
        <w:rPr>
          <w:rFonts w:asciiTheme="minorHAnsi" w:hAnsiTheme="minorHAnsi" w:cstheme="minorHAnsi"/>
          <w:szCs w:val="22"/>
          <w:lang w:val="en-GB"/>
        </w:rPr>
        <w:t xml:space="preserve">EudraCT: </w:t>
      </w:r>
      <w:r w:rsidR="0091115F">
        <w:rPr>
          <w:rFonts w:asciiTheme="minorHAnsi" w:hAnsiTheme="minorHAnsi" w:cstheme="minorHAnsi"/>
          <w:szCs w:val="22"/>
          <w:lang w:val="en-GB"/>
        </w:rPr>
        <w:t>[•]</w:t>
      </w:r>
    </w:p>
    <w:p w14:paraId="63F84A40" w14:textId="77777777" w:rsidR="00A60CD4" w:rsidRPr="00D8395B" w:rsidRDefault="00A60CD4" w:rsidP="0091115F">
      <w:pPr>
        <w:tabs>
          <w:tab w:val="left" w:pos="0"/>
        </w:tabs>
        <w:suppressAutoHyphens/>
        <w:spacing w:line="276" w:lineRule="auto"/>
        <w:jc w:val="both"/>
        <w:rPr>
          <w:rFonts w:asciiTheme="minorHAnsi" w:hAnsiTheme="minorHAnsi" w:cstheme="minorHAnsi"/>
          <w:spacing w:val="-3"/>
          <w:szCs w:val="22"/>
        </w:rPr>
      </w:pPr>
    </w:p>
    <w:p w14:paraId="7F92E1B4" w14:textId="77777777" w:rsidR="008A49A9" w:rsidRPr="00D8395B" w:rsidRDefault="008A49A9" w:rsidP="0091115F">
      <w:pPr>
        <w:tabs>
          <w:tab w:val="left" w:pos="0"/>
        </w:tabs>
        <w:suppressAutoHyphens/>
        <w:spacing w:line="276" w:lineRule="auto"/>
        <w:jc w:val="both"/>
        <w:rPr>
          <w:rFonts w:asciiTheme="minorHAnsi" w:hAnsiTheme="minorHAnsi" w:cstheme="minorHAnsi"/>
          <w:spacing w:val="-3"/>
          <w:szCs w:val="22"/>
        </w:rPr>
      </w:pPr>
    </w:p>
    <w:p w14:paraId="40E9BE03" w14:textId="77777777" w:rsidR="008A49A9" w:rsidRPr="00D8395B" w:rsidRDefault="008A49A9" w:rsidP="0091115F">
      <w:pPr>
        <w:tabs>
          <w:tab w:val="left" w:pos="0"/>
        </w:tabs>
        <w:suppressAutoHyphens/>
        <w:spacing w:line="276" w:lineRule="auto"/>
        <w:jc w:val="both"/>
        <w:rPr>
          <w:rFonts w:asciiTheme="minorHAnsi" w:hAnsiTheme="minorHAnsi" w:cstheme="minorHAnsi"/>
          <w:spacing w:val="-3"/>
          <w:szCs w:val="22"/>
        </w:rPr>
      </w:pPr>
    </w:p>
    <w:p w14:paraId="622B4A3C" w14:textId="6B3E7A33" w:rsidR="008A49A9" w:rsidRPr="00D8395B" w:rsidRDefault="00FD2E19" w:rsidP="0091115F">
      <w:pPr>
        <w:tabs>
          <w:tab w:val="center" w:pos="4512"/>
        </w:tabs>
        <w:suppressAutoHyphens/>
        <w:spacing w:line="276" w:lineRule="auto"/>
        <w:jc w:val="center"/>
        <w:outlineLvl w:val="0"/>
        <w:rPr>
          <w:rFonts w:asciiTheme="minorHAnsi" w:hAnsiTheme="minorHAnsi" w:cstheme="minorHAnsi"/>
          <w:spacing w:val="-3"/>
          <w:szCs w:val="22"/>
        </w:rPr>
      </w:pPr>
      <w:r w:rsidRPr="00D8395B">
        <w:rPr>
          <w:rFonts w:asciiTheme="minorHAnsi" w:hAnsiTheme="minorHAnsi" w:cstheme="minorHAnsi"/>
          <w:b/>
          <w:spacing w:val="-3"/>
          <w:szCs w:val="22"/>
        </w:rPr>
        <w:t>BY AND BETWEEN</w:t>
      </w:r>
    </w:p>
    <w:p w14:paraId="31CBD523" w14:textId="77777777" w:rsidR="008A49A9" w:rsidRPr="00D8395B" w:rsidRDefault="008A49A9" w:rsidP="0091115F">
      <w:pPr>
        <w:spacing w:line="276" w:lineRule="auto"/>
        <w:jc w:val="both"/>
        <w:rPr>
          <w:rFonts w:asciiTheme="minorHAnsi" w:hAnsiTheme="minorHAnsi" w:cstheme="minorHAnsi"/>
          <w:szCs w:val="22"/>
        </w:rPr>
      </w:pPr>
    </w:p>
    <w:p w14:paraId="73BC646C" w14:textId="342D7235" w:rsidR="008A49A9" w:rsidRPr="00D8395B" w:rsidRDefault="008A49A9" w:rsidP="0091115F">
      <w:pPr>
        <w:spacing w:line="276" w:lineRule="auto"/>
        <w:jc w:val="both"/>
        <w:rPr>
          <w:rFonts w:asciiTheme="minorHAnsi" w:hAnsiTheme="minorHAnsi" w:cstheme="minorHAnsi"/>
          <w:szCs w:val="22"/>
        </w:rPr>
      </w:pPr>
      <w:r w:rsidRPr="00D8395B">
        <w:rPr>
          <w:rFonts w:asciiTheme="minorHAnsi" w:hAnsiTheme="minorHAnsi" w:cstheme="minorHAnsi"/>
          <w:b/>
          <w:szCs w:val="22"/>
        </w:rPr>
        <w:t>Hospital Universitari Vall d’Hebron</w:t>
      </w:r>
      <w:r w:rsidRPr="00D8395B">
        <w:rPr>
          <w:rFonts w:asciiTheme="minorHAnsi" w:hAnsiTheme="minorHAnsi" w:cstheme="minorHAnsi"/>
          <w:szCs w:val="22"/>
        </w:rPr>
        <w:t xml:space="preserve"> (</w:t>
      </w:r>
      <w:r w:rsidR="00FD2E19" w:rsidRPr="00D8395B">
        <w:rPr>
          <w:rFonts w:asciiTheme="minorHAnsi" w:hAnsiTheme="minorHAnsi" w:cstheme="minorHAnsi"/>
          <w:szCs w:val="22"/>
        </w:rPr>
        <w:t>hereinafter,</w:t>
      </w:r>
      <w:r w:rsidRPr="00D8395B">
        <w:rPr>
          <w:rFonts w:asciiTheme="minorHAnsi" w:hAnsiTheme="minorHAnsi" w:cstheme="minorHAnsi"/>
          <w:szCs w:val="22"/>
        </w:rPr>
        <w:t xml:space="preserve"> “</w:t>
      </w:r>
      <w:r w:rsidRPr="00D8395B">
        <w:rPr>
          <w:rFonts w:asciiTheme="minorHAnsi" w:hAnsiTheme="minorHAnsi" w:cstheme="minorHAnsi"/>
          <w:b/>
          <w:szCs w:val="22"/>
        </w:rPr>
        <w:t>HUVH</w:t>
      </w:r>
      <w:r w:rsidRPr="00D8395B">
        <w:rPr>
          <w:rFonts w:asciiTheme="minorHAnsi" w:hAnsiTheme="minorHAnsi" w:cstheme="minorHAnsi"/>
          <w:szCs w:val="22"/>
        </w:rPr>
        <w:t>”),</w:t>
      </w:r>
      <w:r w:rsidR="00FD2E19" w:rsidRPr="00D8395B">
        <w:rPr>
          <w:rFonts w:asciiTheme="minorHAnsi" w:hAnsiTheme="minorHAnsi" w:cstheme="minorHAnsi"/>
          <w:szCs w:val="22"/>
        </w:rPr>
        <w:t xml:space="preserve"> with address </w:t>
      </w:r>
      <w:r w:rsidR="00C97177" w:rsidRPr="00D8395B">
        <w:rPr>
          <w:rFonts w:asciiTheme="minorHAnsi" w:hAnsiTheme="minorHAnsi" w:cstheme="minorHAnsi"/>
          <w:szCs w:val="22"/>
        </w:rPr>
        <w:t>at</w:t>
      </w:r>
      <w:r w:rsidRPr="00D8395B">
        <w:rPr>
          <w:rFonts w:asciiTheme="minorHAnsi" w:hAnsiTheme="minorHAnsi" w:cstheme="minorHAnsi"/>
          <w:szCs w:val="22"/>
        </w:rPr>
        <w:t xml:space="preserve"> Passeig Vall d’Hebron 119-129</w:t>
      </w:r>
      <w:r w:rsidR="00C656F0" w:rsidRPr="00D8395B">
        <w:rPr>
          <w:rFonts w:asciiTheme="minorHAnsi" w:hAnsiTheme="minorHAnsi" w:cstheme="minorHAnsi"/>
          <w:szCs w:val="22"/>
        </w:rPr>
        <w:t>,</w:t>
      </w:r>
      <w:r w:rsidRPr="00D8395B">
        <w:rPr>
          <w:rFonts w:asciiTheme="minorHAnsi" w:hAnsiTheme="minorHAnsi" w:cstheme="minorHAnsi"/>
          <w:szCs w:val="22"/>
        </w:rPr>
        <w:t xml:space="preserve"> Barcelona (08035)</w:t>
      </w:r>
      <w:r w:rsidR="000500D3" w:rsidRPr="00D8395B">
        <w:rPr>
          <w:rFonts w:asciiTheme="minorHAnsi" w:hAnsiTheme="minorHAnsi" w:cstheme="minorHAnsi"/>
          <w:szCs w:val="22"/>
        </w:rPr>
        <w:t>,</w:t>
      </w:r>
      <w:r w:rsidRPr="00D8395B">
        <w:rPr>
          <w:rFonts w:asciiTheme="minorHAnsi" w:hAnsiTheme="minorHAnsi" w:cstheme="minorHAnsi"/>
          <w:szCs w:val="22"/>
        </w:rPr>
        <w:t xml:space="preserve"> represent</w:t>
      </w:r>
      <w:r w:rsidR="00FD2E19" w:rsidRPr="00D8395B">
        <w:rPr>
          <w:rFonts w:asciiTheme="minorHAnsi" w:hAnsiTheme="minorHAnsi" w:cstheme="minorHAnsi"/>
          <w:szCs w:val="22"/>
        </w:rPr>
        <w:t>e</w:t>
      </w:r>
      <w:r w:rsidRPr="00D8395B">
        <w:rPr>
          <w:rFonts w:asciiTheme="minorHAnsi" w:hAnsiTheme="minorHAnsi" w:cstheme="minorHAnsi"/>
          <w:szCs w:val="22"/>
        </w:rPr>
        <w:t>d</w:t>
      </w:r>
      <w:r w:rsidR="00FD2E19" w:rsidRPr="00D8395B">
        <w:rPr>
          <w:rFonts w:asciiTheme="minorHAnsi" w:hAnsiTheme="minorHAnsi" w:cstheme="minorHAnsi"/>
          <w:szCs w:val="22"/>
        </w:rPr>
        <w:t xml:space="preserve"> by</w:t>
      </w:r>
      <w:r w:rsidRPr="00D8395B">
        <w:rPr>
          <w:rFonts w:asciiTheme="minorHAnsi" w:hAnsiTheme="minorHAnsi" w:cstheme="minorHAnsi"/>
          <w:szCs w:val="22"/>
        </w:rPr>
        <w:t xml:space="preserve"> Dr. </w:t>
      </w:r>
      <w:r w:rsidR="00E7199B" w:rsidRPr="00D8395B">
        <w:rPr>
          <w:rFonts w:asciiTheme="minorHAnsi" w:hAnsiTheme="minorHAnsi" w:cstheme="minorHAnsi"/>
          <w:szCs w:val="22"/>
        </w:rPr>
        <w:t>Albert Salazar i Soler</w:t>
      </w:r>
      <w:r w:rsidRPr="00D8395B">
        <w:rPr>
          <w:rFonts w:asciiTheme="minorHAnsi" w:hAnsiTheme="minorHAnsi" w:cstheme="minorHAnsi"/>
          <w:szCs w:val="22"/>
        </w:rPr>
        <w:t xml:space="preserve">, </w:t>
      </w:r>
      <w:r w:rsidR="00FD2E19" w:rsidRPr="00D8395B">
        <w:rPr>
          <w:rFonts w:asciiTheme="minorHAnsi" w:hAnsiTheme="minorHAnsi" w:cstheme="minorHAnsi"/>
          <w:szCs w:val="22"/>
        </w:rPr>
        <w:t>in his capacity as</w:t>
      </w:r>
      <w:r w:rsidR="00BF5978" w:rsidRPr="00BF5978">
        <w:t xml:space="preserve"> </w:t>
      </w:r>
      <w:r w:rsidR="00BF5978" w:rsidRPr="00BF5978">
        <w:rPr>
          <w:rFonts w:asciiTheme="minorHAnsi" w:hAnsiTheme="minorHAnsi" w:cstheme="minorHAnsi"/>
          <w:szCs w:val="22"/>
        </w:rPr>
        <w:t>Director of the centre</w:t>
      </w:r>
      <w:r w:rsidR="00FD2E19" w:rsidRPr="00BF5978">
        <w:rPr>
          <w:rFonts w:asciiTheme="minorHAnsi" w:hAnsiTheme="minorHAnsi" w:cstheme="minorHAnsi"/>
          <w:szCs w:val="22"/>
        </w:rPr>
        <w:t xml:space="preserve"> </w:t>
      </w:r>
      <w:r w:rsidR="00BF5978">
        <w:rPr>
          <w:rFonts w:asciiTheme="minorHAnsi" w:hAnsiTheme="minorHAnsi" w:cstheme="minorHAnsi"/>
          <w:szCs w:val="22"/>
        </w:rPr>
        <w:t xml:space="preserve">of the </w:t>
      </w:r>
      <w:r w:rsidR="00FD2E19" w:rsidRPr="00D8395B">
        <w:rPr>
          <w:rFonts w:asciiTheme="minorHAnsi" w:hAnsiTheme="minorHAnsi" w:cstheme="minorHAnsi"/>
          <w:szCs w:val="22"/>
        </w:rPr>
        <w:t>HUVH</w:t>
      </w:r>
      <w:r w:rsidR="00FD2E19" w:rsidRPr="00734E39">
        <w:rPr>
          <w:rFonts w:asciiTheme="minorHAnsi" w:hAnsiTheme="minorHAnsi" w:cstheme="minorHAnsi"/>
          <w:szCs w:val="22"/>
        </w:rPr>
        <w:t>.</w:t>
      </w:r>
      <w:r w:rsidRPr="00D8395B">
        <w:rPr>
          <w:rFonts w:asciiTheme="minorHAnsi" w:hAnsiTheme="minorHAnsi" w:cstheme="minorHAnsi"/>
          <w:szCs w:val="22"/>
        </w:rPr>
        <w:t xml:space="preserve"> </w:t>
      </w:r>
    </w:p>
    <w:p w14:paraId="1D6572BB" w14:textId="71241E55" w:rsidR="008A49A9" w:rsidRPr="00D8395B" w:rsidRDefault="008A49A9" w:rsidP="0091115F">
      <w:pPr>
        <w:spacing w:line="276" w:lineRule="auto"/>
        <w:jc w:val="both"/>
        <w:rPr>
          <w:rFonts w:asciiTheme="minorHAnsi" w:hAnsiTheme="minorHAnsi" w:cstheme="minorHAnsi"/>
          <w:szCs w:val="22"/>
        </w:rPr>
      </w:pPr>
    </w:p>
    <w:p w14:paraId="57EF2E33" w14:textId="367E63D5" w:rsidR="008A49A9" w:rsidRDefault="008A49A9" w:rsidP="0091115F">
      <w:pPr>
        <w:spacing w:line="276" w:lineRule="auto"/>
        <w:jc w:val="both"/>
        <w:rPr>
          <w:rFonts w:asciiTheme="minorHAnsi" w:hAnsiTheme="minorHAnsi" w:cstheme="minorHAnsi"/>
          <w:szCs w:val="22"/>
        </w:rPr>
      </w:pPr>
      <w:r w:rsidRPr="00DF5C73">
        <w:rPr>
          <w:rFonts w:asciiTheme="minorHAnsi" w:hAnsiTheme="minorHAnsi" w:cstheme="minorHAnsi"/>
          <w:b/>
          <w:szCs w:val="22"/>
        </w:rPr>
        <w:t>Fundació Hospital Universitari Vall d’Hebron - Institut de Recerca</w:t>
      </w:r>
      <w:r w:rsidRPr="00DF5C73">
        <w:rPr>
          <w:rFonts w:asciiTheme="minorHAnsi" w:hAnsiTheme="minorHAnsi" w:cstheme="minorHAnsi"/>
          <w:szCs w:val="22"/>
        </w:rPr>
        <w:t xml:space="preserve"> (</w:t>
      </w:r>
      <w:r w:rsidR="00FD2E19" w:rsidRPr="00DF5C73">
        <w:rPr>
          <w:rFonts w:asciiTheme="minorHAnsi" w:hAnsiTheme="minorHAnsi" w:cstheme="minorHAnsi"/>
          <w:szCs w:val="22"/>
        </w:rPr>
        <w:t>hereinafter</w:t>
      </w:r>
      <w:r w:rsidRPr="00DF5C73">
        <w:rPr>
          <w:rFonts w:asciiTheme="minorHAnsi" w:hAnsiTheme="minorHAnsi" w:cstheme="minorHAnsi"/>
          <w:szCs w:val="22"/>
        </w:rPr>
        <w:t>, “</w:t>
      </w:r>
      <w:r w:rsidRPr="00DF5C73">
        <w:rPr>
          <w:rFonts w:asciiTheme="minorHAnsi" w:hAnsiTheme="minorHAnsi" w:cstheme="minorHAnsi"/>
          <w:b/>
          <w:szCs w:val="22"/>
        </w:rPr>
        <w:t>VHIR</w:t>
      </w:r>
      <w:r w:rsidRPr="00DF5C73">
        <w:rPr>
          <w:rFonts w:asciiTheme="minorHAnsi" w:hAnsiTheme="minorHAnsi" w:cstheme="minorHAnsi"/>
          <w:szCs w:val="22"/>
        </w:rPr>
        <w:t xml:space="preserve">”), </w:t>
      </w:r>
      <w:r w:rsidR="00FD2E19" w:rsidRPr="00DF5C73">
        <w:rPr>
          <w:rFonts w:asciiTheme="minorHAnsi" w:hAnsiTheme="minorHAnsi" w:cstheme="minorHAnsi"/>
          <w:szCs w:val="22"/>
        </w:rPr>
        <w:t xml:space="preserve">with </w:t>
      </w:r>
      <w:r w:rsidR="002F223F" w:rsidRPr="00DF5C73">
        <w:rPr>
          <w:rFonts w:asciiTheme="minorHAnsi" w:hAnsiTheme="minorHAnsi" w:cstheme="minorHAnsi"/>
          <w:szCs w:val="22"/>
        </w:rPr>
        <w:t>N</w:t>
      </w:r>
      <w:r w:rsidRPr="00DF5C73">
        <w:rPr>
          <w:rFonts w:asciiTheme="minorHAnsi" w:hAnsiTheme="minorHAnsi" w:cstheme="minorHAnsi"/>
          <w:szCs w:val="22"/>
        </w:rPr>
        <w:t xml:space="preserve">IF G-60594009 </w:t>
      </w:r>
      <w:r w:rsidR="00FD2E19" w:rsidRPr="00DF5C73">
        <w:rPr>
          <w:rFonts w:asciiTheme="minorHAnsi" w:hAnsiTheme="minorHAnsi" w:cstheme="minorHAnsi"/>
          <w:szCs w:val="22"/>
        </w:rPr>
        <w:t xml:space="preserve">and address </w:t>
      </w:r>
      <w:r w:rsidR="002F223F" w:rsidRPr="00DF5C73">
        <w:rPr>
          <w:rFonts w:asciiTheme="minorHAnsi" w:hAnsiTheme="minorHAnsi" w:cstheme="minorHAnsi"/>
          <w:szCs w:val="22"/>
        </w:rPr>
        <w:t>at</w:t>
      </w:r>
      <w:r w:rsidRPr="00DF5C73">
        <w:rPr>
          <w:rFonts w:asciiTheme="minorHAnsi" w:hAnsiTheme="minorHAnsi" w:cstheme="minorHAnsi"/>
          <w:szCs w:val="22"/>
        </w:rPr>
        <w:t xml:space="preserve"> Passeig Vall d’Hebron 119-129</w:t>
      </w:r>
      <w:r w:rsidR="00A60CD4" w:rsidRPr="00DF5C73">
        <w:rPr>
          <w:rFonts w:asciiTheme="minorHAnsi" w:hAnsiTheme="minorHAnsi" w:cstheme="minorHAnsi"/>
          <w:szCs w:val="22"/>
        </w:rPr>
        <w:t>, Edifici Mediterrània 2ª Planta,</w:t>
      </w:r>
      <w:r w:rsidRPr="00DF5C73">
        <w:rPr>
          <w:rFonts w:asciiTheme="minorHAnsi" w:hAnsiTheme="minorHAnsi" w:cstheme="minorHAnsi"/>
          <w:szCs w:val="22"/>
        </w:rPr>
        <w:t xml:space="preserve"> Barcelona (08035), represent</w:t>
      </w:r>
      <w:r w:rsidR="00FD2E19" w:rsidRPr="00DF5C73">
        <w:rPr>
          <w:rFonts w:asciiTheme="minorHAnsi" w:hAnsiTheme="minorHAnsi" w:cstheme="minorHAnsi"/>
          <w:szCs w:val="22"/>
        </w:rPr>
        <w:t>e</w:t>
      </w:r>
      <w:r w:rsidRPr="00DF5C73">
        <w:rPr>
          <w:rFonts w:asciiTheme="minorHAnsi" w:hAnsiTheme="minorHAnsi" w:cstheme="minorHAnsi"/>
          <w:szCs w:val="22"/>
        </w:rPr>
        <w:t xml:space="preserve">d </w:t>
      </w:r>
      <w:r w:rsidR="00FD2E19" w:rsidRPr="00DF5C73">
        <w:rPr>
          <w:rFonts w:asciiTheme="minorHAnsi" w:hAnsiTheme="minorHAnsi" w:cstheme="minorHAnsi"/>
          <w:szCs w:val="22"/>
        </w:rPr>
        <w:t>by</w:t>
      </w:r>
      <w:r w:rsidRPr="00DF5C73">
        <w:rPr>
          <w:rFonts w:asciiTheme="minorHAnsi" w:hAnsiTheme="minorHAnsi" w:cstheme="minorHAnsi"/>
          <w:szCs w:val="22"/>
        </w:rPr>
        <w:t xml:space="preserve"> </w:t>
      </w:r>
      <w:r w:rsidR="00F86695" w:rsidRPr="00DF5C73">
        <w:rPr>
          <w:rFonts w:asciiTheme="minorHAnsi" w:hAnsiTheme="minorHAnsi" w:cstheme="minorHAnsi"/>
          <w:szCs w:val="22"/>
          <w:lang w:val="en-US"/>
        </w:rPr>
        <w:t>Ms. Montserrat Giménez Prous</w:t>
      </w:r>
      <w:r w:rsidRPr="00DF5C73">
        <w:rPr>
          <w:rFonts w:asciiTheme="minorHAnsi" w:hAnsiTheme="minorHAnsi" w:cstheme="minorHAnsi"/>
          <w:szCs w:val="22"/>
        </w:rPr>
        <w:t xml:space="preserve">, </w:t>
      </w:r>
      <w:r w:rsidR="00FD2E19" w:rsidRPr="00DF5C73">
        <w:rPr>
          <w:rFonts w:asciiTheme="minorHAnsi" w:hAnsiTheme="minorHAnsi" w:cstheme="minorHAnsi"/>
          <w:szCs w:val="22"/>
        </w:rPr>
        <w:t>in h</w:t>
      </w:r>
      <w:r w:rsidR="00F86695" w:rsidRPr="00DF5C73">
        <w:rPr>
          <w:rFonts w:asciiTheme="minorHAnsi" w:hAnsiTheme="minorHAnsi" w:cstheme="minorHAnsi"/>
          <w:szCs w:val="22"/>
        </w:rPr>
        <w:t>er</w:t>
      </w:r>
      <w:r w:rsidR="00FD2E19" w:rsidRPr="00DF5C73">
        <w:rPr>
          <w:rFonts w:asciiTheme="minorHAnsi" w:hAnsiTheme="minorHAnsi" w:cstheme="minorHAnsi"/>
          <w:szCs w:val="22"/>
        </w:rPr>
        <w:t xml:space="preserve"> capacity as </w:t>
      </w:r>
      <w:r w:rsidR="00F86695" w:rsidRPr="00DF5C73">
        <w:rPr>
          <w:rFonts w:asciiTheme="minorHAnsi" w:hAnsiTheme="minorHAnsi" w:cstheme="minorHAnsi"/>
          <w:szCs w:val="22"/>
        </w:rPr>
        <w:t xml:space="preserve">Manager </w:t>
      </w:r>
      <w:r w:rsidR="00FD2E19" w:rsidRPr="00DF5C73">
        <w:rPr>
          <w:rFonts w:asciiTheme="minorHAnsi" w:hAnsiTheme="minorHAnsi" w:cstheme="minorHAnsi"/>
          <w:szCs w:val="22"/>
        </w:rPr>
        <w:t>of the VHIR.</w:t>
      </w:r>
      <w:r w:rsidRPr="00D8395B">
        <w:rPr>
          <w:rFonts w:asciiTheme="minorHAnsi" w:hAnsiTheme="minorHAnsi" w:cstheme="minorHAnsi"/>
          <w:szCs w:val="22"/>
        </w:rPr>
        <w:t xml:space="preserve"> </w:t>
      </w:r>
    </w:p>
    <w:p w14:paraId="64C0E7E2" w14:textId="505DD080" w:rsidR="00A425D1" w:rsidRDefault="00A425D1" w:rsidP="0091115F">
      <w:pPr>
        <w:spacing w:line="276" w:lineRule="auto"/>
        <w:jc w:val="both"/>
        <w:rPr>
          <w:rFonts w:asciiTheme="minorHAnsi" w:hAnsiTheme="minorHAnsi" w:cstheme="minorHAnsi"/>
          <w:szCs w:val="22"/>
        </w:rPr>
      </w:pPr>
    </w:p>
    <w:p w14:paraId="6F908B50" w14:textId="5086446F" w:rsidR="00A425D1" w:rsidRPr="00D67EC0" w:rsidRDefault="00A425D1" w:rsidP="0091115F">
      <w:pPr>
        <w:spacing w:line="276" w:lineRule="auto"/>
        <w:jc w:val="both"/>
        <w:rPr>
          <w:rFonts w:asciiTheme="minorHAnsi" w:hAnsiTheme="minorHAnsi" w:cstheme="minorHAnsi"/>
          <w:b/>
          <w:szCs w:val="22"/>
        </w:rPr>
      </w:pPr>
      <w:r>
        <w:rPr>
          <w:rFonts w:asciiTheme="minorHAnsi" w:hAnsiTheme="minorHAnsi" w:cstheme="minorHAnsi"/>
          <w:szCs w:val="22"/>
        </w:rPr>
        <w:t>Jointly and h</w:t>
      </w:r>
      <w:r w:rsidR="00D13A74">
        <w:rPr>
          <w:rFonts w:asciiTheme="minorHAnsi" w:hAnsiTheme="minorHAnsi" w:cstheme="minorHAnsi"/>
          <w:szCs w:val="22"/>
        </w:rPr>
        <w:t>ereinafter</w:t>
      </w:r>
      <w:r>
        <w:rPr>
          <w:rFonts w:asciiTheme="minorHAnsi" w:hAnsiTheme="minorHAnsi" w:cstheme="minorHAnsi"/>
          <w:szCs w:val="22"/>
        </w:rPr>
        <w:t>,</w:t>
      </w:r>
      <w:r w:rsidRPr="00A425D1">
        <w:rPr>
          <w:rFonts w:asciiTheme="minorHAnsi" w:hAnsiTheme="minorHAnsi" w:cstheme="minorHAnsi"/>
          <w:szCs w:val="22"/>
        </w:rPr>
        <w:t xml:space="preserve"> </w:t>
      </w:r>
      <w:r w:rsidRPr="00D67EC0">
        <w:rPr>
          <w:rFonts w:asciiTheme="minorHAnsi" w:hAnsiTheme="minorHAnsi" w:cstheme="minorHAnsi"/>
          <w:b/>
          <w:szCs w:val="22"/>
        </w:rPr>
        <w:t>"Site"</w:t>
      </w:r>
      <w:r w:rsidRPr="00A425D1">
        <w:rPr>
          <w:rFonts w:asciiTheme="minorHAnsi" w:hAnsiTheme="minorHAnsi" w:cstheme="minorHAnsi"/>
          <w:szCs w:val="22"/>
        </w:rPr>
        <w:t>.</w:t>
      </w:r>
    </w:p>
    <w:p w14:paraId="0DCC3232" w14:textId="77777777" w:rsidR="008A49A9" w:rsidRPr="00D8395B" w:rsidRDefault="008A49A9" w:rsidP="0091115F">
      <w:pPr>
        <w:spacing w:line="276" w:lineRule="auto"/>
        <w:jc w:val="both"/>
        <w:rPr>
          <w:rFonts w:asciiTheme="minorHAnsi" w:hAnsiTheme="minorHAnsi" w:cstheme="minorHAnsi"/>
          <w:szCs w:val="22"/>
        </w:rPr>
      </w:pPr>
    </w:p>
    <w:p w14:paraId="6DAE6F91" w14:textId="0C4FA248" w:rsidR="008A49A9" w:rsidRPr="00DF5C73" w:rsidRDefault="0091115F" w:rsidP="0091115F">
      <w:pPr>
        <w:tabs>
          <w:tab w:val="left" w:pos="0"/>
        </w:tabs>
        <w:suppressAutoHyphens/>
        <w:spacing w:line="276" w:lineRule="auto"/>
        <w:jc w:val="both"/>
        <w:rPr>
          <w:rFonts w:asciiTheme="minorHAnsi" w:hAnsiTheme="minorHAnsi" w:cstheme="minorHAnsi"/>
          <w:spacing w:val="-3"/>
          <w:szCs w:val="22"/>
          <w:highlight w:val="yellow"/>
        </w:rPr>
      </w:pPr>
      <w:r w:rsidRPr="00DF5C73">
        <w:rPr>
          <w:rFonts w:asciiTheme="minorHAnsi" w:hAnsiTheme="minorHAnsi" w:cstheme="minorHAnsi"/>
          <w:b/>
          <w:spacing w:val="-3"/>
          <w:szCs w:val="22"/>
          <w:highlight w:val="yellow"/>
        </w:rPr>
        <w:t>[•]</w:t>
      </w:r>
      <w:r w:rsidR="008A49A9" w:rsidRPr="00DF5C73">
        <w:rPr>
          <w:rFonts w:asciiTheme="minorHAnsi" w:hAnsiTheme="minorHAnsi" w:cstheme="minorHAnsi"/>
          <w:spacing w:val="-3"/>
          <w:szCs w:val="22"/>
          <w:highlight w:val="yellow"/>
        </w:rPr>
        <w:t xml:space="preserve"> (</w:t>
      </w:r>
      <w:r w:rsidR="00FD2E19" w:rsidRPr="00DF5C73">
        <w:rPr>
          <w:rFonts w:asciiTheme="minorHAnsi" w:hAnsiTheme="minorHAnsi" w:cstheme="minorHAnsi"/>
          <w:spacing w:val="-3"/>
          <w:szCs w:val="22"/>
          <w:highlight w:val="yellow"/>
        </w:rPr>
        <w:t>hereinafter</w:t>
      </w:r>
      <w:r w:rsidR="00FD2E19" w:rsidRPr="00DF5C73">
        <w:rPr>
          <w:rFonts w:asciiTheme="minorHAnsi" w:hAnsiTheme="minorHAnsi" w:cstheme="minorHAnsi"/>
          <w:szCs w:val="22"/>
          <w:highlight w:val="yellow"/>
        </w:rPr>
        <w:t>,</w:t>
      </w:r>
      <w:r w:rsidR="008A49A9" w:rsidRPr="00DF5C73">
        <w:rPr>
          <w:rFonts w:asciiTheme="minorHAnsi" w:hAnsiTheme="minorHAnsi" w:cstheme="minorHAnsi"/>
          <w:spacing w:val="-3"/>
          <w:szCs w:val="22"/>
          <w:highlight w:val="yellow"/>
        </w:rPr>
        <w:t xml:space="preserve"> “</w:t>
      </w:r>
      <w:r w:rsidR="00FD2E19" w:rsidRPr="00DF5C73">
        <w:rPr>
          <w:rFonts w:asciiTheme="minorHAnsi" w:hAnsiTheme="minorHAnsi" w:cstheme="minorHAnsi"/>
          <w:b/>
          <w:spacing w:val="-3"/>
          <w:szCs w:val="22"/>
          <w:highlight w:val="yellow"/>
        </w:rPr>
        <w:t>Sponso</w:t>
      </w:r>
      <w:r w:rsidR="008A49A9" w:rsidRPr="00DF5C73">
        <w:rPr>
          <w:rFonts w:asciiTheme="minorHAnsi" w:hAnsiTheme="minorHAnsi" w:cstheme="minorHAnsi"/>
          <w:b/>
          <w:spacing w:val="-3"/>
          <w:szCs w:val="22"/>
          <w:highlight w:val="yellow"/>
        </w:rPr>
        <w:t>r</w:t>
      </w:r>
      <w:r w:rsidR="008A49A9" w:rsidRPr="00DF5C73">
        <w:rPr>
          <w:rFonts w:asciiTheme="minorHAnsi" w:hAnsiTheme="minorHAnsi" w:cstheme="minorHAnsi"/>
          <w:spacing w:val="-3"/>
          <w:szCs w:val="22"/>
          <w:highlight w:val="yellow"/>
        </w:rPr>
        <w:t>”)</w:t>
      </w:r>
      <w:r w:rsidR="00A60CD4" w:rsidRPr="00DF5C73">
        <w:rPr>
          <w:rFonts w:asciiTheme="minorHAnsi" w:hAnsiTheme="minorHAnsi" w:cstheme="minorHAnsi"/>
          <w:spacing w:val="-3"/>
          <w:szCs w:val="22"/>
          <w:highlight w:val="yellow"/>
        </w:rPr>
        <w:t>,</w:t>
      </w:r>
      <w:r w:rsidR="008A49A9" w:rsidRPr="00DF5C73">
        <w:rPr>
          <w:rFonts w:asciiTheme="minorHAnsi" w:hAnsiTheme="minorHAnsi" w:cstheme="minorHAnsi"/>
          <w:spacing w:val="-3"/>
          <w:szCs w:val="22"/>
          <w:highlight w:val="yellow"/>
        </w:rPr>
        <w:t xml:space="preserve"> </w:t>
      </w:r>
      <w:r w:rsidR="00FD2E19" w:rsidRPr="00DF5C73">
        <w:rPr>
          <w:rFonts w:asciiTheme="minorHAnsi" w:hAnsiTheme="minorHAnsi" w:cstheme="minorHAnsi"/>
          <w:spacing w:val="-3"/>
          <w:szCs w:val="22"/>
          <w:highlight w:val="yellow"/>
        </w:rPr>
        <w:t>with</w:t>
      </w:r>
      <w:r w:rsidR="009F6423" w:rsidRPr="00DF5C73">
        <w:rPr>
          <w:rFonts w:asciiTheme="minorHAnsi" w:hAnsiTheme="minorHAnsi" w:cstheme="minorHAnsi"/>
          <w:spacing w:val="-3"/>
          <w:szCs w:val="22"/>
          <w:highlight w:val="yellow"/>
        </w:rPr>
        <w:t xml:space="preserve"> </w:t>
      </w:r>
      <w:r w:rsidR="002F223F" w:rsidRPr="00DF5C73">
        <w:rPr>
          <w:rFonts w:asciiTheme="minorHAnsi" w:hAnsiTheme="minorHAnsi" w:cstheme="minorHAnsi"/>
          <w:spacing w:val="-3"/>
          <w:szCs w:val="22"/>
          <w:highlight w:val="yellow"/>
        </w:rPr>
        <w:t>N</w:t>
      </w:r>
      <w:r w:rsidR="008A49A9" w:rsidRPr="00DF5C73">
        <w:rPr>
          <w:rFonts w:asciiTheme="minorHAnsi" w:hAnsiTheme="minorHAnsi" w:cstheme="minorHAnsi"/>
          <w:spacing w:val="-3"/>
          <w:szCs w:val="22"/>
          <w:highlight w:val="yellow"/>
        </w:rPr>
        <w:t xml:space="preserve">IF </w:t>
      </w:r>
      <w:r w:rsidRPr="00DF5C73">
        <w:rPr>
          <w:rFonts w:asciiTheme="minorHAnsi" w:hAnsiTheme="minorHAnsi" w:cstheme="minorHAnsi"/>
          <w:spacing w:val="-3"/>
          <w:szCs w:val="22"/>
          <w:highlight w:val="yellow"/>
        </w:rPr>
        <w:t>[•]</w:t>
      </w:r>
      <w:r w:rsidR="008A49A9" w:rsidRPr="00DF5C73">
        <w:rPr>
          <w:rFonts w:asciiTheme="minorHAnsi" w:hAnsiTheme="minorHAnsi" w:cstheme="minorHAnsi"/>
          <w:spacing w:val="-3"/>
          <w:szCs w:val="22"/>
          <w:highlight w:val="yellow"/>
        </w:rPr>
        <w:t xml:space="preserve"> </w:t>
      </w:r>
      <w:r w:rsidR="00FD2E19" w:rsidRPr="00DF5C73">
        <w:rPr>
          <w:rFonts w:asciiTheme="minorHAnsi" w:hAnsiTheme="minorHAnsi" w:cstheme="minorHAnsi"/>
          <w:spacing w:val="-3"/>
          <w:szCs w:val="22"/>
          <w:highlight w:val="yellow"/>
        </w:rPr>
        <w:t xml:space="preserve">and address </w:t>
      </w:r>
      <w:r w:rsidR="002F223F" w:rsidRPr="00DF5C73">
        <w:rPr>
          <w:rFonts w:asciiTheme="minorHAnsi" w:hAnsiTheme="minorHAnsi" w:cstheme="minorHAnsi"/>
          <w:spacing w:val="-3"/>
          <w:szCs w:val="22"/>
          <w:highlight w:val="yellow"/>
        </w:rPr>
        <w:t>at</w:t>
      </w:r>
      <w:r w:rsidR="008A49A9" w:rsidRPr="00DF5C73">
        <w:rPr>
          <w:rFonts w:asciiTheme="minorHAnsi" w:hAnsiTheme="minorHAnsi" w:cstheme="minorHAnsi"/>
          <w:spacing w:val="-3"/>
          <w:szCs w:val="22"/>
          <w:highlight w:val="yellow"/>
        </w:rPr>
        <w:t xml:space="preserve"> </w:t>
      </w:r>
      <w:r w:rsidRPr="00DF5C73">
        <w:rPr>
          <w:rFonts w:asciiTheme="minorHAnsi" w:hAnsiTheme="minorHAnsi" w:cstheme="minorHAnsi"/>
          <w:spacing w:val="-3"/>
          <w:szCs w:val="22"/>
          <w:highlight w:val="yellow"/>
        </w:rPr>
        <w:t>[•]</w:t>
      </w:r>
      <w:r w:rsidR="008A49A9" w:rsidRPr="00DF5C73">
        <w:rPr>
          <w:rFonts w:asciiTheme="minorHAnsi" w:hAnsiTheme="minorHAnsi" w:cstheme="minorHAnsi"/>
          <w:spacing w:val="-3"/>
          <w:szCs w:val="22"/>
          <w:highlight w:val="yellow"/>
        </w:rPr>
        <w:t>, represent</w:t>
      </w:r>
      <w:r w:rsidR="00FD2E19" w:rsidRPr="00DF5C73">
        <w:rPr>
          <w:rFonts w:asciiTheme="minorHAnsi" w:hAnsiTheme="minorHAnsi" w:cstheme="minorHAnsi"/>
          <w:spacing w:val="-3"/>
          <w:szCs w:val="22"/>
          <w:highlight w:val="yellow"/>
        </w:rPr>
        <w:t>e</w:t>
      </w:r>
      <w:r w:rsidR="008A49A9" w:rsidRPr="00DF5C73">
        <w:rPr>
          <w:rFonts w:asciiTheme="minorHAnsi" w:hAnsiTheme="minorHAnsi" w:cstheme="minorHAnsi"/>
          <w:spacing w:val="-3"/>
          <w:szCs w:val="22"/>
          <w:highlight w:val="yellow"/>
        </w:rPr>
        <w:t xml:space="preserve">d </w:t>
      </w:r>
      <w:r w:rsidR="00FD2E19" w:rsidRPr="00DF5C73">
        <w:rPr>
          <w:rFonts w:asciiTheme="minorHAnsi" w:hAnsiTheme="minorHAnsi" w:cstheme="minorHAnsi"/>
          <w:spacing w:val="-3"/>
          <w:szCs w:val="22"/>
          <w:highlight w:val="yellow"/>
        </w:rPr>
        <w:t>by</w:t>
      </w:r>
      <w:r w:rsidR="008A49A9" w:rsidRPr="00DF5C73">
        <w:rPr>
          <w:rFonts w:asciiTheme="minorHAnsi" w:hAnsiTheme="minorHAnsi" w:cstheme="minorHAnsi"/>
          <w:spacing w:val="-3"/>
          <w:szCs w:val="22"/>
          <w:highlight w:val="yellow"/>
        </w:rPr>
        <w:t xml:space="preserve"> </w:t>
      </w:r>
      <w:r w:rsidRPr="00DF5C73">
        <w:rPr>
          <w:rFonts w:asciiTheme="minorHAnsi" w:hAnsiTheme="minorHAnsi" w:cstheme="minorHAnsi"/>
          <w:spacing w:val="-3"/>
          <w:szCs w:val="22"/>
          <w:highlight w:val="yellow"/>
        </w:rPr>
        <w:t>[•]</w:t>
      </w:r>
      <w:r w:rsidR="00A60CD4" w:rsidRPr="00DF5C73">
        <w:rPr>
          <w:rFonts w:asciiTheme="minorHAnsi" w:hAnsiTheme="minorHAnsi" w:cstheme="minorHAnsi"/>
          <w:spacing w:val="-3"/>
          <w:szCs w:val="22"/>
          <w:highlight w:val="yellow"/>
        </w:rPr>
        <w:t>,</w:t>
      </w:r>
      <w:r w:rsidR="00C656F0" w:rsidRPr="00DF5C73">
        <w:rPr>
          <w:rFonts w:asciiTheme="minorHAnsi" w:hAnsiTheme="minorHAnsi" w:cstheme="minorHAnsi"/>
          <w:spacing w:val="-3"/>
          <w:szCs w:val="22"/>
          <w:highlight w:val="yellow"/>
        </w:rPr>
        <w:t xml:space="preserve"> </w:t>
      </w:r>
      <w:r w:rsidR="00FD2E19" w:rsidRPr="00DF5C73">
        <w:rPr>
          <w:rFonts w:asciiTheme="minorHAnsi" w:hAnsiTheme="minorHAnsi" w:cstheme="minorHAnsi"/>
          <w:spacing w:val="-3"/>
          <w:szCs w:val="22"/>
          <w:highlight w:val="yellow"/>
        </w:rPr>
        <w:t>in their capacity as</w:t>
      </w:r>
      <w:r w:rsidR="00A60CD4" w:rsidRPr="00DF5C73">
        <w:rPr>
          <w:rFonts w:asciiTheme="minorHAnsi" w:hAnsiTheme="minorHAnsi" w:cstheme="minorHAnsi"/>
          <w:spacing w:val="-3"/>
          <w:szCs w:val="22"/>
          <w:highlight w:val="yellow"/>
        </w:rPr>
        <w:t xml:space="preserve"> </w:t>
      </w:r>
      <w:r w:rsidRPr="00DF5C73">
        <w:rPr>
          <w:rFonts w:asciiTheme="minorHAnsi" w:hAnsiTheme="minorHAnsi" w:cstheme="minorHAnsi"/>
          <w:spacing w:val="-3"/>
          <w:szCs w:val="22"/>
          <w:highlight w:val="yellow"/>
        </w:rPr>
        <w:t>[•]</w:t>
      </w:r>
      <w:r w:rsidR="0035697C" w:rsidRPr="00DF5C73">
        <w:rPr>
          <w:rFonts w:asciiTheme="minorHAnsi" w:hAnsiTheme="minorHAnsi" w:cstheme="minorHAnsi"/>
          <w:spacing w:val="-3"/>
          <w:szCs w:val="22"/>
          <w:highlight w:val="yellow"/>
        </w:rPr>
        <w:t xml:space="preserve"> of the Sponsor</w:t>
      </w:r>
      <w:r w:rsidR="008A49A9" w:rsidRPr="00DF5C73">
        <w:rPr>
          <w:rFonts w:asciiTheme="minorHAnsi" w:hAnsiTheme="minorHAnsi" w:cstheme="minorHAnsi"/>
          <w:spacing w:val="-3"/>
          <w:szCs w:val="22"/>
          <w:highlight w:val="yellow"/>
        </w:rPr>
        <w:t>.</w:t>
      </w:r>
    </w:p>
    <w:p w14:paraId="57FB11D9" w14:textId="77777777" w:rsidR="00BA549B" w:rsidRPr="00DF5C73" w:rsidRDefault="00BA549B" w:rsidP="0091115F">
      <w:pPr>
        <w:tabs>
          <w:tab w:val="left" w:pos="0"/>
        </w:tabs>
        <w:suppressAutoHyphens/>
        <w:spacing w:line="276" w:lineRule="auto"/>
        <w:ind w:left="708"/>
        <w:jc w:val="both"/>
        <w:rPr>
          <w:rFonts w:asciiTheme="minorHAnsi" w:hAnsiTheme="minorHAnsi" w:cstheme="minorHAnsi"/>
          <w:spacing w:val="-3"/>
          <w:szCs w:val="22"/>
          <w:highlight w:val="yellow"/>
        </w:rPr>
      </w:pPr>
    </w:p>
    <w:p w14:paraId="55E89B8E" w14:textId="7233C65A" w:rsidR="00BA549B" w:rsidRPr="00D67EC0" w:rsidRDefault="0091115F" w:rsidP="0091115F">
      <w:pPr>
        <w:tabs>
          <w:tab w:val="left" w:pos="0"/>
        </w:tabs>
        <w:suppressAutoHyphens/>
        <w:spacing w:line="276" w:lineRule="auto"/>
        <w:jc w:val="both"/>
        <w:rPr>
          <w:rFonts w:asciiTheme="minorHAnsi" w:hAnsiTheme="minorHAnsi" w:cstheme="minorHAnsi"/>
          <w:spacing w:val="-3"/>
          <w:szCs w:val="22"/>
        </w:rPr>
      </w:pPr>
      <w:r w:rsidRPr="00DF5C73">
        <w:rPr>
          <w:rFonts w:asciiTheme="minorHAnsi" w:hAnsiTheme="minorHAnsi" w:cstheme="minorHAnsi"/>
          <w:b/>
          <w:spacing w:val="-3"/>
          <w:szCs w:val="22"/>
          <w:highlight w:val="yellow"/>
        </w:rPr>
        <w:lastRenderedPageBreak/>
        <w:t>[•]</w:t>
      </w:r>
      <w:r w:rsidR="00BA549B" w:rsidRPr="00DF5C73">
        <w:rPr>
          <w:rFonts w:asciiTheme="minorHAnsi" w:hAnsiTheme="minorHAnsi" w:cstheme="minorHAnsi"/>
          <w:spacing w:val="-3"/>
          <w:szCs w:val="22"/>
          <w:highlight w:val="yellow"/>
        </w:rPr>
        <w:t xml:space="preserve"> (</w:t>
      </w:r>
      <w:r w:rsidR="00FD2E19" w:rsidRPr="00DF5C73">
        <w:rPr>
          <w:rFonts w:asciiTheme="minorHAnsi" w:hAnsiTheme="minorHAnsi" w:cstheme="minorHAnsi"/>
          <w:spacing w:val="-3"/>
          <w:szCs w:val="22"/>
          <w:highlight w:val="yellow"/>
        </w:rPr>
        <w:t>hereinafter,</w:t>
      </w:r>
      <w:r w:rsidR="00BA549B" w:rsidRPr="00DF5C73">
        <w:rPr>
          <w:rFonts w:asciiTheme="minorHAnsi" w:hAnsiTheme="minorHAnsi" w:cstheme="minorHAnsi"/>
          <w:spacing w:val="-3"/>
          <w:szCs w:val="22"/>
          <w:highlight w:val="yellow"/>
        </w:rPr>
        <w:t xml:space="preserve"> “</w:t>
      </w:r>
      <w:r w:rsidR="00BA549B" w:rsidRPr="00DF5C73">
        <w:rPr>
          <w:rFonts w:asciiTheme="minorHAnsi" w:hAnsiTheme="minorHAnsi" w:cstheme="minorHAnsi"/>
          <w:b/>
          <w:spacing w:val="-3"/>
          <w:szCs w:val="22"/>
          <w:highlight w:val="yellow"/>
        </w:rPr>
        <w:t>CRO</w:t>
      </w:r>
      <w:r w:rsidR="00BA549B" w:rsidRPr="00DF5C73">
        <w:rPr>
          <w:rFonts w:asciiTheme="minorHAnsi" w:hAnsiTheme="minorHAnsi" w:cstheme="minorHAnsi"/>
          <w:spacing w:val="-3"/>
          <w:szCs w:val="22"/>
          <w:highlight w:val="yellow"/>
        </w:rPr>
        <w:t>”)</w:t>
      </w:r>
      <w:r w:rsidR="00A60CD4" w:rsidRPr="00DF5C73">
        <w:rPr>
          <w:rFonts w:asciiTheme="minorHAnsi" w:hAnsiTheme="minorHAnsi" w:cstheme="minorHAnsi"/>
          <w:spacing w:val="-3"/>
          <w:szCs w:val="22"/>
          <w:highlight w:val="yellow"/>
        </w:rPr>
        <w:t>,</w:t>
      </w:r>
      <w:r w:rsidR="00BA549B" w:rsidRPr="00DF5C73">
        <w:rPr>
          <w:rFonts w:asciiTheme="minorHAnsi" w:hAnsiTheme="minorHAnsi" w:cstheme="minorHAnsi"/>
          <w:spacing w:val="-3"/>
          <w:szCs w:val="22"/>
          <w:highlight w:val="yellow"/>
        </w:rPr>
        <w:t xml:space="preserve"> </w:t>
      </w:r>
      <w:r w:rsidR="00FD2E19" w:rsidRPr="00DF5C73">
        <w:rPr>
          <w:rFonts w:asciiTheme="minorHAnsi" w:hAnsiTheme="minorHAnsi" w:cstheme="minorHAnsi"/>
          <w:spacing w:val="-3"/>
          <w:szCs w:val="22"/>
          <w:highlight w:val="yellow"/>
        </w:rPr>
        <w:t>with</w:t>
      </w:r>
      <w:r w:rsidR="00BA549B" w:rsidRPr="00DF5C73">
        <w:rPr>
          <w:rFonts w:asciiTheme="minorHAnsi" w:hAnsiTheme="minorHAnsi" w:cstheme="minorHAnsi"/>
          <w:spacing w:val="-3"/>
          <w:szCs w:val="22"/>
          <w:highlight w:val="yellow"/>
        </w:rPr>
        <w:t xml:space="preserve"> </w:t>
      </w:r>
      <w:r w:rsidR="002F223F" w:rsidRPr="00DF5C73">
        <w:rPr>
          <w:rFonts w:asciiTheme="minorHAnsi" w:hAnsiTheme="minorHAnsi" w:cstheme="minorHAnsi"/>
          <w:spacing w:val="-3"/>
          <w:szCs w:val="22"/>
          <w:highlight w:val="yellow"/>
        </w:rPr>
        <w:t>N</w:t>
      </w:r>
      <w:r w:rsidR="00BA549B" w:rsidRPr="00DF5C73">
        <w:rPr>
          <w:rFonts w:asciiTheme="minorHAnsi" w:hAnsiTheme="minorHAnsi" w:cstheme="minorHAnsi"/>
          <w:spacing w:val="-3"/>
          <w:szCs w:val="22"/>
          <w:highlight w:val="yellow"/>
        </w:rPr>
        <w:t xml:space="preserve">IF </w:t>
      </w:r>
      <w:r w:rsidRPr="00DF5C73">
        <w:rPr>
          <w:rFonts w:asciiTheme="minorHAnsi" w:hAnsiTheme="minorHAnsi" w:cstheme="minorHAnsi"/>
          <w:spacing w:val="-3"/>
          <w:szCs w:val="22"/>
          <w:highlight w:val="yellow"/>
        </w:rPr>
        <w:t>[•]</w:t>
      </w:r>
      <w:r w:rsidR="00BA549B" w:rsidRPr="00DF5C73">
        <w:rPr>
          <w:rFonts w:asciiTheme="minorHAnsi" w:hAnsiTheme="minorHAnsi" w:cstheme="minorHAnsi"/>
          <w:spacing w:val="-3"/>
          <w:szCs w:val="22"/>
          <w:highlight w:val="yellow"/>
        </w:rPr>
        <w:t xml:space="preserve"> </w:t>
      </w:r>
      <w:r w:rsidR="00FD2E19" w:rsidRPr="00DF5C73">
        <w:rPr>
          <w:rFonts w:asciiTheme="minorHAnsi" w:hAnsiTheme="minorHAnsi" w:cstheme="minorHAnsi"/>
          <w:spacing w:val="-3"/>
          <w:szCs w:val="22"/>
          <w:highlight w:val="yellow"/>
        </w:rPr>
        <w:t xml:space="preserve">and address </w:t>
      </w:r>
      <w:r w:rsidR="002F223F" w:rsidRPr="00DF5C73">
        <w:rPr>
          <w:rFonts w:asciiTheme="minorHAnsi" w:hAnsiTheme="minorHAnsi" w:cstheme="minorHAnsi"/>
          <w:spacing w:val="-3"/>
          <w:szCs w:val="22"/>
          <w:highlight w:val="yellow"/>
        </w:rPr>
        <w:t>at</w:t>
      </w:r>
      <w:r w:rsidR="00BA549B" w:rsidRPr="00DF5C73">
        <w:rPr>
          <w:rFonts w:asciiTheme="minorHAnsi" w:hAnsiTheme="minorHAnsi" w:cstheme="minorHAnsi"/>
          <w:spacing w:val="-3"/>
          <w:szCs w:val="22"/>
          <w:highlight w:val="yellow"/>
        </w:rPr>
        <w:t xml:space="preserve"> </w:t>
      </w:r>
      <w:r w:rsidRPr="00DF5C73">
        <w:rPr>
          <w:rFonts w:asciiTheme="minorHAnsi" w:hAnsiTheme="minorHAnsi" w:cstheme="minorHAnsi"/>
          <w:spacing w:val="-3"/>
          <w:szCs w:val="22"/>
          <w:highlight w:val="yellow"/>
        </w:rPr>
        <w:t>[•]</w:t>
      </w:r>
      <w:r w:rsidR="00BA549B" w:rsidRPr="00DF5C73">
        <w:rPr>
          <w:rFonts w:asciiTheme="minorHAnsi" w:hAnsiTheme="minorHAnsi" w:cstheme="minorHAnsi"/>
          <w:spacing w:val="-3"/>
          <w:szCs w:val="22"/>
          <w:highlight w:val="yellow"/>
        </w:rPr>
        <w:t>, represen</w:t>
      </w:r>
      <w:r w:rsidR="00FD2E19" w:rsidRPr="00DF5C73">
        <w:rPr>
          <w:rFonts w:asciiTheme="minorHAnsi" w:hAnsiTheme="minorHAnsi" w:cstheme="minorHAnsi"/>
          <w:spacing w:val="-3"/>
          <w:szCs w:val="22"/>
          <w:highlight w:val="yellow"/>
        </w:rPr>
        <w:t>ted by</w:t>
      </w:r>
      <w:r w:rsidR="00BA549B" w:rsidRPr="00DF5C73">
        <w:rPr>
          <w:rFonts w:asciiTheme="minorHAnsi" w:hAnsiTheme="minorHAnsi" w:cstheme="minorHAnsi"/>
          <w:spacing w:val="-3"/>
          <w:szCs w:val="22"/>
          <w:highlight w:val="yellow"/>
        </w:rPr>
        <w:t xml:space="preserve"> </w:t>
      </w:r>
      <w:r w:rsidRPr="00DF5C73">
        <w:rPr>
          <w:rFonts w:asciiTheme="minorHAnsi" w:hAnsiTheme="minorHAnsi" w:cstheme="minorHAnsi"/>
          <w:spacing w:val="-3"/>
          <w:szCs w:val="22"/>
          <w:highlight w:val="yellow"/>
        </w:rPr>
        <w:t>[•]</w:t>
      </w:r>
      <w:r w:rsidR="00A60CD4" w:rsidRPr="00DF5C73">
        <w:rPr>
          <w:rFonts w:asciiTheme="minorHAnsi" w:hAnsiTheme="minorHAnsi" w:cstheme="minorHAnsi"/>
          <w:spacing w:val="-3"/>
          <w:szCs w:val="22"/>
          <w:highlight w:val="yellow"/>
        </w:rPr>
        <w:t>,</w:t>
      </w:r>
      <w:r w:rsidR="00C656F0" w:rsidRPr="00DF5C73">
        <w:rPr>
          <w:rFonts w:asciiTheme="minorHAnsi" w:hAnsiTheme="minorHAnsi" w:cstheme="minorHAnsi"/>
          <w:spacing w:val="-3"/>
          <w:szCs w:val="22"/>
          <w:highlight w:val="yellow"/>
        </w:rPr>
        <w:t xml:space="preserve"> </w:t>
      </w:r>
      <w:r w:rsidR="00FD2E19" w:rsidRPr="00DF5C73">
        <w:rPr>
          <w:rFonts w:asciiTheme="minorHAnsi" w:hAnsiTheme="minorHAnsi" w:cstheme="minorHAnsi"/>
          <w:spacing w:val="-3"/>
          <w:szCs w:val="22"/>
          <w:highlight w:val="yellow"/>
        </w:rPr>
        <w:t xml:space="preserve">in their capacity as </w:t>
      </w:r>
      <w:r w:rsidRPr="00DF5C73">
        <w:rPr>
          <w:rFonts w:asciiTheme="minorHAnsi" w:hAnsiTheme="minorHAnsi" w:cstheme="minorHAnsi"/>
          <w:spacing w:val="-3"/>
          <w:szCs w:val="22"/>
          <w:highlight w:val="yellow"/>
        </w:rPr>
        <w:t>[•]</w:t>
      </w:r>
      <w:r w:rsidR="00A60CD4" w:rsidRPr="00DF5C73">
        <w:rPr>
          <w:rFonts w:asciiTheme="minorHAnsi" w:hAnsiTheme="minorHAnsi" w:cstheme="minorHAnsi"/>
          <w:spacing w:val="-3"/>
          <w:szCs w:val="22"/>
          <w:highlight w:val="yellow"/>
        </w:rPr>
        <w:t xml:space="preserve"> </w:t>
      </w:r>
      <w:r w:rsidR="00FD2E19" w:rsidRPr="00DF5C73">
        <w:rPr>
          <w:rFonts w:asciiTheme="minorHAnsi" w:hAnsiTheme="minorHAnsi" w:cstheme="minorHAnsi"/>
          <w:spacing w:val="-3"/>
          <w:szCs w:val="22"/>
          <w:highlight w:val="yellow"/>
        </w:rPr>
        <w:t>of the CRO</w:t>
      </w:r>
      <w:r w:rsidR="00BA549B" w:rsidRPr="00DF5C73">
        <w:rPr>
          <w:rFonts w:asciiTheme="minorHAnsi" w:hAnsiTheme="minorHAnsi" w:cstheme="minorHAnsi"/>
          <w:spacing w:val="-3"/>
          <w:szCs w:val="22"/>
          <w:highlight w:val="yellow"/>
        </w:rPr>
        <w:t>.</w:t>
      </w:r>
    </w:p>
    <w:p w14:paraId="57A47BBD" w14:textId="60D863ED" w:rsidR="008A49A9" w:rsidRPr="00D8395B" w:rsidRDefault="008A49A9" w:rsidP="0091115F">
      <w:pPr>
        <w:tabs>
          <w:tab w:val="left" w:pos="0"/>
        </w:tabs>
        <w:suppressAutoHyphens/>
        <w:spacing w:line="276" w:lineRule="auto"/>
        <w:jc w:val="both"/>
        <w:rPr>
          <w:rFonts w:asciiTheme="minorHAnsi" w:hAnsiTheme="minorHAnsi" w:cstheme="minorHAnsi"/>
          <w:spacing w:val="-3"/>
          <w:szCs w:val="22"/>
        </w:rPr>
      </w:pPr>
    </w:p>
    <w:p w14:paraId="5C2BE3BD" w14:textId="00C7F693" w:rsidR="008A49A9" w:rsidRPr="00D8395B" w:rsidRDefault="00FD2E19" w:rsidP="0091115F">
      <w:pPr>
        <w:tabs>
          <w:tab w:val="left" w:pos="0"/>
        </w:tabs>
        <w:suppressAutoHyphens/>
        <w:spacing w:line="276" w:lineRule="auto"/>
        <w:jc w:val="both"/>
        <w:rPr>
          <w:rFonts w:asciiTheme="minorHAnsi" w:hAnsiTheme="minorHAnsi" w:cstheme="minorHAnsi"/>
          <w:spacing w:val="-3"/>
          <w:szCs w:val="22"/>
        </w:rPr>
      </w:pPr>
      <w:r w:rsidRPr="00D8395B">
        <w:rPr>
          <w:rFonts w:asciiTheme="minorHAnsi" w:hAnsiTheme="minorHAnsi" w:cstheme="minorHAnsi"/>
          <w:spacing w:val="-3"/>
          <w:szCs w:val="22"/>
        </w:rPr>
        <w:t>All the aforementioned participants may be referred to jointly as the “</w:t>
      </w:r>
      <w:r w:rsidRPr="00D8395B">
        <w:rPr>
          <w:rFonts w:asciiTheme="minorHAnsi" w:hAnsiTheme="minorHAnsi" w:cstheme="minorHAnsi"/>
          <w:b/>
          <w:spacing w:val="-3"/>
          <w:szCs w:val="22"/>
        </w:rPr>
        <w:t>Parties</w:t>
      </w:r>
      <w:r w:rsidRPr="00D8395B">
        <w:rPr>
          <w:rFonts w:asciiTheme="minorHAnsi" w:hAnsiTheme="minorHAnsi" w:cstheme="minorHAnsi"/>
          <w:spacing w:val="-3"/>
          <w:szCs w:val="22"/>
        </w:rPr>
        <w:t>”</w:t>
      </w:r>
      <w:r w:rsidR="002F223F" w:rsidRPr="00D8395B">
        <w:rPr>
          <w:rFonts w:asciiTheme="minorHAnsi" w:hAnsiTheme="minorHAnsi" w:cstheme="minorHAnsi"/>
          <w:spacing w:val="-3"/>
          <w:szCs w:val="22"/>
        </w:rPr>
        <w:t xml:space="preserve"> and individually as “</w:t>
      </w:r>
      <w:r w:rsidR="002F223F" w:rsidRPr="00D8395B">
        <w:rPr>
          <w:rFonts w:asciiTheme="minorHAnsi" w:hAnsiTheme="minorHAnsi" w:cstheme="minorHAnsi"/>
          <w:b/>
          <w:spacing w:val="-3"/>
          <w:szCs w:val="22"/>
        </w:rPr>
        <w:t>Party</w:t>
      </w:r>
      <w:r w:rsidR="002F223F" w:rsidRPr="00D8395B">
        <w:rPr>
          <w:rFonts w:asciiTheme="minorHAnsi" w:hAnsiTheme="minorHAnsi" w:cstheme="minorHAnsi"/>
          <w:spacing w:val="-3"/>
          <w:szCs w:val="22"/>
        </w:rPr>
        <w:t>”</w:t>
      </w:r>
      <w:r w:rsidRPr="00D8395B">
        <w:rPr>
          <w:rFonts w:asciiTheme="minorHAnsi" w:hAnsiTheme="minorHAnsi" w:cstheme="minorHAnsi"/>
          <w:spacing w:val="-3"/>
          <w:szCs w:val="22"/>
        </w:rPr>
        <w:t>.</w:t>
      </w:r>
    </w:p>
    <w:p w14:paraId="67CDDC1A" w14:textId="77777777" w:rsidR="0051743E" w:rsidRPr="00D8395B" w:rsidRDefault="0051743E" w:rsidP="0091115F">
      <w:pPr>
        <w:tabs>
          <w:tab w:val="left" w:pos="0"/>
        </w:tabs>
        <w:suppressAutoHyphens/>
        <w:spacing w:line="276" w:lineRule="auto"/>
        <w:jc w:val="both"/>
        <w:rPr>
          <w:rFonts w:asciiTheme="minorHAnsi" w:hAnsiTheme="minorHAnsi" w:cstheme="minorHAnsi"/>
          <w:spacing w:val="-3"/>
          <w:szCs w:val="22"/>
        </w:rPr>
      </w:pPr>
    </w:p>
    <w:p w14:paraId="68D3F5B0" w14:textId="31DA0D26" w:rsidR="00A60CD4" w:rsidRPr="00D8395B" w:rsidRDefault="00FD2E19" w:rsidP="0091115F">
      <w:pPr>
        <w:tabs>
          <w:tab w:val="center" w:pos="4512"/>
        </w:tabs>
        <w:suppressAutoHyphens/>
        <w:spacing w:line="276" w:lineRule="auto"/>
        <w:jc w:val="both"/>
        <w:outlineLvl w:val="0"/>
        <w:rPr>
          <w:rFonts w:asciiTheme="minorHAnsi" w:hAnsiTheme="minorHAnsi" w:cstheme="minorHAnsi"/>
          <w:b/>
          <w:spacing w:val="-3"/>
          <w:szCs w:val="22"/>
        </w:rPr>
      </w:pPr>
      <w:r w:rsidRPr="00D8395B">
        <w:rPr>
          <w:rFonts w:asciiTheme="minorHAnsi" w:hAnsiTheme="minorHAnsi" w:cstheme="minorHAnsi"/>
          <w:spacing w:val="-3"/>
          <w:szCs w:val="22"/>
        </w:rPr>
        <w:t xml:space="preserve">All </w:t>
      </w:r>
      <w:r w:rsidR="004500F9" w:rsidRPr="00D8395B">
        <w:rPr>
          <w:rFonts w:asciiTheme="minorHAnsi" w:hAnsiTheme="minorHAnsi" w:cstheme="minorHAnsi"/>
          <w:spacing w:val="-3"/>
          <w:szCs w:val="22"/>
        </w:rPr>
        <w:t>P</w:t>
      </w:r>
      <w:r w:rsidRPr="00D8395B">
        <w:rPr>
          <w:rFonts w:asciiTheme="minorHAnsi" w:hAnsiTheme="minorHAnsi" w:cstheme="minorHAnsi"/>
          <w:spacing w:val="-3"/>
          <w:szCs w:val="22"/>
        </w:rPr>
        <w:t xml:space="preserve">arties hereby mutually acknowledge their respective legal capacity to bind themselves through this </w:t>
      </w:r>
      <w:r w:rsidR="005F475B" w:rsidRPr="00D8395B">
        <w:rPr>
          <w:rFonts w:asciiTheme="minorHAnsi" w:hAnsiTheme="minorHAnsi" w:cstheme="minorHAnsi"/>
          <w:spacing w:val="-3"/>
          <w:szCs w:val="22"/>
        </w:rPr>
        <w:t>c</w:t>
      </w:r>
      <w:r w:rsidRPr="00D8395B">
        <w:rPr>
          <w:rFonts w:asciiTheme="minorHAnsi" w:hAnsiTheme="minorHAnsi" w:cstheme="minorHAnsi"/>
          <w:spacing w:val="-3"/>
          <w:szCs w:val="22"/>
        </w:rPr>
        <w:t xml:space="preserve">linical </w:t>
      </w:r>
      <w:r w:rsidR="005F475B" w:rsidRPr="00D8395B">
        <w:rPr>
          <w:rFonts w:asciiTheme="minorHAnsi" w:hAnsiTheme="minorHAnsi" w:cstheme="minorHAnsi"/>
          <w:spacing w:val="-3"/>
          <w:szCs w:val="22"/>
        </w:rPr>
        <w:t>t</w:t>
      </w:r>
      <w:r w:rsidRPr="00D8395B">
        <w:rPr>
          <w:rFonts w:asciiTheme="minorHAnsi" w:hAnsiTheme="minorHAnsi" w:cstheme="minorHAnsi"/>
          <w:spacing w:val="-3"/>
          <w:szCs w:val="22"/>
        </w:rPr>
        <w:t xml:space="preserve">rial </w:t>
      </w:r>
      <w:r w:rsidR="005F475B" w:rsidRPr="00D8395B">
        <w:rPr>
          <w:rFonts w:asciiTheme="minorHAnsi" w:hAnsiTheme="minorHAnsi" w:cstheme="minorHAnsi"/>
          <w:spacing w:val="-3"/>
          <w:szCs w:val="22"/>
        </w:rPr>
        <w:t>c</w:t>
      </w:r>
      <w:r w:rsidRPr="00D8395B">
        <w:rPr>
          <w:rFonts w:asciiTheme="minorHAnsi" w:hAnsiTheme="minorHAnsi" w:cstheme="minorHAnsi"/>
          <w:spacing w:val="-3"/>
          <w:szCs w:val="22"/>
        </w:rPr>
        <w:t xml:space="preserve">ontract </w:t>
      </w:r>
      <w:r w:rsidR="00A60CD4" w:rsidRPr="00D8395B">
        <w:rPr>
          <w:rFonts w:asciiTheme="minorHAnsi" w:hAnsiTheme="minorHAnsi" w:cstheme="minorHAnsi"/>
          <w:spacing w:val="-3"/>
          <w:szCs w:val="22"/>
        </w:rPr>
        <w:t>(</w:t>
      </w:r>
      <w:r w:rsidRPr="00D8395B">
        <w:rPr>
          <w:rFonts w:asciiTheme="minorHAnsi" w:hAnsiTheme="minorHAnsi" w:cstheme="minorHAnsi"/>
          <w:spacing w:val="-3"/>
          <w:szCs w:val="22"/>
        </w:rPr>
        <w:t>hereinafter,</w:t>
      </w:r>
      <w:r w:rsidR="00A60CD4" w:rsidRPr="00D8395B">
        <w:rPr>
          <w:rFonts w:asciiTheme="minorHAnsi" w:hAnsiTheme="minorHAnsi" w:cstheme="minorHAnsi"/>
          <w:spacing w:val="-3"/>
          <w:szCs w:val="22"/>
        </w:rPr>
        <w:t xml:space="preserve"> “</w:t>
      </w:r>
      <w:r w:rsidR="00A60CD4" w:rsidRPr="00D8395B">
        <w:rPr>
          <w:rFonts w:asciiTheme="minorHAnsi" w:hAnsiTheme="minorHAnsi" w:cstheme="minorHAnsi"/>
          <w:b/>
          <w:spacing w:val="-3"/>
          <w:szCs w:val="22"/>
        </w:rPr>
        <w:t>Contra</w:t>
      </w:r>
      <w:r w:rsidRPr="00D8395B">
        <w:rPr>
          <w:rFonts w:asciiTheme="minorHAnsi" w:hAnsiTheme="minorHAnsi" w:cstheme="minorHAnsi"/>
          <w:b/>
          <w:spacing w:val="-3"/>
          <w:szCs w:val="22"/>
        </w:rPr>
        <w:t>c</w:t>
      </w:r>
      <w:r w:rsidR="00A60CD4" w:rsidRPr="00D8395B">
        <w:rPr>
          <w:rFonts w:asciiTheme="minorHAnsi" w:hAnsiTheme="minorHAnsi" w:cstheme="minorHAnsi"/>
          <w:b/>
          <w:spacing w:val="-3"/>
          <w:szCs w:val="22"/>
        </w:rPr>
        <w:t>t</w:t>
      </w:r>
      <w:r w:rsidR="00A60CD4" w:rsidRPr="00D8395B">
        <w:rPr>
          <w:rFonts w:asciiTheme="minorHAnsi" w:hAnsiTheme="minorHAnsi" w:cstheme="minorHAnsi"/>
          <w:spacing w:val="-3"/>
          <w:szCs w:val="22"/>
        </w:rPr>
        <w:t>”)</w:t>
      </w:r>
      <w:r w:rsidR="008A49A9" w:rsidRPr="00D8395B">
        <w:rPr>
          <w:rFonts w:asciiTheme="minorHAnsi" w:hAnsiTheme="minorHAnsi" w:cstheme="minorHAnsi"/>
          <w:spacing w:val="-3"/>
          <w:szCs w:val="22"/>
        </w:rPr>
        <w:t>,</w:t>
      </w:r>
    </w:p>
    <w:p w14:paraId="26623E83" w14:textId="58E0C878" w:rsidR="00FA0F6A" w:rsidRPr="00D8395B" w:rsidRDefault="00FA0F6A" w:rsidP="0091115F">
      <w:pPr>
        <w:tabs>
          <w:tab w:val="center" w:pos="4512"/>
        </w:tabs>
        <w:suppressAutoHyphens/>
        <w:spacing w:line="276" w:lineRule="auto"/>
        <w:jc w:val="both"/>
        <w:outlineLvl w:val="0"/>
        <w:rPr>
          <w:rFonts w:asciiTheme="minorHAnsi" w:hAnsiTheme="minorHAnsi" w:cstheme="minorHAnsi"/>
          <w:b/>
          <w:spacing w:val="-3"/>
          <w:szCs w:val="22"/>
        </w:rPr>
      </w:pPr>
    </w:p>
    <w:p w14:paraId="4277780A" w14:textId="06FE2381" w:rsidR="00FA0F6A" w:rsidRDefault="00FA0F6A" w:rsidP="0091115F">
      <w:pPr>
        <w:tabs>
          <w:tab w:val="center" w:pos="4512"/>
        </w:tabs>
        <w:suppressAutoHyphens/>
        <w:spacing w:line="276" w:lineRule="auto"/>
        <w:jc w:val="both"/>
        <w:outlineLvl w:val="0"/>
        <w:rPr>
          <w:rFonts w:asciiTheme="minorHAnsi" w:hAnsiTheme="minorHAnsi" w:cstheme="minorHAnsi"/>
          <w:b/>
          <w:spacing w:val="-3"/>
          <w:szCs w:val="22"/>
        </w:rPr>
      </w:pPr>
    </w:p>
    <w:p w14:paraId="5EA4C7A8" w14:textId="1ACBB303" w:rsidR="00A8275B" w:rsidRDefault="00A8275B" w:rsidP="0091115F">
      <w:pPr>
        <w:tabs>
          <w:tab w:val="center" w:pos="4512"/>
        </w:tabs>
        <w:suppressAutoHyphens/>
        <w:spacing w:line="276" w:lineRule="auto"/>
        <w:jc w:val="both"/>
        <w:outlineLvl w:val="0"/>
        <w:rPr>
          <w:rFonts w:asciiTheme="minorHAnsi" w:hAnsiTheme="minorHAnsi" w:cstheme="minorHAnsi"/>
          <w:b/>
          <w:spacing w:val="-3"/>
          <w:szCs w:val="22"/>
        </w:rPr>
      </w:pPr>
    </w:p>
    <w:p w14:paraId="139F312A" w14:textId="45FEB56E" w:rsidR="00A8275B" w:rsidRDefault="00A8275B" w:rsidP="0091115F">
      <w:pPr>
        <w:tabs>
          <w:tab w:val="center" w:pos="4512"/>
        </w:tabs>
        <w:suppressAutoHyphens/>
        <w:spacing w:line="276" w:lineRule="auto"/>
        <w:jc w:val="both"/>
        <w:outlineLvl w:val="0"/>
        <w:rPr>
          <w:rFonts w:asciiTheme="minorHAnsi" w:hAnsiTheme="minorHAnsi" w:cstheme="minorHAnsi"/>
          <w:b/>
          <w:spacing w:val="-3"/>
          <w:szCs w:val="22"/>
        </w:rPr>
      </w:pPr>
    </w:p>
    <w:p w14:paraId="57832004" w14:textId="77777777" w:rsidR="006603FE" w:rsidRDefault="006603FE" w:rsidP="0091115F">
      <w:pPr>
        <w:tabs>
          <w:tab w:val="center" w:pos="4512"/>
        </w:tabs>
        <w:suppressAutoHyphens/>
        <w:spacing w:line="276" w:lineRule="auto"/>
        <w:jc w:val="both"/>
        <w:outlineLvl w:val="0"/>
        <w:rPr>
          <w:rFonts w:asciiTheme="minorHAnsi" w:hAnsiTheme="minorHAnsi" w:cstheme="minorHAnsi"/>
          <w:b/>
          <w:spacing w:val="-3"/>
          <w:szCs w:val="22"/>
        </w:rPr>
      </w:pPr>
    </w:p>
    <w:p w14:paraId="23518A87" w14:textId="77777777" w:rsidR="00B76CA0" w:rsidRDefault="00B76CA0" w:rsidP="0091115F">
      <w:pPr>
        <w:tabs>
          <w:tab w:val="center" w:pos="4512"/>
        </w:tabs>
        <w:suppressAutoHyphens/>
        <w:spacing w:line="276" w:lineRule="auto"/>
        <w:jc w:val="both"/>
        <w:outlineLvl w:val="0"/>
        <w:rPr>
          <w:rFonts w:asciiTheme="minorHAnsi" w:hAnsiTheme="minorHAnsi" w:cstheme="minorHAnsi"/>
          <w:b/>
          <w:spacing w:val="-3"/>
          <w:szCs w:val="22"/>
        </w:rPr>
      </w:pPr>
    </w:p>
    <w:p w14:paraId="157725AB" w14:textId="77777777" w:rsidR="00A8275B" w:rsidRPr="00D8395B" w:rsidRDefault="00A8275B" w:rsidP="0091115F">
      <w:pPr>
        <w:tabs>
          <w:tab w:val="center" w:pos="4512"/>
        </w:tabs>
        <w:suppressAutoHyphens/>
        <w:spacing w:line="276" w:lineRule="auto"/>
        <w:jc w:val="both"/>
        <w:outlineLvl w:val="0"/>
        <w:rPr>
          <w:rFonts w:asciiTheme="minorHAnsi" w:hAnsiTheme="minorHAnsi" w:cstheme="minorHAnsi"/>
          <w:b/>
          <w:spacing w:val="-3"/>
          <w:szCs w:val="22"/>
        </w:rPr>
      </w:pPr>
    </w:p>
    <w:p w14:paraId="2157708E" w14:textId="77777777" w:rsidR="00E272D6" w:rsidRPr="00D8395B" w:rsidRDefault="00E272D6" w:rsidP="0091115F">
      <w:pPr>
        <w:tabs>
          <w:tab w:val="center" w:pos="4512"/>
        </w:tabs>
        <w:suppressAutoHyphens/>
        <w:spacing w:line="276" w:lineRule="auto"/>
        <w:jc w:val="center"/>
        <w:outlineLvl w:val="0"/>
        <w:rPr>
          <w:rFonts w:asciiTheme="minorHAnsi" w:hAnsiTheme="minorHAnsi" w:cstheme="minorHAnsi"/>
          <w:b/>
          <w:spacing w:val="-3"/>
          <w:szCs w:val="22"/>
        </w:rPr>
      </w:pPr>
      <w:r w:rsidRPr="00D8395B">
        <w:rPr>
          <w:rFonts w:asciiTheme="minorHAnsi" w:hAnsiTheme="minorHAnsi" w:cstheme="minorHAnsi"/>
          <w:b/>
          <w:spacing w:val="-3"/>
          <w:szCs w:val="22"/>
        </w:rPr>
        <w:t>WITNESSETH</w:t>
      </w:r>
    </w:p>
    <w:p w14:paraId="3418EA37" w14:textId="063072BD" w:rsidR="008A49A9" w:rsidRPr="00D8395B" w:rsidRDefault="008A49A9" w:rsidP="0091115F">
      <w:pPr>
        <w:tabs>
          <w:tab w:val="center" w:pos="4512"/>
        </w:tabs>
        <w:suppressAutoHyphens/>
        <w:spacing w:line="276" w:lineRule="auto"/>
        <w:jc w:val="center"/>
        <w:outlineLvl w:val="0"/>
        <w:rPr>
          <w:rFonts w:asciiTheme="minorHAnsi" w:hAnsiTheme="minorHAnsi" w:cstheme="minorHAnsi"/>
          <w:spacing w:val="-3"/>
          <w:szCs w:val="22"/>
        </w:rPr>
      </w:pPr>
    </w:p>
    <w:p w14:paraId="1CC8F5CB" w14:textId="10EA87C4" w:rsidR="004500F9" w:rsidRPr="00D8395B" w:rsidRDefault="004500F9" w:rsidP="00576FC7">
      <w:pPr>
        <w:numPr>
          <w:ilvl w:val="0"/>
          <w:numId w:val="4"/>
        </w:numPr>
        <w:tabs>
          <w:tab w:val="clear" w:pos="720"/>
          <w:tab w:val="left" w:pos="0"/>
          <w:tab w:val="num" w:pos="851"/>
        </w:tabs>
        <w:suppressAutoHyphens/>
        <w:spacing w:line="276" w:lineRule="auto"/>
        <w:ind w:left="851" w:hanging="567"/>
        <w:jc w:val="both"/>
        <w:rPr>
          <w:rFonts w:asciiTheme="minorHAnsi" w:hAnsiTheme="minorHAnsi" w:cstheme="minorHAnsi"/>
          <w:spacing w:val="-3"/>
          <w:szCs w:val="22"/>
        </w:rPr>
      </w:pPr>
      <w:r w:rsidRPr="00D8395B">
        <w:rPr>
          <w:rFonts w:asciiTheme="minorHAnsi" w:hAnsiTheme="minorHAnsi" w:cstheme="minorHAnsi"/>
          <w:spacing w:val="-3"/>
          <w:szCs w:val="22"/>
        </w:rPr>
        <w:t xml:space="preserve">Whereas the HUVH is part of the Institut Català de la Salut (hereinafter, </w:t>
      </w:r>
      <w:r w:rsidR="0051743E" w:rsidRPr="00D8395B">
        <w:rPr>
          <w:rFonts w:asciiTheme="minorHAnsi" w:hAnsiTheme="minorHAnsi" w:cstheme="minorHAnsi"/>
          <w:spacing w:val="-3"/>
          <w:szCs w:val="22"/>
        </w:rPr>
        <w:t>“</w:t>
      </w:r>
      <w:r w:rsidRPr="00D8395B">
        <w:rPr>
          <w:rFonts w:asciiTheme="minorHAnsi" w:hAnsiTheme="minorHAnsi" w:cstheme="minorHAnsi"/>
          <w:b/>
          <w:spacing w:val="-3"/>
          <w:szCs w:val="22"/>
        </w:rPr>
        <w:t>ICS</w:t>
      </w:r>
      <w:r w:rsidR="0051743E" w:rsidRPr="00D8395B">
        <w:rPr>
          <w:rFonts w:asciiTheme="minorHAnsi" w:hAnsiTheme="minorHAnsi" w:cstheme="minorHAnsi"/>
          <w:spacing w:val="-3"/>
          <w:szCs w:val="22"/>
        </w:rPr>
        <w:t>”</w:t>
      </w:r>
      <w:r w:rsidRPr="00D8395B">
        <w:rPr>
          <w:rFonts w:asciiTheme="minorHAnsi" w:hAnsiTheme="minorHAnsi" w:cstheme="minorHAnsi"/>
          <w:spacing w:val="-3"/>
          <w:szCs w:val="22"/>
        </w:rPr>
        <w:t xml:space="preserve">). The ICS is a public company of the Generalitat de Catalunya attached to the Health public department of Catalonia (Spain), with its own legal personality, whose objective is to provide public, preventative, primary, diagnostic, therapeutic, rehabilitative, palliative healthcare services to the general public, as well as developing educational and research activities </w:t>
      </w:r>
      <w:r w:rsidRPr="00D8395B">
        <w:rPr>
          <w:rFonts w:asciiTheme="minorHAnsi" w:hAnsiTheme="minorHAnsi" w:cstheme="minorHAnsi"/>
          <w:spacing w:val="-3"/>
          <w:szCs w:val="22"/>
        </w:rPr>
        <w:lastRenderedPageBreak/>
        <w:t>corresponding to the life sciences, among others.  In the performance of its functions, the ICS manages the HUVH.</w:t>
      </w:r>
    </w:p>
    <w:p w14:paraId="13D7B144" w14:textId="77777777" w:rsidR="004500F9" w:rsidRPr="00D8395B" w:rsidRDefault="004500F9" w:rsidP="0091115F">
      <w:pPr>
        <w:tabs>
          <w:tab w:val="left" w:pos="0"/>
        </w:tabs>
        <w:suppressAutoHyphens/>
        <w:spacing w:line="276" w:lineRule="auto"/>
        <w:ind w:left="851"/>
        <w:jc w:val="both"/>
        <w:rPr>
          <w:rFonts w:asciiTheme="minorHAnsi" w:hAnsiTheme="minorHAnsi" w:cstheme="minorHAnsi"/>
          <w:spacing w:val="-3"/>
          <w:szCs w:val="22"/>
        </w:rPr>
      </w:pPr>
    </w:p>
    <w:p w14:paraId="71CF02E6" w14:textId="77777777" w:rsidR="004500F9" w:rsidRPr="00D8395B" w:rsidRDefault="004500F9" w:rsidP="00576FC7">
      <w:pPr>
        <w:pStyle w:val="Prrafodelista"/>
        <w:numPr>
          <w:ilvl w:val="0"/>
          <w:numId w:val="4"/>
        </w:numPr>
        <w:tabs>
          <w:tab w:val="clear" w:pos="720"/>
          <w:tab w:val="num" w:pos="851"/>
        </w:tabs>
        <w:spacing w:line="276" w:lineRule="auto"/>
        <w:ind w:left="851" w:hanging="567"/>
        <w:jc w:val="both"/>
        <w:rPr>
          <w:rFonts w:asciiTheme="minorHAnsi" w:hAnsiTheme="minorHAnsi" w:cstheme="minorHAnsi"/>
          <w:spacing w:val="-3"/>
          <w:szCs w:val="22"/>
        </w:rPr>
      </w:pPr>
      <w:r w:rsidRPr="00D8395B">
        <w:rPr>
          <w:rFonts w:asciiTheme="minorHAnsi" w:hAnsiTheme="minorHAnsi" w:cstheme="minorHAnsi"/>
          <w:spacing w:val="-3"/>
          <w:szCs w:val="22"/>
        </w:rPr>
        <w:t>Whereas the VHIR is a foundation of the public sector, whose purpose is to promote and develop biomedical research, innovation and teaching at the HUVH. Through the excellence of its research, new solutions to the health problems of society are identified and applied, and the results are spread throughout the world.</w:t>
      </w:r>
    </w:p>
    <w:p w14:paraId="4F7840C3" w14:textId="77777777" w:rsidR="004500F9" w:rsidRPr="00D8395B" w:rsidRDefault="004500F9" w:rsidP="0091115F">
      <w:pPr>
        <w:tabs>
          <w:tab w:val="left" w:pos="0"/>
        </w:tabs>
        <w:suppressAutoHyphens/>
        <w:spacing w:line="276" w:lineRule="auto"/>
        <w:ind w:left="851"/>
        <w:jc w:val="both"/>
        <w:rPr>
          <w:rFonts w:asciiTheme="minorHAnsi" w:hAnsiTheme="minorHAnsi" w:cstheme="minorHAnsi"/>
          <w:spacing w:val="-3"/>
          <w:szCs w:val="22"/>
        </w:rPr>
      </w:pPr>
    </w:p>
    <w:p w14:paraId="17DA5116" w14:textId="77777777" w:rsidR="000A09CD" w:rsidRDefault="00E272D6" w:rsidP="000A09CD">
      <w:pPr>
        <w:numPr>
          <w:ilvl w:val="0"/>
          <w:numId w:val="4"/>
        </w:numPr>
        <w:tabs>
          <w:tab w:val="clear" w:pos="720"/>
          <w:tab w:val="left" w:pos="0"/>
          <w:tab w:val="num" w:pos="851"/>
        </w:tabs>
        <w:suppressAutoHyphens/>
        <w:spacing w:line="276" w:lineRule="auto"/>
        <w:ind w:left="851" w:hanging="567"/>
        <w:jc w:val="both"/>
        <w:rPr>
          <w:rFonts w:asciiTheme="minorHAnsi" w:hAnsiTheme="minorHAnsi" w:cstheme="minorHAnsi"/>
          <w:spacing w:val="-3"/>
          <w:szCs w:val="22"/>
        </w:rPr>
      </w:pPr>
      <w:r w:rsidRPr="00D8395B">
        <w:rPr>
          <w:rFonts w:asciiTheme="minorHAnsi" w:hAnsiTheme="minorHAnsi" w:cstheme="minorHAnsi"/>
          <w:spacing w:val="-3"/>
          <w:szCs w:val="22"/>
        </w:rPr>
        <w:t xml:space="preserve">Whereas the Sponsor is interested in sponsoring the </w:t>
      </w:r>
      <w:r w:rsidR="0035697C" w:rsidRPr="00D8395B">
        <w:rPr>
          <w:rFonts w:asciiTheme="minorHAnsi" w:hAnsiTheme="minorHAnsi" w:cstheme="minorHAnsi"/>
          <w:spacing w:val="-3"/>
          <w:szCs w:val="22"/>
        </w:rPr>
        <w:t>c</w:t>
      </w:r>
      <w:r w:rsidRPr="00D8395B">
        <w:rPr>
          <w:rFonts w:asciiTheme="minorHAnsi" w:hAnsiTheme="minorHAnsi" w:cstheme="minorHAnsi"/>
          <w:spacing w:val="-3"/>
          <w:szCs w:val="22"/>
        </w:rPr>
        <w:t xml:space="preserve">linical </w:t>
      </w:r>
      <w:r w:rsidR="0035697C" w:rsidRPr="00D8395B">
        <w:rPr>
          <w:rFonts w:asciiTheme="minorHAnsi" w:hAnsiTheme="minorHAnsi" w:cstheme="minorHAnsi"/>
          <w:spacing w:val="-3"/>
          <w:szCs w:val="22"/>
        </w:rPr>
        <w:t>t</w:t>
      </w:r>
      <w:r w:rsidRPr="00D8395B">
        <w:rPr>
          <w:rFonts w:asciiTheme="minorHAnsi" w:hAnsiTheme="minorHAnsi" w:cstheme="minorHAnsi"/>
          <w:spacing w:val="-3"/>
          <w:szCs w:val="22"/>
        </w:rPr>
        <w:t>rial</w:t>
      </w:r>
      <w:r w:rsidR="00F96007" w:rsidRPr="00D8395B">
        <w:rPr>
          <w:rFonts w:asciiTheme="minorHAnsi" w:hAnsiTheme="minorHAnsi" w:cstheme="minorHAnsi"/>
          <w:spacing w:val="-3"/>
          <w:szCs w:val="22"/>
        </w:rPr>
        <w:t xml:space="preserve"> with medicinal products</w:t>
      </w:r>
      <w:r w:rsidRPr="00D8395B">
        <w:rPr>
          <w:rFonts w:asciiTheme="minorHAnsi" w:hAnsiTheme="minorHAnsi" w:cstheme="minorHAnsi"/>
          <w:spacing w:val="-3"/>
          <w:szCs w:val="22"/>
        </w:rPr>
        <w:t xml:space="preserve"> of the medicinal product/s or drug/s described in the Protocol (</w:t>
      </w:r>
      <w:r w:rsidR="005258BF" w:rsidRPr="00D8395B">
        <w:rPr>
          <w:rFonts w:asciiTheme="minorHAnsi" w:hAnsiTheme="minorHAnsi" w:cstheme="minorHAnsi"/>
          <w:spacing w:val="-3"/>
          <w:szCs w:val="22"/>
        </w:rPr>
        <w:t>hereinafter,</w:t>
      </w:r>
      <w:r w:rsidRPr="00D8395B">
        <w:rPr>
          <w:rFonts w:asciiTheme="minorHAnsi" w:hAnsiTheme="minorHAnsi" w:cstheme="minorHAnsi"/>
          <w:spacing w:val="-3"/>
          <w:szCs w:val="22"/>
        </w:rPr>
        <w:t xml:space="preserve"> </w:t>
      </w:r>
      <w:r w:rsidR="00FD33B7" w:rsidRPr="00D8395B">
        <w:rPr>
          <w:rFonts w:asciiTheme="minorHAnsi" w:hAnsiTheme="minorHAnsi" w:cstheme="minorHAnsi"/>
          <w:spacing w:val="-3"/>
          <w:szCs w:val="22"/>
        </w:rPr>
        <w:t>“</w:t>
      </w:r>
      <w:r w:rsidRPr="00D8395B">
        <w:rPr>
          <w:rFonts w:asciiTheme="minorHAnsi" w:hAnsiTheme="minorHAnsi" w:cstheme="minorHAnsi"/>
          <w:b/>
          <w:spacing w:val="-3"/>
          <w:szCs w:val="22"/>
        </w:rPr>
        <w:t>Product</w:t>
      </w:r>
      <w:r w:rsidR="00FD33B7" w:rsidRPr="00D8395B">
        <w:rPr>
          <w:rFonts w:asciiTheme="minorHAnsi" w:hAnsiTheme="minorHAnsi" w:cstheme="minorHAnsi"/>
          <w:spacing w:val="-3"/>
          <w:szCs w:val="22"/>
        </w:rPr>
        <w:t>”</w:t>
      </w:r>
      <w:r w:rsidRPr="00D8395B">
        <w:rPr>
          <w:rFonts w:asciiTheme="minorHAnsi" w:hAnsiTheme="minorHAnsi" w:cstheme="minorHAnsi"/>
          <w:spacing w:val="-3"/>
          <w:szCs w:val="22"/>
        </w:rPr>
        <w:t>).</w:t>
      </w:r>
    </w:p>
    <w:p w14:paraId="2D657430" w14:textId="77777777" w:rsidR="000A09CD" w:rsidRDefault="000A09CD" w:rsidP="000A09CD">
      <w:pPr>
        <w:pStyle w:val="Prrafodelista"/>
        <w:rPr>
          <w:rFonts w:asciiTheme="minorHAnsi" w:hAnsiTheme="minorHAnsi" w:cstheme="minorHAnsi"/>
          <w:spacing w:val="-3"/>
          <w:szCs w:val="22"/>
        </w:rPr>
      </w:pPr>
      <w:bookmarkStart w:id="1" w:name="_Hlk127789085"/>
    </w:p>
    <w:p w14:paraId="6899B0FF" w14:textId="56CD2A3D" w:rsidR="006764B3" w:rsidRPr="000A09CD" w:rsidRDefault="006764B3" w:rsidP="000A09CD">
      <w:pPr>
        <w:numPr>
          <w:ilvl w:val="0"/>
          <w:numId w:val="4"/>
        </w:numPr>
        <w:tabs>
          <w:tab w:val="clear" w:pos="720"/>
          <w:tab w:val="left" w:pos="0"/>
          <w:tab w:val="num" w:pos="851"/>
        </w:tabs>
        <w:suppressAutoHyphens/>
        <w:spacing w:line="276" w:lineRule="auto"/>
        <w:ind w:left="851" w:hanging="567"/>
        <w:jc w:val="both"/>
        <w:rPr>
          <w:rFonts w:asciiTheme="minorHAnsi" w:hAnsiTheme="minorHAnsi" w:cstheme="minorHAnsi"/>
          <w:spacing w:val="-3"/>
          <w:szCs w:val="22"/>
        </w:rPr>
      </w:pPr>
      <w:commentRangeStart w:id="2"/>
      <w:r w:rsidRPr="000A09CD">
        <w:rPr>
          <w:rFonts w:asciiTheme="minorHAnsi" w:hAnsiTheme="minorHAnsi" w:cstheme="minorHAnsi"/>
          <w:spacing w:val="-3"/>
          <w:szCs w:val="22"/>
        </w:rPr>
        <w:t xml:space="preserve">Whereas, by separate agreement, Sponsor has engaged the CRO to perform certain tasks in connection with  the clinical trial on its behalf including, but not limited to </w:t>
      </w:r>
      <w:r w:rsidR="00DF5C73" w:rsidRPr="000A09CD">
        <w:rPr>
          <w:rFonts w:asciiTheme="minorHAnsi" w:hAnsiTheme="minorHAnsi" w:cstheme="minorHAnsi"/>
          <w:spacing w:val="-3"/>
          <w:szCs w:val="22"/>
        </w:rPr>
        <w:t>……………..</w:t>
      </w:r>
      <w:r w:rsidRPr="000A09CD">
        <w:rPr>
          <w:rFonts w:asciiTheme="minorHAnsi" w:hAnsiTheme="minorHAnsi" w:cstheme="minorHAnsi"/>
          <w:spacing w:val="-3"/>
          <w:szCs w:val="22"/>
        </w:rPr>
        <w:t>. Notwithstanding the foregoing, the Sponsor is not exempt from its responsibilities and liability set forth in this Contract and under applicable legislation</w:t>
      </w:r>
      <w:commentRangeEnd w:id="2"/>
      <w:r w:rsidR="00DF5C73">
        <w:rPr>
          <w:rStyle w:val="Refdecomentario"/>
        </w:rPr>
        <w:commentReference w:id="2"/>
      </w:r>
      <w:r w:rsidRPr="000A09CD">
        <w:rPr>
          <w:rFonts w:asciiTheme="minorHAnsi" w:hAnsiTheme="minorHAnsi" w:cstheme="minorHAnsi"/>
          <w:spacing w:val="-3"/>
          <w:szCs w:val="22"/>
        </w:rPr>
        <w:t xml:space="preserve">. </w:t>
      </w:r>
    </w:p>
    <w:bookmarkEnd w:id="1"/>
    <w:p w14:paraId="2E3E8DB0" w14:textId="77777777" w:rsidR="008A49A9" w:rsidRPr="00D8395B" w:rsidRDefault="008A49A9" w:rsidP="0091115F">
      <w:pPr>
        <w:tabs>
          <w:tab w:val="left" w:pos="0"/>
        </w:tabs>
        <w:suppressAutoHyphens/>
        <w:spacing w:line="276" w:lineRule="auto"/>
        <w:ind w:left="851"/>
        <w:jc w:val="both"/>
        <w:rPr>
          <w:rFonts w:asciiTheme="minorHAnsi" w:hAnsiTheme="minorHAnsi" w:cstheme="minorHAnsi"/>
          <w:spacing w:val="-3"/>
          <w:szCs w:val="22"/>
        </w:rPr>
      </w:pPr>
    </w:p>
    <w:p w14:paraId="3E586157" w14:textId="2C549EAB" w:rsidR="00E272D6" w:rsidRPr="00D8395B" w:rsidRDefault="00E272D6" w:rsidP="00576FC7">
      <w:pPr>
        <w:pStyle w:val="Prrafodelista"/>
        <w:numPr>
          <w:ilvl w:val="0"/>
          <w:numId w:val="4"/>
        </w:numPr>
        <w:tabs>
          <w:tab w:val="clear" w:pos="720"/>
          <w:tab w:val="num" w:pos="851"/>
        </w:tabs>
        <w:spacing w:line="276" w:lineRule="auto"/>
        <w:ind w:left="851" w:hanging="567"/>
        <w:jc w:val="both"/>
        <w:rPr>
          <w:rFonts w:asciiTheme="minorHAnsi" w:hAnsiTheme="minorHAnsi" w:cstheme="minorHAnsi"/>
          <w:spacing w:val="-3"/>
          <w:szCs w:val="22"/>
        </w:rPr>
      </w:pPr>
      <w:r w:rsidRPr="00D8395B">
        <w:rPr>
          <w:rFonts w:asciiTheme="minorHAnsi" w:hAnsiTheme="minorHAnsi" w:cstheme="minorHAnsi"/>
          <w:spacing w:val="-3"/>
          <w:szCs w:val="22"/>
        </w:rPr>
        <w:t xml:space="preserve">Whereas the </w:t>
      </w:r>
      <w:r w:rsidRPr="00D8395B">
        <w:rPr>
          <w:rFonts w:asciiTheme="minorHAnsi" w:hAnsiTheme="minorHAnsi" w:cstheme="minorHAnsi"/>
          <w:b/>
          <w:spacing w:val="-3"/>
          <w:szCs w:val="22"/>
        </w:rPr>
        <w:t xml:space="preserve">Dr </w:t>
      </w:r>
      <w:r w:rsidR="0091115F">
        <w:rPr>
          <w:rFonts w:asciiTheme="minorHAnsi" w:hAnsiTheme="minorHAnsi" w:cstheme="minorHAnsi"/>
          <w:b/>
          <w:spacing w:val="-3"/>
          <w:szCs w:val="22"/>
        </w:rPr>
        <w:t>[•]</w:t>
      </w:r>
      <w:r w:rsidRPr="00D8395B">
        <w:rPr>
          <w:rFonts w:asciiTheme="minorHAnsi" w:hAnsiTheme="minorHAnsi" w:cstheme="minorHAnsi"/>
          <w:spacing w:val="-3"/>
          <w:szCs w:val="22"/>
        </w:rPr>
        <w:t xml:space="preserve"> (the </w:t>
      </w:r>
      <w:r w:rsidR="00FD33B7" w:rsidRPr="00D8395B">
        <w:rPr>
          <w:rFonts w:asciiTheme="minorHAnsi" w:hAnsiTheme="minorHAnsi" w:cstheme="minorHAnsi"/>
          <w:spacing w:val="-3"/>
          <w:szCs w:val="22"/>
        </w:rPr>
        <w:t>“</w:t>
      </w:r>
      <w:r w:rsidRPr="00D8395B">
        <w:rPr>
          <w:rFonts w:asciiTheme="minorHAnsi" w:hAnsiTheme="minorHAnsi" w:cstheme="minorHAnsi"/>
          <w:b/>
          <w:spacing w:val="-3"/>
          <w:szCs w:val="22"/>
        </w:rPr>
        <w:t>Principal</w:t>
      </w:r>
      <w:r w:rsidRPr="00D8395B">
        <w:rPr>
          <w:rFonts w:asciiTheme="minorHAnsi" w:hAnsiTheme="minorHAnsi" w:cstheme="minorHAnsi"/>
          <w:spacing w:val="-3"/>
          <w:szCs w:val="22"/>
        </w:rPr>
        <w:t xml:space="preserve"> </w:t>
      </w:r>
      <w:r w:rsidRPr="00D8395B">
        <w:rPr>
          <w:rFonts w:asciiTheme="minorHAnsi" w:hAnsiTheme="minorHAnsi" w:cstheme="minorHAnsi"/>
          <w:b/>
          <w:spacing w:val="-3"/>
          <w:szCs w:val="22"/>
        </w:rPr>
        <w:t>Investigator</w:t>
      </w:r>
      <w:r w:rsidR="00FD33B7" w:rsidRPr="00D8395B">
        <w:rPr>
          <w:rFonts w:asciiTheme="minorHAnsi" w:hAnsiTheme="minorHAnsi" w:cstheme="minorHAnsi"/>
          <w:spacing w:val="-3"/>
          <w:szCs w:val="22"/>
        </w:rPr>
        <w:t>”</w:t>
      </w:r>
      <w:r w:rsidRPr="00D8395B">
        <w:rPr>
          <w:rFonts w:asciiTheme="minorHAnsi" w:hAnsiTheme="minorHAnsi" w:cstheme="minorHAnsi"/>
          <w:spacing w:val="-3"/>
          <w:szCs w:val="22"/>
        </w:rPr>
        <w:t xml:space="preserve">), holder of national identity document </w:t>
      </w:r>
      <w:r w:rsidR="0091115F">
        <w:rPr>
          <w:rFonts w:asciiTheme="minorHAnsi" w:hAnsiTheme="minorHAnsi" w:cstheme="minorHAnsi"/>
          <w:spacing w:val="-3"/>
          <w:szCs w:val="22"/>
        </w:rPr>
        <w:t>[•]</w:t>
      </w:r>
      <w:r w:rsidRPr="00D8395B">
        <w:rPr>
          <w:rFonts w:asciiTheme="minorHAnsi" w:hAnsiTheme="minorHAnsi" w:cstheme="minorHAnsi"/>
          <w:spacing w:val="-3"/>
          <w:szCs w:val="22"/>
        </w:rPr>
        <w:t xml:space="preserve">, member of the </w:t>
      </w:r>
      <w:r w:rsidR="0091115F">
        <w:rPr>
          <w:rFonts w:asciiTheme="minorHAnsi" w:hAnsiTheme="minorHAnsi" w:cstheme="minorHAnsi"/>
          <w:spacing w:val="-3"/>
          <w:szCs w:val="22"/>
        </w:rPr>
        <w:t>[•]</w:t>
      </w:r>
      <w:r w:rsidRPr="00D8395B">
        <w:rPr>
          <w:rFonts w:asciiTheme="minorHAnsi" w:hAnsiTheme="minorHAnsi" w:cstheme="minorHAnsi"/>
          <w:spacing w:val="-3"/>
          <w:szCs w:val="22"/>
        </w:rPr>
        <w:t xml:space="preserve"> Service of the HUVH and researcher of the VHIR, is interested in conducting this </w:t>
      </w:r>
      <w:r w:rsidR="0035697C" w:rsidRPr="00D8395B">
        <w:rPr>
          <w:rFonts w:asciiTheme="minorHAnsi" w:hAnsiTheme="minorHAnsi" w:cstheme="minorHAnsi"/>
          <w:spacing w:val="-3"/>
          <w:szCs w:val="22"/>
        </w:rPr>
        <w:t>c</w:t>
      </w:r>
      <w:r w:rsidRPr="00D8395B">
        <w:rPr>
          <w:rFonts w:asciiTheme="minorHAnsi" w:hAnsiTheme="minorHAnsi" w:cstheme="minorHAnsi"/>
          <w:spacing w:val="-3"/>
          <w:szCs w:val="22"/>
        </w:rPr>
        <w:t xml:space="preserve">linical </w:t>
      </w:r>
      <w:r w:rsidR="0035697C" w:rsidRPr="00D8395B">
        <w:rPr>
          <w:rFonts w:asciiTheme="minorHAnsi" w:hAnsiTheme="minorHAnsi" w:cstheme="minorHAnsi"/>
          <w:spacing w:val="-3"/>
          <w:szCs w:val="22"/>
        </w:rPr>
        <w:t>t</w:t>
      </w:r>
      <w:r w:rsidRPr="00D8395B">
        <w:rPr>
          <w:rFonts w:asciiTheme="minorHAnsi" w:hAnsiTheme="minorHAnsi" w:cstheme="minorHAnsi"/>
          <w:spacing w:val="-3"/>
          <w:szCs w:val="22"/>
        </w:rPr>
        <w:t xml:space="preserve">rial </w:t>
      </w:r>
      <w:r w:rsidR="00D50401" w:rsidRPr="00D8395B">
        <w:rPr>
          <w:rFonts w:asciiTheme="minorHAnsi" w:hAnsiTheme="minorHAnsi" w:cstheme="minorHAnsi"/>
          <w:spacing w:val="-3"/>
          <w:szCs w:val="22"/>
        </w:rPr>
        <w:t xml:space="preserve">with medicinal products </w:t>
      </w:r>
      <w:r w:rsidRPr="00D8395B">
        <w:rPr>
          <w:rFonts w:asciiTheme="minorHAnsi" w:hAnsiTheme="minorHAnsi" w:cstheme="minorHAnsi"/>
          <w:spacing w:val="-3"/>
          <w:szCs w:val="22"/>
        </w:rPr>
        <w:t>under the terms and conditions set out below.</w:t>
      </w:r>
    </w:p>
    <w:p w14:paraId="4CEC0C8A" w14:textId="20267B0F" w:rsidR="0051743E" w:rsidRPr="00C01543" w:rsidRDefault="0051743E" w:rsidP="00C01543">
      <w:pPr>
        <w:spacing w:line="276" w:lineRule="auto"/>
        <w:jc w:val="both"/>
        <w:rPr>
          <w:rFonts w:asciiTheme="minorHAnsi" w:hAnsiTheme="minorHAnsi" w:cstheme="minorHAnsi"/>
          <w:spacing w:val="-3"/>
          <w:szCs w:val="22"/>
        </w:rPr>
      </w:pPr>
    </w:p>
    <w:p w14:paraId="5E9C41CB" w14:textId="5E2F964A" w:rsidR="0051743E" w:rsidRPr="00D8395B" w:rsidRDefault="003E498E" w:rsidP="0091115F">
      <w:pPr>
        <w:tabs>
          <w:tab w:val="left" w:pos="0"/>
        </w:tabs>
        <w:suppressAutoHyphens/>
        <w:spacing w:line="276" w:lineRule="auto"/>
        <w:ind w:left="708"/>
        <w:jc w:val="both"/>
        <w:outlineLvl w:val="0"/>
        <w:rPr>
          <w:rFonts w:asciiTheme="minorHAnsi" w:hAnsiTheme="minorHAnsi" w:cstheme="minorHAnsi"/>
          <w:spacing w:val="-3"/>
          <w:szCs w:val="22"/>
        </w:rPr>
      </w:pPr>
      <w:r w:rsidRPr="00D8395B">
        <w:rPr>
          <w:rFonts w:asciiTheme="minorHAnsi" w:hAnsiTheme="minorHAnsi" w:cstheme="minorHAnsi"/>
          <w:spacing w:val="-3"/>
          <w:szCs w:val="22"/>
        </w:rPr>
        <w:lastRenderedPageBreak/>
        <w:t>In accordance with the foregoing, all of the Parties hereby agree the following</w:t>
      </w:r>
    </w:p>
    <w:p w14:paraId="559A2AF6" w14:textId="67979A2D" w:rsidR="008A49A9" w:rsidRDefault="008A49A9" w:rsidP="0091115F">
      <w:pPr>
        <w:tabs>
          <w:tab w:val="left" w:pos="0"/>
        </w:tabs>
        <w:suppressAutoHyphens/>
        <w:spacing w:line="276" w:lineRule="auto"/>
        <w:ind w:left="708"/>
        <w:jc w:val="both"/>
        <w:outlineLvl w:val="0"/>
        <w:rPr>
          <w:rFonts w:asciiTheme="minorHAnsi" w:hAnsiTheme="minorHAnsi" w:cstheme="minorHAnsi"/>
          <w:spacing w:val="-3"/>
          <w:szCs w:val="22"/>
        </w:rPr>
      </w:pPr>
    </w:p>
    <w:p w14:paraId="3E029B92" w14:textId="77777777" w:rsidR="0091115F" w:rsidRPr="00D8395B" w:rsidRDefault="0091115F" w:rsidP="0091115F">
      <w:pPr>
        <w:tabs>
          <w:tab w:val="left" w:pos="0"/>
        </w:tabs>
        <w:suppressAutoHyphens/>
        <w:spacing w:line="276" w:lineRule="auto"/>
        <w:ind w:left="708"/>
        <w:jc w:val="both"/>
        <w:outlineLvl w:val="0"/>
        <w:rPr>
          <w:rFonts w:asciiTheme="minorHAnsi" w:hAnsiTheme="minorHAnsi" w:cstheme="minorHAnsi"/>
          <w:spacing w:val="-3"/>
          <w:szCs w:val="22"/>
        </w:rPr>
      </w:pPr>
    </w:p>
    <w:p w14:paraId="166EEFD8" w14:textId="2A7EBF19" w:rsidR="008A49A9" w:rsidRPr="00D8395B" w:rsidRDefault="008A49A9" w:rsidP="0091115F">
      <w:pPr>
        <w:tabs>
          <w:tab w:val="center" w:pos="4512"/>
        </w:tabs>
        <w:suppressAutoHyphens/>
        <w:spacing w:line="276" w:lineRule="auto"/>
        <w:jc w:val="both"/>
        <w:outlineLvl w:val="0"/>
        <w:rPr>
          <w:rFonts w:asciiTheme="minorHAnsi" w:hAnsiTheme="minorHAnsi" w:cstheme="minorHAnsi"/>
          <w:b/>
          <w:spacing w:val="-3"/>
          <w:szCs w:val="22"/>
        </w:rPr>
      </w:pPr>
      <w:r w:rsidRPr="00D8395B">
        <w:rPr>
          <w:rFonts w:asciiTheme="minorHAnsi" w:hAnsiTheme="minorHAnsi" w:cstheme="minorHAnsi"/>
          <w:spacing w:val="-3"/>
          <w:szCs w:val="22"/>
        </w:rPr>
        <w:tab/>
      </w:r>
      <w:r w:rsidR="003E498E" w:rsidRPr="00D8395B">
        <w:rPr>
          <w:rFonts w:asciiTheme="minorHAnsi" w:hAnsiTheme="minorHAnsi" w:cstheme="minorHAnsi"/>
          <w:b/>
          <w:spacing w:val="-3"/>
          <w:szCs w:val="22"/>
        </w:rPr>
        <w:t>CLAUSES</w:t>
      </w:r>
    </w:p>
    <w:p w14:paraId="38F3E818" w14:textId="77777777" w:rsidR="00611539" w:rsidRPr="00D8395B" w:rsidRDefault="00611539" w:rsidP="0091115F">
      <w:pPr>
        <w:tabs>
          <w:tab w:val="center" w:pos="4512"/>
        </w:tabs>
        <w:suppressAutoHyphens/>
        <w:spacing w:line="276" w:lineRule="auto"/>
        <w:jc w:val="both"/>
        <w:outlineLvl w:val="0"/>
        <w:rPr>
          <w:rFonts w:asciiTheme="minorHAnsi" w:hAnsiTheme="minorHAnsi" w:cstheme="minorHAnsi"/>
          <w:spacing w:val="-3"/>
          <w:szCs w:val="22"/>
        </w:rPr>
      </w:pPr>
    </w:p>
    <w:p w14:paraId="001BA429" w14:textId="5B75F6D3" w:rsidR="008A49A9" w:rsidRPr="00D8395B" w:rsidRDefault="008A49A9" w:rsidP="0091115F">
      <w:pPr>
        <w:tabs>
          <w:tab w:val="left" w:pos="0"/>
        </w:tabs>
        <w:suppressAutoHyphens/>
        <w:spacing w:line="276" w:lineRule="auto"/>
        <w:jc w:val="both"/>
        <w:rPr>
          <w:rFonts w:asciiTheme="minorHAnsi" w:hAnsiTheme="minorHAnsi" w:cstheme="minorHAnsi"/>
          <w:spacing w:val="-3"/>
          <w:szCs w:val="22"/>
        </w:rPr>
      </w:pPr>
      <w:r w:rsidRPr="00D8395B">
        <w:rPr>
          <w:rFonts w:asciiTheme="minorHAnsi" w:hAnsiTheme="minorHAnsi" w:cstheme="minorHAnsi"/>
          <w:b/>
          <w:spacing w:val="-3"/>
          <w:szCs w:val="22"/>
        </w:rPr>
        <w:t>1.</w:t>
      </w:r>
      <w:r w:rsidRPr="00D8395B">
        <w:rPr>
          <w:rFonts w:asciiTheme="minorHAnsi" w:hAnsiTheme="minorHAnsi" w:cstheme="minorHAnsi"/>
          <w:b/>
          <w:spacing w:val="-3"/>
          <w:szCs w:val="22"/>
        </w:rPr>
        <w:tab/>
      </w:r>
      <w:r w:rsidR="003E498E" w:rsidRPr="00D8395B">
        <w:rPr>
          <w:rFonts w:asciiTheme="minorHAnsi" w:hAnsiTheme="minorHAnsi" w:cstheme="minorHAnsi"/>
          <w:b/>
          <w:spacing w:val="-3"/>
          <w:szCs w:val="22"/>
        </w:rPr>
        <w:t>PURPOSE OF THE AGREEMENT</w:t>
      </w:r>
    </w:p>
    <w:p w14:paraId="3F75584A" w14:textId="77777777" w:rsidR="008A49A9" w:rsidRPr="00D8395B" w:rsidRDefault="008A49A9" w:rsidP="0091115F">
      <w:pPr>
        <w:tabs>
          <w:tab w:val="left" w:pos="0"/>
        </w:tabs>
        <w:suppressAutoHyphens/>
        <w:spacing w:line="276" w:lineRule="auto"/>
        <w:jc w:val="both"/>
        <w:rPr>
          <w:rFonts w:asciiTheme="minorHAnsi" w:hAnsiTheme="minorHAnsi" w:cstheme="minorHAnsi"/>
          <w:spacing w:val="-3"/>
          <w:szCs w:val="22"/>
        </w:rPr>
      </w:pPr>
    </w:p>
    <w:p w14:paraId="6FF05F09" w14:textId="175D6815" w:rsidR="003E498E" w:rsidRPr="00D8395B" w:rsidRDefault="003E498E" w:rsidP="0091115F">
      <w:pPr>
        <w:tabs>
          <w:tab w:val="left" w:pos="0"/>
        </w:tabs>
        <w:suppressAutoHyphens/>
        <w:spacing w:line="276" w:lineRule="auto"/>
        <w:ind w:left="720"/>
        <w:jc w:val="both"/>
        <w:rPr>
          <w:rFonts w:asciiTheme="minorHAnsi" w:hAnsiTheme="minorHAnsi" w:cstheme="minorHAnsi"/>
          <w:spacing w:val="-3"/>
          <w:szCs w:val="22"/>
        </w:rPr>
      </w:pPr>
      <w:r w:rsidRPr="00D8395B">
        <w:rPr>
          <w:rFonts w:asciiTheme="minorHAnsi" w:hAnsiTheme="minorHAnsi" w:cstheme="minorHAnsi"/>
          <w:spacing w:val="-3"/>
          <w:szCs w:val="22"/>
        </w:rPr>
        <w:t xml:space="preserve">The Principal Investigator agrees to conduct the </w:t>
      </w:r>
      <w:r w:rsidR="008D28F9" w:rsidRPr="00D8395B">
        <w:rPr>
          <w:rFonts w:asciiTheme="minorHAnsi" w:hAnsiTheme="minorHAnsi" w:cstheme="minorHAnsi"/>
          <w:spacing w:val="-3"/>
          <w:szCs w:val="22"/>
        </w:rPr>
        <w:t>c</w:t>
      </w:r>
      <w:r w:rsidRPr="00D8395B">
        <w:rPr>
          <w:rFonts w:asciiTheme="minorHAnsi" w:hAnsiTheme="minorHAnsi" w:cstheme="minorHAnsi"/>
          <w:spacing w:val="-3"/>
          <w:szCs w:val="22"/>
        </w:rPr>
        <w:t xml:space="preserve">linical </w:t>
      </w:r>
      <w:r w:rsidR="008D28F9" w:rsidRPr="00D8395B">
        <w:rPr>
          <w:rFonts w:asciiTheme="minorHAnsi" w:hAnsiTheme="minorHAnsi" w:cstheme="minorHAnsi"/>
          <w:spacing w:val="-3"/>
          <w:szCs w:val="22"/>
        </w:rPr>
        <w:t>t</w:t>
      </w:r>
      <w:r w:rsidRPr="00D8395B">
        <w:rPr>
          <w:rFonts w:asciiTheme="minorHAnsi" w:hAnsiTheme="minorHAnsi" w:cstheme="minorHAnsi"/>
          <w:spacing w:val="-3"/>
          <w:szCs w:val="22"/>
        </w:rPr>
        <w:t xml:space="preserve">rial </w:t>
      </w:r>
      <w:r w:rsidR="00AD711E" w:rsidRPr="00D8395B">
        <w:rPr>
          <w:rFonts w:asciiTheme="minorHAnsi" w:hAnsiTheme="minorHAnsi" w:cstheme="minorHAnsi"/>
          <w:spacing w:val="-3"/>
          <w:szCs w:val="22"/>
        </w:rPr>
        <w:t xml:space="preserve">with medicinal products </w:t>
      </w:r>
      <w:r w:rsidRPr="00D8395B">
        <w:rPr>
          <w:rFonts w:asciiTheme="minorHAnsi" w:hAnsiTheme="minorHAnsi" w:cstheme="minorHAnsi"/>
          <w:spacing w:val="-3"/>
          <w:szCs w:val="22"/>
        </w:rPr>
        <w:t xml:space="preserve">proposed by the Sponsor of the </w:t>
      </w:r>
      <w:r w:rsidR="00AD711E" w:rsidRPr="00D8395B">
        <w:rPr>
          <w:rFonts w:asciiTheme="minorHAnsi" w:hAnsiTheme="minorHAnsi" w:cstheme="minorHAnsi"/>
          <w:spacing w:val="-3"/>
          <w:szCs w:val="22"/>
        </w:rPr>
        <w:t>t</w:t>
      </w:r>
      <w:r w:rsidRPr="00D8395B">
        <w:rPr>
          <w:rFonts w:asciiTheme="minorHAnsi" w:hAnsiTheme="minorHAnsi" w:cstheme="minorHAnsi"/>
          <w:spacing w:val="-3"/>
          <w:szCs w:val="22"/>
        </w:rPr>
        <w:t xml:space="preserve">rial, in accordance with the characteristics described in the Protocol under the Protocol Code: </w:t>
      </w:r>
      <w:r w:rsidR="0091115F">
        <w:rPr>
          <w:rFonts w:asciiTheme="minorHAnsi" w:hAnsiTheme="minorHAnsi" w:cstheme="minorHAnsi"/>
          <w:b/>
          <w:spacing w:val="-3"/>
          <w:szCs w:val="22"/>
        </w:rPr>
        <w:t>[•]</w:t>
      </w:r>
      <w:r w:rsidRPr="00D8395B">
        <w:rPr>
          <w:rFonts w:asciiTheme="minorHAnsi" w:hAnsiTheme="minorHAnsi" w:cstheme="minorHAnsi"/>
          <w:spacing w:val="-3"/>
          <w:szCs w:val="22"/>
        </w:rPr>
        <w:t xml:space="preserve">, Eudra CT: </w:t>
      </w:r>
      <w:r w:rsidR="0091115F">
        <w:rPr>
          <w:rFonts w:asciiTheme="minorHAnsi" w:hAnsiTheme="minorHAnsi" w:cstheme="minorHAnsi"/>
          <w:b/>
          <w:spacing w:val="-3"/>
          <w:szCs w:val="22"/>
        </w:rPr>
        <w:t>[•]</w:t>
      </w:r>
      <w:r w:rsidRPr="00D8395B">
        <w:rPr>
          <w:rFonts w:asciiTheme="minorHAnsi" w:hAnsiTheme="minorHAnsi" w:cstheme="minorHAnsi"/>
          <w:spacing w:val="-3"/>
          <w:szCs w:val="22"/>
        </w:rPr>
        <w:t xml:space="preserve"> (</w:t>
      </w:r>
      <w:r w:rsidR="00E52DE6" w:rsidRPr="00D8395B">
        <w:rPr>
          <w:rFonts w:asciiTheme="minorHAnsi" w:hAnsiTheme="minorHAnsi" w:cstheme="minorHAnsi"/>
          <w:spacing w:val="-3"/>
          <w:szCs w:val="22"/>
        </w:rPr>
        <w:t xml:space="preserve">hereinafter, </w:t>
      </w:r>
      <w:r w:rsidRPr="00D8395B">
        <w:rPr>
          <w:rFonts w:asciiTheme="minorHAnsi" w:hAnsiTheme="minorHAnsi" w:cstheme="minorHAnsi"/>
          <w:spacing w:val="-3"/>
          <w:szCs w:val="22"/>
        </w:rPr>
        <w:t>“</w:t>
      </w:r>
      <w:r w:rsidRPr="00D8395B">
        <w:rPr>
          <w:rFonts w:asciiTheme="minorHAnsi" w:hAnsiTheme="minorHAnsi" w:cstheme="minorHAnsi"/>
          <w:b/>
          <w:spacing w:val="-3"/>
          <w:szCs w:val="22"/>
        </w:rPr>
        <w:t>Protocol</w:t>
      </w:r>
      <w:r w:rsidRPr="00D8395B">
        <w:rPr>
          <w:rFonts w:asciiTheme="minorHAnsi" w:hAnsiTheme="minorHAnsi" w:cstheme="minorHAnsi"/>
          <w:spacing w:val="-3"/>
          <w:szCs w:val="22"/>
        </w:rPr>
        <w:t xml:space="preserve">”), whose title is </w:t>
      </w:r>
      <w:r w:rsidR="0091115F">
        <w:rPr>
          <w:rFonts w:asciiTheme="minorHAnsi" w:hAnsiTheme="minorHAnsi" w:cstheme="minorHAnsi"/>
          <w:b/>
          <w:spacing w:val="-3"/>
          <w:szCs w:val="22"/>
        </w:rPr>
        <w:t>[•]</w:t>
      </w:r>
      <w:r w:rsidRPr="00D8395B">
        <w:rPr>
          <w:rFonts w:asciiTheme="minorHAnsi" w:hAnsiTheme="minorHAnsi" w:cstheme="minorHAnsi"/>
          <w:spacing w:val="-3"/>
          <w:szCs w:val="22"/>
        </w:rPr>
        <w:t xml:space="preserve"> (</w:t>
      </w:r>
      <w:r w:rsidR="00245F7E" w:rsidRPr="00D8395B">
        <w:rPr>
          <w:rFonts w:asciiTheme="minorHAnsi" w:hAnsiTheme="minorHAnsi" w:cstheme="minorHAnsi"/>
          <w:spacing w:val="-3"/>
          <w:szCs w:val="22"/>
        </w:rPr>
        <w:t>hereinafter,</w:t>
      </w:r>
      <w:r w:rsidRPr="00D8395B">
        <w:rPr>
          <w:rFonts w:asciiTheme="minorHAnsi" w:hAnsiTheme="minorHAnsi" w:cstheme="minorHAnsi"/>
          <w:spacing w:val="-3"/>
          <w:szCs w:val="22"/>
        </w:rPr>
        <w:t xml:space="preserve"> “</w:t>
      </w:r>
      <w:r w:rsidRPr="00D8395B">
        <w:rPr>
          <w:rFonts w:asciiTheme="minorHAnsi" w:hAnsiTheme="minorHAnsi" w:cstheme="minorHAnsi"/>
          <w:b/>
          <w:spacing w:val="-3"/>
          <w:szCs w:val="22"/>
        </w:rPr>
        <w:t>Trial</w:t>
      </w:r>
      <w:r w:rsidRPr="00D8395B">
        <w:rPr>
          <w:rFonts w:asciiTheme="minorHAnsi" w:hAnsiTheme="minorHAnsi" w:cstheme="minorHAnsi"/>
          <w:spacing w:val="-3"/>
          <w:szCs w:val="22"/>
        </w:rPr>
        <w:t>”).</w:t>
      </w:r>
    </w:p>
    <w:p w14:paraId="42C3F2D8" w14:textId="77777777" w:rsidR="003E498E" w:rsidRPr="00D8395B" w:rsidRDefault="003E498E" w:rsidP="0091115F">
      <w:pPr>
        <w:tabs>
          <w:tab w:val="left" w:pos="0"/>
        </w:tabs>
        <w:suppressAutoHyphens/>
        <w:spacing w:line="276" w:lineRule="auto"/>
        <w:ind w:left="720"/>
        <w:jc w:val="both"/>
        <w:rPr>
          <w:rFonts w:asciiTheme="minorHAnsi" w:hAnsiTheme="minorHAnsi" w:cstheme="minorHAnsi"/>
          <w:spacing w:val="-3"/>
          <w:szCs w:val="22"/>
        </w:rPr>
      </w:pPr>
    </w:p>
    <w:p w14:paraId="1E32FA28" w14:textId="6D7895BA" w:rsidR="008A49A9" w:rsidRPr="00D8395B" w:rsidRDefault="003E498E" w:rsidP="0091115F">
      <w:pPr>
        <w:tabs>
          <w:tab w:val="left" w:pos="0"/>
        </w:tabs>
        <w:suppressAutoHyphens/>
        <w:spacing w:line="276" w:lineRule="auto"/>
        <w:ind w:left="720"/>
        <w:jc w:val="both"/>
        <w:rPr>
          <w:rFonts w:asciiTheme="minorHAnsi" w:hAnsiTheme="minorHAnsi" w:cstheme="minorHAnsi"/>
          <w:b/>
          <w:spacing w:val="-3"/>
          <w:szCs w:val="22"/>
        </w:rPr>
      </w:pPr>
      <w:r w:rsidRPr="00D8395B">
        <w:rPr>
          <w:rFonts w:asciiTheme="minorHAnsi" w:hAnsiTheme="minorHAnsi" w:cstheme="minorHAnsi"/>
          <w:spacing w:val="-3"/>
          <w:szCs w:val="22"/>
        </w:rPr>
        <w:t>The Trial cannot be initiated until all of the required authorizations have been obtained from the competent authorities and the Ethics Committee for Research with medicinal products (hereinafter</w:t>
      </w:r>
      <w:r w:rsidR="008D28F9" w:rsidRPr="00D8395B">
        <w:rPr>
          <w:rFonts w:asciiTheme="minorHAnsi" w:hAnsiTheme="minorHAnsi" w:cstheme="minorHAnsi"/>
          <w:spacing w:val="-3"/>
          <w:szCs w:val="22"/>
        </w:rPr>
        <w:t>,</w:t>
      </w:r>
      <w:r w:rsidRPr="00D8395B">
        <w:rPr>
          <w:rFonts w:asciiTheme="minorHAnsi" w:hAnsiTheme="minorHAnsi" w:cstheme="minorHAnsi"/>
          <w:spacing w:val="-3"/>
          <w:szCs w:val="22"/>
        </w:rPr>
        <w:t xml:space="preserve"> “</w:t>
      </w:r>
      <w:r w:rsidRPr="00D8395B">
        <w:rPr>
          <w:rFonts w:asciiTheme="minorHAnsi" w:hAnsiTheme="minorHAnsi" w:cstheme="minorHAnsi"/>
          <w:b/>
          <w:spacing w:val="-3"/>
          <w:szCs w:val="22"/>
        </w:rPr>
        <w:t>ECRm</w:t>
      </w:r>
      <w:r w:rsidRPr="00D8395B">
        <w:rPr>
          <w:rFonts w:asciiTheme="minorHAnsi" w:hAnsiTheme="minorHAnsi" w:cstheme="minorHAnsi"/>
          <w:spacing w:val="-3"/>
          <w:szCs w:val="22"/>
        </w:rPr>
        <w:t>”). For this reason, the Contract shall not take full effect until these authorizations have been obtained.</w:t>
      </w:r>
    </w:p>
    <w:p w14:paraId="1599F560" w14:textId="77777777" w:rsidR="008A49A9" w:rsidRPr="00D8395B" w:rsidRDefault="008A49A9" w:rsidP="0091115F">
      <w:pPr>
        <w:tabs>
          <w:tab w:val="left" w:pos="0"/>
        </w:tabs>
        <w:suppressAutoHyphens/>
        <w:spacing w:line="276" w:lineRule="auto"/>
        <w:ind w:left="720"/>
        <w:jc w:val="both"/>
        <w:rPr>
          <w:rFonts w:asciiTheme="minorHAnsi" w:hAnsiTheme="minorHAnsi" w:cstheme="minorHAnsi"/>
          <w:b/>
          <w:spacing w:val="-3"/>
          <w:szCs w:val="22"/>
        </w:rPr>
      </w:pPr>
    </w:p>
    <w:p w14:paraId="7BD807CE" w14:textId="62A56D99" w:rsidR="003E498E" w:rsidRPr="00D8395B" w:rsidRDefault="003E498E" w:rsidP="0091115F">
      <w:pPr>
        <w:tabs>
          <w:tab w:val="left" w:pos="0"/>
        </w:tabs>
        <w:suppressAutoHyphens/>
        <w:spacing w:line="276" w:lineRule="auto"/>
        <w:ind w:left="720"/>
        <w:jc w:val="both"/>
        <w:rPr>
          <w:rFonts w:asciiTheme="minorHAnsi" w:hAnsiTheme="minorHAnsi" w:cstheme="minorHAnsi"/>
          <w:spacing w:val="-3"/>
          <w:szCs w:val="22"/>
        </w:rPr>
      </w:pPr>
      <w:r w:rsidRPr="00D8395B">
        <w:rPr>
          <w:rFonts w:asciiTheme="minorHAnsi" w:hAnsiTheme="minorHAnsi" w:cstheme="minorHAnsi"/>
          <w:spacing w:val="-3"/>
          <w:szCs w:val="22"/>
        </w:rPr>
        <w:t>The Parties agree to carry out the trial in</w:t>
      </w:r>
      <w:r w:rsidRPr="00D8395B" w:rsidDel="003E498E">
        <w:rPr>
          <w:rFonts w:asciiTheme="minorHAnsi" w:hAnsiTheme="minorHAnsi" w:cstheme="minorHAnsi"/>
          <w:spacing w:val="-3"/>
          <w:szCs w:val="22"/>
        </w:rPr>
        <w:t xml:space="preserve"> </w:t>
      </w:r>
      <w:r w:rsidRPr="00D8395B">
        <w:rPr>
          <w:rFonts w:asciiTheme="minorHAnsi" w:hAnsiTheme="minorHAnsi" w:cstheme="minorHAnsi"/>
          <w:spacing w:val="-3"/>
          <w:szCs w:val="22"/>
        </w:rPr>
        <w:t>compliance with all applicable regulations in forc</w:t>
      </w:r>
      <w:r w:rsidR="00013E70" w:rsidRPr="00D8395B">
        <w:rPr>
          <w:rFonts w:asciiTheme="minorHAnsi" w:hAnsiTheme="minorHAnsi" w:cstheme="minorHAnsi"/>
          <w:spacing w:val="-3"/>
          <w:szCs w:val="22"/>
        </w:rPr>
        <w:t>e</w:t>
      </w:r>
      <w:r w:rsidRPr="00D8395B">
        <w:rPr>
          <w:rFonts w:asciiTheme="minorHAnsi" w:hAnsiTheme="minorHAnsi" w:cstheme="minorHAnsi"/>
          <w:spacing w:val="-3"/>
          <w:szCs w:val="22"/>
        </w:rPr>
        <w:t xml:space="preserve"> in Spain, including, without limitation</w:t>
      </w:r>
    </w:p>
    <w:p w14:paraId="669B2AF9" w14:textId="77777777" w:rsidR="008A49A9" w:rsidRPr="00D8395B" w:rsidRDefault="008A49A9" w:rsidP="0091115F">
      <w:pPr>
        <w:tabs>
          <w:tab w:val="left" w:pos="0"/>
        </w:tabs>
        <w:suppressAutoHyphens/>
        <w:spacing w:line="276" w:lineRule="auto"/>
        <w:ind w:left="720"/>
        <w:jc w:val="both"/>
        <w:rPr>
          <w:rFonts w:asciiTheme="minorHAnsi" w:hAnsiTheme="minorHAnsi" w:cstheme="minorHAnsi"/>
          <w:spacing w:val="-3"/>
          <w:szCs w:val="22"/>
        </w:rPr>
      </w:pPr>
    </w:p>
    <w:p w14:paraId="69CC88D7" w14:textId="3EEB3A52" w:rsidR="008A49A9" w:rsidRPr="00D8395B" w:rsidRDefault="003E498E" w:rsidP="00576FC7">
      <w:pPr>
        <w:pStyle w:val="Prrafodelista"/>
        <w:numPr>
          <w:ilvl w:val="0"/>
          <w:numId w:val="14"/>
        </w:numPr>
        <w:tabs>
          <w:tab w:val="left" w:pos="0"/>
        </w:tabs>
        <w:suppressAutoHyphens/>
        <w:spacing w:line="276" w:lineRule="auto"/>
        <w:jc w:val="both"/>
        <w:rPr>
          <w:rFonts w:asciiTheme="minorHAnsi" w:hAnsiTheme="minorHAnsi" w:cstheme="minorHAnsi"/>
          <w:spacing w:val="-3"/>
          <w:szCs w:val="22"/>
        </w:rPr>
      </w:pPr>
      <w:r w:rsidRPr="00D8395B">
        <w:rPr>
          <w:rFonts w:asciiTheme="minorHAnsi" w:hAnsiTheme="minorHAnsi" w:cstheme="minorHAnsi"/>
          <w:spacing w:val="-3"/>
          <w:szCs w:val="22"/>
        </w:rPr>
        <w:t>The ethical principles of the Declaration of Helsinki</w:t>
      </w:r>
      <w:r w:rsidR="00C3255C" w:rsidRPr="00D8395B">
        <w:rPr>
          <w:rFonts w:asciiTheme="minorHAnsi" w:hAnsiTheme="minorHAnsi" w:cstheme="minorHAnsi"/>
          <w:spacing w:val="-3"/>
          <w:szCs w:val="22"/>
        </w:rPr>
        <w:t>.</w:t>
      </w:r>
      <w:r w:rsidRPr="00D8395B">
        <w:rPr>
          <w:rFonts w:asciiTheme="minorHAnsi" w:hAnsiTheme="minorHAnsi" w:cstheme="minorHAnsi"/>
          <w:spacing w:val="-3"/>
          <w:szCs w:val="22"/>
        </w:rPr>
        <w:t xml:space="preserve"> </w:t>
      </w:r>
    </w:p>
    <w:p w14:paraId="66AAA002" w14:textId="77777777" w:rsidR="008A49A9" w:rsidRPr="00D8395B" w:rsidRDefault="008A49A9" w:rsidP="0091115F">
      <w:pPr>
        <w:tabs>
          <w:tab w:val="left" w:pos="0"/>
        </w:tabs>
        <w:suppressAutoHyphens/>
        <w:spacing w:line="276" w:lineRule="auto"/>
        <w:ind w:left="1416"/>
        <w:jc w:val="both"/>
        <w:rPr>
          <w:rFonts w:asciiTheme="minorHAnsi" w:hAnsiTheme="minorHAnsi" w:cstheme="minorHAnsi"/>
          <w:spacing w:val="-3"/>
          <w:szCs w:val="22"/>
        </w:rPr>
      </w:pPr>
    </w:p>
    <w:p w14:paraId="3AC948E4" w14:textId="69C10B28" w:rsidR="008A49A9" w:rsidRPr="00D8395B" w:rsidRDefault="003E498E" w:rsidP="00576FC7">
      <w:pPr>
        <w:pStyle w:val="Prrafodelista"/>
        <w:numPr>
          <w:ilvl w:val="0"/>
          <w:numId w:val="14"/>
        </w:numPr>
        <w:tabs>
          <w:tab w:val="left" w:pos="0"/>
        </w:tabs>
        <w:suppressAutoHyphens/>
        <w:spacing w:line="276" w:lineRule="auto"/>
        <w:jc w:val="both"/>
        <w:rPr>
          <w:rFonts w:asciiTheme="minorHAnsi" w:hAnsiTheme="minorHAnsi" w:cstheme="minorHAnsi"/>
          <w:spacing w:val="-3"/>
          <w:szCs w:val="22"/>
        </w:rPr>
      </w:pPr>
      <w:r w:rsidRPr="00D8395B">
        <w:rPr>
          <w:rFonts w:asciiTheme="minorHAnsi" w:hAnsiTheme="minorHAnsi" w:cstheme="minorHAnsi"/>
          <w:spacing w:val="-3"/>
          <w:szCs w:val="22"/>
        </w:rPr>
        <w:lastRenderedPageBreak/>
        <w:t>The Harmonized Tripartite Guideline for Good Clinical Practice of the ICH, with the modifications in force at any given time.</w:t>
      </w:r>
    </w:p>
    <w:p w14:paraId="56FE1656" w14:textId="77777777" w:rsidR="008A49A9" w:rsidRPr="00D8395B" w:rsidRDefault="008A49A9" w:rsidP="0091115F">
      <w:pPr>
        <w:tabs>
          <w:tab w:val="left" w:pos="0"/>
        </w:tabs>
        <w:suppressAutoHyphens/>
        <w:spacing w:line="276" w:lineRule="auto"/>
        <w:ind w:left="1416"/>
        <w:jc w:val="both"/>
        <w:rPr>
          <w:rFonts w:asciiTheme="minorHAnsi" w:hAnsiTheme="minorHAnsi" w:cstheme="minorHAnsi"/>
          <w:spacing w:val="-3"/>
          <w:szCs w:val="22"/>
        </w:rPr>
      </w:pPr>
    </w:p>
    <w:p w14:paraId="6CABD454" w14:textId="7E279A00" w:rsidR="008A49A9" w:rsidRDefault="003E498E" w:rsidP="00576FC7">
      <w:pPr>
        <w:pStyle w:val="Prrafodelista"/>
        <w:numPr>
          <w:ilvl w:val="0"/>
          <w:numId w:val="14"/>
        </w:numPr>
        <w:tabs>
          <w:tab w:val="left" w:pos="0"/>
        </w:tabs>
        <w:suppressAutoHyphens/>
        <w:spacing w:line="276" w:lineRule="auto"/>
        <w:jc w:val="both"/>
        <w:rPr>
          <w:rFonts w:asciiTheme="minorHAnsi" w:hAnsiTheme="minorHAnsi" w:cstheme="minorHAnsi"/>
          <w:spacing w:val="-3"/>
          <w:szCs w:val="22"/>
        </w:rPr>
      </w:pPr>
      <w:r w:rsidRPr="00D8395B">
        <w:rPr>
          <w:rFonts w:asciiTheme="minorHAnsi" w:hAnsiTheme="minorHAnsi" w:cstheme="minorHAnsi"/>
          <w:spacing w:val="-3"/>
          <w:szCs w:val="22"/>
        </w:rPr>
        <w:t xml:space="preserve">Legal and regulatory standards applicable to </w:t>
      </w:r>
      <w:r w:rsidR="000E6DBB" w:rsidRPr="00D8395B">
        <w:rPr>
          <w:rFonts w:asciiTheme="minorHAnsi" w:hAnsiTheme="minorHAnsi" w:cstheme="minorHAnsi"/>
          <w:spacing w:val="-3"/>
          <w:szCs w:val="22"/>
        </w:rPr>
        <w:t>c</w:t>
      </w:r>
      <w:r w:rsidRPr="00D8395B">
        <w:rPr>
          <w:rFonts w:asciiTheme="minorHAnsi" w:hAnsiTheme="minorHAnsi" w:cstheme="minorHAnsi"/>
          <w:spacing w:val="-3"/>
          <w:szCs w:val="22"/>
        </w:rPr>
        <w:t xml:space="preserve">linical </w:t>
      </w:r>
      <w:r w:rsidR="000E6DBB" w:rsidRPr="00D8395B">
        <w:rPr>
          <w:rFonts w:asciiTheme="minorHAnsi" w:hAnsiTheme="minorHAnsi" w:cstheme="minorHAnsi"/>
          <w:spacing w:val="-3"/>
          <w:szCs w:val="22"/>
        </w:rPr>
        <w:t>t</w:t>
      </w:r>
      <w:r w:rsidRPr="00D8395B">
        <w:rPr>
          <w:rFonts w:asciiTheme="minorHAnsi" w:hAnsiTheme="minorHAnsi" w:cstheme="minorHAnsi"/>
          <w:spacing w:val="-3"/>
          <w:szCs w:val="22"/>
        </w:rPr>
        <w:t>rials at national and international level, and, in particular, the Royal Decree 1090/2015, of 4 December, regulating clinical trials with medicinal products, Ethics Committees for Investigation with medicinal products and the Spanish Clinical Studies Registry (</w:t>
      </w:r>
      <w:r w:rsidR="006B7067" w:rsidRPr="00D8395B">
        <w:rPr>
          <w:rFonts w:asciiTheme="minorHAnsi" w:hAnsiTheme="minorHAnsi" w:cstheme="minorHAnsi"/>
          <w:spacing w:val="-3"/>
          <w:szCs w:val="22"/>
        </w:rPr>
        <w:t xml:space="preserve">hereinafter </w:t>
      </w:r>
      <w:r w:rsidRPr="00D8395B">
        <w:rPr>
          <w:rFonts w:asciiTheme="minorHAnsi" w:hAnsiTheme="minorHAnsi" w:cstheme="minorHAnsi"/>
          <w:spacing w:val="-3"/>
          <w:szCs w:val="22"/>
        </w:rPr>
        <w:t xml:space="preserve">the </w:t>
      </w:r>
      <w:r w:rsidR="00B92079" w:rsidRPr="00D8395B">
        <w:rPr>
          <w:rFonts w:asciiTheme="minorHAnsi" w:hAnsiTheme="minorHAnsi" w:cstheme="minorHAnsi"/>
          <w:spacing w:val="-3"/>
          <w:szCs w:val="22"/>
        </w:rPr>
        <w:t>“</w:t>
      </w:r>
      <w:r w:rsidRPr="00D8395B">
        <w:rPr>
          <w:rFonts w:asciiTheme="minorHAnsi" w:hAnsiTheme="minorHAnsi" w:cstheme="minorHAnsi"/>
          <w:b/>
          <w:spacing w:val="-3"/>
          <w:szCs w:val="22"/>
        </w:rPr>
        <w:t>Royal Decree 1090/2015</w:t>
      </w:r>
      <w:r w:rsidR="00B92079" w:rsidRPr="00D8395B">
        <w:rPr>
          <w:rFonts w:asciiTheme="minorHAnsi" w:hAnsiTheme="minorHAnsi" w:cstheme="minorHAnsi"/>
          <w:spacing w:val="-3"/>
          <w:szCs w:val="22"/>
        </w:rPr>
        <w:t>”</w:t>
      </w:r>
      <w:r w:rsidRPr="00D8395B">
        <w:rPr>
          <w:rFonts w:asciiTheme="minorHAnsi" w:hAnsiTheme="minorHAnsi" w:cstheme="minorHAnsi"/>
          <w:spacing w:val="-3"/>
          <w:szCs w:val="22"/>
        </w:rPr>
        <w:t xml:space="preserve"> or the </w:t>
      </w:r>
      <w:r w:rsidR="00B92079" w:rsidRPr="00D8395B">
        <w:rPr>
          <w:rFonts w:asciiTheme="minorHAnsi" w:hAnsiTheme="minorHAnsi" w:cstheme="minorHAnsi"/>
          <w:spacing w:val="-3"/>
          <w:szCs w:val="22"/>
        </w:rPr>
        <w:t>“</w:t>
      </w:r>
      <w:r w:rsidRPr="00D8395B">
        <w:rPr>
          <w:rFonts w:asciiTheme="minorHAnsi" w:hAnsiTheme="minorHAnsi" w:cstheme="minorHAnsi"/>
          <w:b/>
          <w:spacing w:val="-3"/>
          <w:szCs w:val="22"/>
        </w:rPr>
        <w:t>RD 1090/2015</w:t>
      </w:r>
      <w:r w:rsidR="00B92079" w:rsidRPr="00D8395B">
        <w:rPr>
          <w:rFonts w:asciiTheme="minorHAnsi" w:hAnsiTheme="minorHAnsi" w:cstheme="minorHAnsi"/>
          <w:spacing w:val="-3"/>
          <w:szCs w:val="22"/>
        </w:rPr>
        <w:t>”</w:t>
      </w:r>
      <w:r w:rsidRPr="00D8395B">
        <w:rPr>
          <w:rFonts w:asciiTheme="minorHAnsi" w:hAnsiTheme="minorHAnsi" w:cstheme="minorHAnsi"/>
          <w:spacing w:val="-3"/>
          <w:szCs w:val="22"/>
        </w:rPr>
        <w:t xml:space="preserve">), as well as any applicable European legislation currently in </w:t>
      </w:r>
      <w:r w:rsidR="00C3255C" w:rsidRPr="00D8395B">
        <w:rPr>
          <w:rFonts w:asciiTheme="minorHAnsi" w:hAnsiTheme="minorHAnsi" w:cstheme="minorHAnsi"/>
          <w:spacing w:val="-3"/>
          <w:szCs w:val="22"/>
        </w:rPr>
        <w:t>force.</w:t>
      </w:r>
    </w:p>
    <w:p w14:paraId="7F96185D" w14:textId="5EA4B472" w:rsidR="00E70B2D" w:rsidRDefault="00E70B2D" w:rsidP="00D67EC0">
      <w:pPr>
        <w:pStyle w:val="Prrafodelista"/>
        <w:tabs>
          <w:tab w:val="left" w:pos="0"/>
        </w:tabs>
        <w:suppressAutoHyphens/>
        <w:spacing w:line="276" w:lineRule="auto"/>
        <w:ind w:left="1776"/>
        <w:jc w:val="both"/>
        <w:rPr>
          <w:rFonts w:asciiTheme="minorHAnsi" w:hAnsiTheme="minorHAnsi" w:cstheme="minorHAnsi"/>
          <w:spacing w:val="-3"/>
          <w:szCs w:val="22"/>
        </w:rPr>
      </w:pPr>
    </w:p>
    <w:p w14:paraId="6064B934" w14:textId="7B838902" w:rsidR="00E70B2D" w:rsidRPr="00D8395B" w:rsidRDefault="00E70B2D" w:rsidP="00E70B2D">
      <w:pPr>
        <w:pStyle w:val="Prrafodelista"/>
        <w:numPr>
          <w:ilvl w:val="0"/>
          <w:numId w:val="14"/>
        </w:numPr>
        <w:tabs>
          <w:tab w:val="left" w:pos="0"/>
        </w:tabs>
        <w:suppressAutoHyphens/>
        <w:spacing w:line="276" w:lineRule="auto"/>
        <w:jc w:val="both"/>
        <w:rPr>
          <w:rFonts w:asciiTheme="minorHAnsi" w:hAnsiTheme="minorHAnsi" w:cstheme="minorHAnsi"/>
          <w:spacing w:val="-3"/>
          <w:szCs w:val="22"/>
        </w:rPr>
      </w:pPr>
      <w:r w:rsidRPr="00E70B2D">
        <w:rPr>
          <w:rFonts w:asciiTheme="minorHAnsi" w:hAnsiTheme="minorHAnsi" w:cstheme="minorHAnsi"/>
          <w:spacing w:val="-3"/>
          <w:szCs w:val="22"/>
        </w:rPr>
        <w:t xml:space="preserve">Law 41/2002, of November 14, regulating patient autonomy and rights and obligations </w:t>
      </w:r>
      <w:r>
        <w:rPr>
          <w:rFonts w:asciiTheme="minorHAnsi" w:hAnsiTheme="minorHAnsi" w:cstheme="minorHAnsi"/>
          <w:spacing w:val="-3"/>
          <w:szCs w:val="22"/>
        </w:rPr>
        <w:t>of</w:t>
      </w:r>
      <w:r w:rsidRPr="00E70B2D">
        <w:rPr>
          <w:rFonts w:asciiTheme="minorHAnsi" w:hAnsiTheme="minorHAnsi" w:cstheme="minorHAnsi"/>
          <w:spacing w:val="-3"/>
          <w:szCs w:val="22"/>
        </w:rPr>
        <w:t xml:space="preserve"> information and clinical documentation.</w:t>
      </w:r>
    </w:p>
    <w:p w14:paraId="2549896D" w14:textId="77777777" w:rsidR="00C3255C" w:rsidRPr="00D8395B" w:rsidRDefault="00C3255C" w:rsidP="0091115F">
      <w:pPr>
        <w:pStyle w:val="Prrafodelista"/>
        <w:spacing w:line="276" w:lineRule="auto"/>
        <w:rPr>
          <w:rFonts w:asciiTheme="minorHAnsi" w:hAnsiTheme="minorHAnsi" w:cstheme="minorHAnsi"/>
          <w:spacing w:val="-3"/>
          <w:szCs w:val="22"/>
        </w:rPr>
      </w:pPr>
    </w:p>
    <w:p w14:paraId="790832EA" w14:textId="1BC881E5" w:rsidR="00C3255C" w:rsidRPr="00D8395B" w:rsidRDefault="00C3255C" w:rsidP="00576FC7">
      <w:pPr>
        <w:pStyle w:val="Prrafodelista"/>
        <w:numPr>
          <w:ilvl w:val="0"/>
          <w:numId w:val="14"/>
        </w:numPr>
        <w:tabs>
          <w:tab w:val="left" w:pos="0"/>
        </w:tabs>
        <w:suppressAutoHyphens/>
        <w:spacing w:line="276" w:lineRule="auto"/>
        <w:jc w:val="both"/>
        <w:rPr>
          <w:rFonts w:asciiTheme="minorHAnsi" w:hAnsiTheme="minorHAnsi" w:cstheme="minorHAnsi"/>
          <w:spacing w:val="-3"/>
          <w:szCs w:val="22"/>
        </w:rPr>
      </w:pPr>
      <w:r w:rsidRPr="00D8395B">
        <w:rPr>
          <w:rFonts w:asciiTheme="minorHAnsi" w:hAnsiTheme="minorHAnsi" w:cstheme="minorHAnsi"/>
          <w:spacing w:val="-3"/>
          <w:szCs w:val="22"/>
        </w:rPr>
        <w:t>The standards set by the ECRm and/or regulatory authorities.</w:t>
      </w:r>
    </w:p>
    <w:p w14:paraId="16FD9AB9" w14:textId="77777777" w:rsidR="008A49A9" w:rsidRPr="00D8395B" w:rsidRDefault="008A49A9" w:rsidP="0091115F">
      <w:pPr>
        <w:tabs>
          <w:tab w:val="left" w:pos="0"/>
        </w:tabs>
        <w:suppressAutoHyphens/>
        <w:spacing w:line="276" w:lineRule="auto"/>
        <w:ind w:left="1416"/>
        <w:jc w:val="both"/>
        <w:rPr>
          <w:rFonts w:asciiTheme="minorHAnsi" w:hAnsiTheme="minorHAnsi" w:cstheme="minorHAnsi"/>
          <w:spacing w:val="-3"/>
          <w:szCs w:val="22"/>
        </w:rPr>
      </w:pPr>
    </w:p>
    <w:p w14:paraId="1A255698" w14:textId="5D36E571" w:rsidR="008A49A9" w:rsidRPr="00D8395B" w:rsidRDefault="00C3255C" w:rsidP="00576FC7">
      <w:pPr>
        <w:pStyle w:val="Prrafodelista"/>
        <w:numPr>
          <w:ilvl w:val="0"/>
          <w:numId w:val="14"/>
        </w:numPr>
        <w:tabs>
          <w:tab w:val="left" w:pos="0"/>
        </w:tabs>
        <w:suppressAutoHyphens/>
        <w:spacing w:line="276" w:lineRule="auto"/>
        <w:jc w:val="both"/>
        <w:rPr>
          <w:rFonts w:asciiTheme="minorHAnsi" w:hAnsiTheme="minorHAnsi" w:cstheme="minorHAnsi"/>
          <w:spacing w:val="-3"/>
          <w:szCs w:val="22"/>
        </w:rPr>
      </w:pPr>
      <w:r w:rsidRPr="00D8395B">
        <w:rPr>
          <w:rFonts w:asciiTheme="minorHAnsi" w:hAnsiTheme="minorHAnsi" w:cstheme="minorHAnsi"/>
          <w:spacing w:val="-3"/>
          <w:szCs w:val="22"/>
        </w:rPr>
        <w:t>The rules related to the protection of personal data, and, in particular, EU Regulation 2016/679 of April 27 and Organic Law 3/2018 of December 5 on Protection of Personal Data and guarantee of digital rights, as well as any other current and applicable regulations.</w:t>
      </w:r>
    </w:p>
    <w:p w14:paraId="2577BF37" w14:textId="77777777" w:rsidR="008A49A9" w:rsidRPr="00D8395B" w:rsidRDefault="008A49A9" w:rsidP="0091115F">
      <w:pPr>
        <w:tabs>
          <w:tab w:val="left" w:pos="0"/>
        </w:tabs>
        <w:suppressAutoHyphens/>
        <w:spacing w:line="276" w:lineRule="auto"/>
        <w:ind w:left="720"/>
        <w:jc w:val="both"/>
        <w:rPr>
          <w:rFonts w:asciiTheme="minorHAnsi" w:hAnsiTheme="minorHAnsi" w:cstheme="minorHAnsi"/>
          <w:spacing w:val="-3"/>
          <w:szCs w:val="22"/>
        </w:rPr>
      </w:pPr>
    </w:p>
    <w:p w14:paraId="4A7EF03C" w14:textId="77777777" w:rsidR="003E498E" w:rsidRPr="00D8395B" w:rsidRDefault="003E498E" w:rsidP="0091115F">
      <w:pPr>
        <w:tabs>
          <w:tab w:val="left" w:pos="0"/>
        </w:tabs>
        <w:suppressAutoHyphens/>
        <w:spacing w:line="276" w:lineRule="auto"/>
        <w:ind w:left="720"/>
        <w:jc w:val="both"/>
        <w:rPr>
          <w:rFonts w:asciiTheme="minorHAnsi" w:hAnsiTheme="minorHAnsi" w:cstheme="minorHAnsi"/>
          <w:spacing w:val="-3"/>
          <w:szCs w:val="22"/>
        </w:rPr>
      </w:pPr>
      <w:r w:rsidRPr="00D8395B">
        <w:rPr>
          <w:rFonts w:asciiTheme="minorHAnsi" w:hAnsiTheme="minorHAnsi" w:cstheme="minorHAnsi"/>
          <w:spacing w:val="-3"/>
          <w:szCs w:val="22"/>
        </w:rPr>
        <w:t xml:space="preserve">Likewise, the Parties agree to fulfil their obligations in accordance with all applicable anti-corruption and antitrust law. </w:t>
      </w:r>
    </w:p>
    <w:p w14:paraId="02D31307" w14:textId="77777777" w:rsidR="003E498E" w:rsidRPr="00D8395B" w:rsidRDefault="003E498E" w:rsidP="0091115F">
      <w:pPr>
        <w:tabs>
          <w:tab w:val="left" w:pos="0"/>
        </w:tabs>
        <w:suppressAutoHyphens/>
        <w:spacing w:line="276" w:lineRule="auto"/>
        <w:ind w:left="720"/>
        <w:jc w:val="both"/>
        <w:rPr>
          <w:rFonts w:asciiTheme="minorHAnsi" w:hAnsiTheme="minorHAnsi" w:cstheme="minorHAnsi"/>
          <w:spacing w:val="-3"/>
          <w:szCs w:val="22"/>
        </w:rPr>
      </w:pPr>
    </w:p>
    <w:p w14:paraId="6817EAA3" w14:textId="77777777" w:rsidR="003E498E" w:rsidRPr="00D8395B" w:rsidRDefault="003E498E" w:rsidP="0091115F">
      <w:pPr>
        <w:tabs>
          <w:tab w:val="left" w:pos="0"/>
        </w:tabs>
        <w:suppressAutoHyphens/>
        <w:spacing w:line="276" w:lineRule="auto"/>
        <w:ind w:left="720"/>
        <w:jc w:val="both"/>
        <w:rPr>
          <w:rFonts w:asciiTheme="minorHAnsi" w:hAnsiTheme="minorHAnsi" w:cstheme="minorHAnsi"/>
          <w:spacing w:val="-3"/>
          <w:szCs w:val="22"/>
        </w:rPr>
      </w:pPr>
      <w:r w:rsidRPr="00D8395B">
        <w:rPr>
          <w:rFonts w:asciiTheme="minorHAnsi" w:hAnsiTheme="minorHAnsi" w:cstheme="minorHAnsi"/>
          <w:spacing w:val="-3"/>
          <w:szCs w:val="22"/>
        </w:rPr>
        <w:t xml:space="preserve">The Parties declare and guarantee that they shall not distribute any inappropriate benefit or trade advantage that is unfair, which could influence/induce the taking of public or private decisions, the prescription, or induce someone to breach his professional duties. </w:t>
      </w:r>
    </w:p>
    <w:p w14:paraId="424AE71F" w14:textId="77777777" w:rsidR="00EE37B5" w:rsidRPr="00D8395B" w:rsidRDefault="00EE37B5" w:rsidP="0091115F">
      <w:pPr>
        <w:tabs>
          <w:tab w:val="left" w:pos="0"/>
        </w:tabs>
        <w:suppressAutoHyphens/>
        <w:spacing w:line="276" w:lineRule="auto"/>
        <w:ind w:left="720"/>
        <w:jc w:val="both"/>
        <w:rPr>
          <w:rFonts w:asciiTheme="minorHAnsi" w:hAnsiTheme="minorHAnsi" w:cstheme="minorHAnsi"/>
          <w:spacing w:val="-3"/>
          <w:szCs w:val="22"/>
        </w:rPr>
      </w:pPr>
    </w:p>
    <w:p w14:paraId="5D80A938" w14:textId="0490E7CA" w:rsidR="00D91F71" w:rsidRPr="00D8395B" w:rsidRDefault="003E498E" w:rsidP="0091115F">
      <w:pPr>
        <w:tabs>
          <w:tab w:val="left" w:pos="0"/>
        </w:tabs>
        <w:suppressAutoHyphens/>
        <w:spacing w:line="276" w:lineRule="auto"/>
        <w:ind w:left="708"/>
        <w:jc w:val="both"/>
        <w:rPr>
          <w:rFonts w:asciiTheme="minorHAnsi" w:hAnsiTheme="minorHAnsi" w:cstheme="minorHAnsi"/>
          <w:spacing w:val="-3"/>
          <w:szCs w:val="22"/>
        </w:rPr>
      </w:pPr>
      <w:r w:rsidRPr="00D8395B">
        <w:rPr>
          <w:rFonts w:asciiTheme="minorHAnsi" w:hAnsiTheme="minorHAnsi" w:cstheme="minorHAnsi"/>
          <w:spacing w:val="-3"/>
          <w:szCs w:val="22"/>
        </w:rPr>
        <w:t>Any conflict arising between this Contract and the Protocol shall be settled in the following manner</w:t>
      </w:r>
      <w:r w:rsidR="008A49A9" w:rsidRPr="00D8395B">
        <w:rPr>
          <w:rFonts w:asciiTheme="minorHAnsi" w:hAnsiTheme="minorHAnsi" w:cstheme="minorHAnsi"/>
          <w:spacing w:val="-3"/>
          <w:szCs w:val="22"/>
        </w:rPr>
        <w:t xml:space="preserve">: </w:t>
      </w:r>
      <w:r w:rsidR="00A60CD4" w:rsidRPr="00D8395B">
        <w:rPr>
          <w:rFonts w:asciiTheme="minorHAnsi" w:hAnsiTheme="minorHAnsi" w:cstheme="minorHAnsi"/>
          <w:spacing w:val="-3"/>
          <w:szCs w:val="22"/>
        </w:rPr>
        <w:t>(i)</w:t>
      </w:r>
      <w:r w:rsidR="008A49A9" w:rsidRPr="00D8395B">
        <w:rPr>
          <w:rFonts w:asciiTheme="minorHAnsi" w:hAnsiTheme="minorHAnsi" w:cstheme="minorHAnsi"/>
          <w:spacing w:val="-3"/>
          <w:szCs w:val="22"/>
        </w:rPr>
        <w:t xml:space="preserve"> </w:t>
      </w:r>
      <w:r w:rsidRPr="00D8395B">
        <w:rPr>
          <w:rFonts w:asciiTheme="minorHAnsi" w:hAnsiTheme="minorHAnsi" w:cstheme="minorHAnsi"/>
          <w:spacing w:val="-3"/>
          <w:szCs w:val="22"/>
        </w:rPr>
        <w:t>The Protocol shall prevail in all matters directly related to the science and execution of the Trial by the Principal Investigator</w:t>
      </w:r>
      <w:r w:rsidR="008A49A9" w:rsidRPr="00D8395B">
        <w:rPr>
          <w:rFonts w:asciiTheme="minorHAnsi" w:hAnsiTheme="minorHAnsi" w:cstheme="minorHAnsi"/>
          <w:spacing w:val="-3"/>
          <w:szCs w:val="22"/>
        </w:rPr>
        <w:t xml:space="preserve">; </w:t>
      </w:r>
      <w:r w:rsidR="00A60CD4" w:rsidRPr="00D8395B">
        <w:rPr>
          <w:rFonts w:asciiTheme="minorHAnsi" w:hAnsiTheme="minorHAnsi" w:cstheme="minorHAnsi"/>
          <w:spacing w:val="-3"/>
          <w:szCs w:val="22"/>
        </w:rPr>
        <w:t xml:space="preserve">(ii) </w:t>
      </w:r>
      <w:r w:rsidRPr="00D8395B">
        <w:rPr>
          <w:rFonts w:asciiTheme="minorHAnsi" w:hAnsiTheme="minorHAnsi" w:cstheme="minorHAnsi"/>
          <w:spacing w:val="-3"/>
          <w:szCs w:val="22"/>
        </w:rPr>
        <w:t>The Contract shall prevail in all other matters, especially those of economic content.</w:t>
      </w:r>
    </w:p>
    <w:p w14:paraId="398B68D1" w14:textId="59835DA2" w:rsidR="003E498E" w:rsidRDefault="003E498E" w:rsidP="0091115F">
      <w:pPr>
        <w:tabs>
          <w:tab w:val="left" w:pos="0"/>
        </w:tabs>
        <w:suppressAutoHyphens/>
        <w:spacing w:line="276" w:lineRule="auto"/>
        <w:jc w:val="both"/>
        <w:rPr>
          <w:rFonts w:asciiTheme="minorHAnsi" w:hAnsiTheme="minorHAnsi" w:cstheme="minorHAnsi"/>
          <w:spacing w:val="-3"/>
          <w:szCs w:val="22"/>
        </w:rPr>
      </w:pPr>
    </w:p>
    <w:p w14:paraId="1FABEEB7" w14:textId="77777777" w:rsidR="008757FF" w:rsidRPr="00D8395B" w:rsidRDefault="008757FF" w:rsidP="0091115F">
      <w:pPr>
        <w:tabs>
          <w:tab w:val="left" w:pos="0"/>
        </w:tabs>
        <w:suppressAutoHyphens/>
        <w:spacing w:line="276" w:lineRule="auto"/>
        <w:jc w:val="both"/>
        <w:rPr>
          <w:rFonts w:asciiTheme="minorHAnsi" w:hAnsiTheme="minorHAnsi" w:cstheme="minorHAnsi"/>
          <w:spacing w:val="-3"/>
          <w:szCs w:val="22"/>
        </w:rPr>
      </w:pPr>
    </w:p>
    <w:p w14:paraId="0DA034C9" w14:textId="097D70B6" w:rsidR="008A49A9" w:rsidRPr="00D8395B" w:rsidRDefault="008A49A9" w:rsidP="0091115F">
      <w:pPr>
        <w:tabs>
          <w:tab w:val="left" w:pos="0"/>
        </w:tabs>
        <w:suppressAutoHyphens/>
        <w:spacing w:line="276" w:lineRule="auto"/>
        <w:jc w:val="both"/>
        <w:rPr>
          <w:rFonts w:asciiTheme="minorHAnsi" w:hAnsiTheme="minorHAnsi" w:cstheme="minorHAnsi"/>
          <w:spacing w:val="-3"/>
          <w:szCs w:val="22"/>
        </w:rPr>
      </w:pPr>
      <w:r w:rsidRPr="00D8395B">
        <w:rPr>
          <w:rFonts w:asciiTheme="minorHAnsi" w:hAnsiTheme="minorHAnsi" w:cstheme="minorHAnsi"/>
          <w:b/>
          <w:spacing w:val="-3"/>
          <w:szCs w:val="22"/>
        </w:rPr>
        <w:t>2.</w:t>
      </w:r>
      <w:r w:rsidRPr="00D8395B">
        <w:rPr>
          <w:rFonts w:asciiTheme="minorHAnsi" w:hAnsiTheme="minorHAnsi" w:cstheme="minorHAnsi"/>
          <w:b/>
          <w:spacing w:val="-3"/>
          <w:szCs w:val="22"/>
        </w:rPr>
        <w:tab/>
      </w:r>
      <w:r w:rsidR="002B183A">
        <w:rPr>
          <w:rFonts w:asciiTheme="minorHAnsi" w:hAnsiTheme="minorHAnsi" w:cstheme="minorHAnsi"/>
          <w:b/>
          <w:spacing w:val="-3"/>
          <w:szCs w:val="22"/>
        </w:rPr>
        <w:t>I</w:t>
      </w:r>
      <w:r w:rsidR="00A8275B">
        <w:rPr>
          <w:rFonts w:asciiTheme="minorHAnsi" w:hAnsiTheme="minorHAnsi" w:cstheme="minorHAnsi"/>
          <w:b/>
          <w:spacing w:val="-3"/>
          <w:szCs w:val="22"/>
        </w:rPr>
        <w:t>NVESTIGATION</w:t>
      </w:r>
      <w:r w:rsidR="002B183A">
        <w:rPr>
          <w:rFonts w:asciiTheme="minorHAnsi" w:hAnsiTheme="minorHAnsi" w:cstheme="minorHAnsi"/>
          <w:b/>
          <w:spacing w:val="-3"/>
          <w:szCs w:val="22"/>
        </w:rPr>
        <w:t xml:space="preserve"> TEAM</w:t>
      </w:r>
      <w:r w:rsidR="00F51AB8">
        <w:rPr>
          <w:rFonts w:asciiTheme="minorHAnsi" w:hAnsiTheme="minorHAnsi" w:cstheme="minorHAnsi"/>
          <w:b/>
          <w:spacing w:val="-3"/>
          <w:szCs w:val="22"/>
        </w:rPr>
        <w:t xml:space="preserve"> </w:t>
      </w:r>
    </w:p>
    <w:p w14:paraId="5615B0F3" w14:textId="77777777" w:rsidR="008A49A9" w:rsidRPr="00D8395B" w:rsidRDefault="008A49A9" w:rsidP="0091115F">
      <w:pPr>
        <w:tabs>
          <w:tab w:val="left" w:pos="0"/>
        </w:tabs>
        <w:suppressAutoHyphens/>
        <w:spacing w:line="276" w:lineRule="auto"/>
        <w:jc w:val="both"/>
        <w:rPr>
          <w:rFonts w:asciiTheme="minorHAnsi" w:hAnsiTheme="minorHAnsi" w:cstheme="minorHAnsi"/>
          <w:spacing w:val="-3"/>
          <w:szCs w:val="22"/>
        </w:rPr>
      </w:pPr>
    </w:p>
    <w:p w14:paraId="28B873FD" w14:textId="201AD97B" w:rsidR="00594E66" w:rsidRDefault="002B183A" w:rsidP="009021DF">
      <w:pPr>
        <w:tabs>
          <w:tab w:val="left" w:pos="0"/>
        </w:tabs>
        <w:suppressAutoHyphens/>
        <w:spacing w:line="276" w:lineRule="auto"/>
        <w:ind w:left="708"/>
        <w:jc w:val="both"/>
        <w:rPr>
          <w:rFonts w:asciiTheme="minorHAnsi" w:hAnsiTheme="minorHAnsi" w:cstheme="minorHAnsi"/>
          <w:spacing w:val="-3"/>
          <w:szCs w:val="22"/>
        </w:rPr>
      </w:pPr>
      <w:bookmarkStart w:id="3" w:name="_Hlk128734396"/>
      <w:r w:rsidRPr="002B183A">
        <w:rPr>
          <w:rFonts w:asciiTheme="minorHAnsi" w:hAnsiTheme="minorHAnsi" w:cstheme="minorHAnsi"/>
          <w:spacing w:val="-3"/>
          <w:szCs w:val="22"/>
        </w:rPr>
        <w:t>The Principal Investigator should have a team of appropriately qualified collaborating investigators to carry out the Trial as successfully as possible. These collaborating investigators will be designated in the delegation of responsibilities document that will be part of the Trial master file.</w:t>
      </w:r>
    </w:p>
    <w:p w14:paraId="098F8BB0" w14:textId="6FB4A2A3" w:rsidR="009021DF" w:rsidRDefault="009021DF" w:rsidP="009021DF">
      <w:pPr>
        <w:tabs>
          <w:tab w:val="left" w:pos="0"/>
        </w:tabs>
        <w:suppressAutoHyphens/>
        <w:spacing w:line="276" w:lineRule="auto"/>
        <w:ind w:left="708"/>
        <w:jc w:val="both"/>
        <w:rPr>
          <w:rFonts w:asciiTheme="minorHAnsi" w:hAnsiTheme="minorHAnsi" w:cstheme="minorHAnsi"/>
          <w:spacing w:val="-3"/>
          <w:szCs w:val="22"/>
        </w:rPr>
      </w:pPr>
    </w:p>
    <w:p w14:paraId="7FD0367B" w14:textId="77777777" w:rsidR="009021DF" w:rsidRPr="00D8395B" w:rsidRDefault="009021DF" w:rsidP="009021DF">
      <w:pPr>
        <w:tabs>
          <w:tab w:val="left" w:pos="0"/>
        </w:tabs>
        <w:suppressAutoHyphens/>
        <w:spacing w:line="276" w:lineRule="auto"/>
        <w:ind w:left="708"/>
        <w:jc w:val="both"/>
        <w:rPr>
          <w:rFonts w:asciiTheme="minorHAnsi" w:hAnsiTheme="minorHAnsi" w:cstheme="minorHAnsi"/>
          <w:spacing w:val="-3"/>
          <w:szCs w:val="22"/>
        </w:rPr>
      </w:pPr>
    </w:p>
    <w:p w14:paraId="715373FB" w14:textId="12949CF3" w:rsidR="0075020A" w:rsidRDefault="0075020A" w:rsidP="0091115F">
      <w:pPr>
        <w:tabs>
          <w:tab w:val="left" w:pos="0"/>
        </w:tabs>
        <w:suppressAutoHyphens/>
        <w:spacing w:line="276" w:lineRule="auto"/>
        <w:jc w:val="both"/>
        <w:rPr>
          <w:rFonts w:asciiTheme="minorHAnsi" w:hAnsiTheme="minorHAnsi" w:cstheme="minorHAnsi"/>
          <w:spacing w:val="-3"/>
          <w:szCs w:val="22"/>
        </w:rPr>
      </w:pPr>
    </w:p>
    <w:p w14:paraId="6A55C76E" w14:textId="77777777" w:rsidR="00C01543" w:rsidRPr="00D8395B" w:rsidRDefault="00C01543" w:rsidP="0091115F">
      <w:pPr>
        <w:tabs>
          <w:tab w:val="left" w:pos="0"/>
        </w:tabs>
        <w:suppressAutoHyphens/>
        <w:spacing w:line="276" w:lineRule="auto"/>
        <w:jc w:val="both"/>
        <w:rPr>
          <w:rFonts w:asciiTheme="minorHAnsi" w:hAnsiTheme="minorHAnsi" w:cstheme="minorHAnsi"/>
          <w:spacing w:val="-3"/>
          <w:szCs w:val="22"/>
        </w:rPr>
      </w:pPr>
    </w:p>
    <w:p w14:paraId="315D2414" w14:textId="6C06128D" w:rsidR="008A49A9" w:rsidRPr="00D8395B" w:rsidRDefault="008A49A9" w:rsidP="0091115F">
      <w:pPr>
        <w:tabs>
          <w:tab w:val="left" w:pos="0"/>
        </w:tabs>
        <w:suppressAutoHyphens/>
        <w:spacing w:line="276" w:lineRule="auto"/>
        <w:jc w:val="both"/>
        <w:rPr>
          <w:rFonts w:asciiTheme="minorHAnsi" w:hAnsiTheme="minorHAnsi" w:cstheme="minorHAnsi"/>
          <w:spacing w:val="-3"/>
          <w:szCs w:val="22"/>
        </w:rPr>
      </w:pPr>
      <w:r w:rsidRPr="00D8395B">
        <w:rPr>
          <w:rFonts w:asciiTheme="minorHAnsi" w:hAnsiTheme="minorHAnsi" w:cstheme="minorHAnsi"/>
          <w:b/>
          <w:spacing w:val="-3"/>
          <w:szCs w:val="22"/>
        </w:rPr>
        <w:t>3.</w:t>
      </w:r>
      <w:r w:rsidRPr="00D8395B">
        <w:rPr>
          <w:rFonts w:asciiTheme="minorHAnsi" w:hAnsiTheme="minorHAnsi" w:cstheme="minorHAnsi"/>
          <w:b/>
          <w:spacing w:val="-3"/>
          <w:szCs w:val="22"/>
        </w:rPr>
        <w:tab/>
        <w:t>MONITORI</w:t>
      </w:r>
      <w:r w:rsidR="00D25992" w:rsidRPr="00D8395B">
        <w:rPr>
          <w:rFonts w:asciiTheme="minorHAnsi" w:hAnsiTheme="minorHAnsi" w:cstheme="minorHAnsi"/>
          <w:b/>
          <w:spacing w:val="-3"/>
          <w:szCs w:val="22"/>
        </w:rPr>
        <w:t>NG</w:t>
      </w:r>
    </w:p>
    <w:p w14:paraId="5D3DD580" w14:textId="77777777" w:rsidR="008A49A9" w:rsidRPr="00D8395B" w:rsidRDefault="008A49A9" w:rsidP="0091115F">
      <w:pPr>
        <w:tabs>
          <w:tab w:val="left" w:pos="0"/>
        </w:tabs>
        <w:suppressAutoHyphens/>
        <w:spacing w:line="276" w:lineRule="auto"/>
        <w:jc w:val="both"/>
        <w:rPr>
          <w:rFonts w:asciiTheme="minorHAnsi" w:hAnsiTheme="minorHAnsi" w:cstheme="minorHAnsi"/>
          <w:spacing w:val="-3"/>
          <w:szCs w:val="22"/>
        </w:rPr>
      </w:pPr>
    </w:p>
    <w:p w14:paraId="28347F38" w14:textId="4AD9D8F4" w:rsidR="008A49A9" w:rsidRPr="00D8395B" w:rsidRDefault="00C3255C" w:rsidP="0091115F">
      <w:pPr>
        <w:tabs>
          <w:tab w:val="left" w:pos="0"/>
        </w:tabs>
        <w:suppressAutoHyphens/>
        <w:spacing w:line="276" w:lineRule="auto"/>
        <w:ind w:left="708"/>
        <w:jc w:val="both"/>
        <w:rPr>
          <w:rFonts w:asciiTheme="minorHAnsi" w:hAnsiTheme="minorHAnsi" w:cstheme="minorHAnsi"/>
          <w:spacing w:val="-3"/>
          <w:szCs w:val="22"/>
        </w:rPr>
      </w:pPr>
      <w:r w:rsidRPr="00D8395B">
        <w:rPr>
          <w:rFonts w:asciiTheme="minorHAnsi" w:hAnsiTheme="minorHAnsi" w:cstheme="minorHAnsi"/>
          <w:spacing w:val="-3"/>
          <w:szCs w:val="22"/>
        </w:rPr>
        <w:t>The Sponsor designates the company</w:t>
      </w:r>
      <w:r w:rsidR="00652898" w:rsidRPr="00D8395B">
        <w:rPr>
          <w:rFonts w:asciiTheme="minorHAnsi" w:hAnsiTheme="minorHAnsi" w:cstheme="minorHAnsi"/>
          <w:spacing w:val="-3"/>
          <w:szCs w:val="22"/>
        </w:rPr>
        <w:t xml:space="preserve"> </w:t>
      </w:r>
      <w:r w:rsidR="0091115F">
        <w:rPr>
          <w:rFonts w:asciiTheme="minorHAnsi" w:hAnsiTheme="minorHAnsi" w:cstheme="minorHAnsi"/>
          <w:spacing w:val="-3"/>
          <w:szCs w:val="22"/>
        </w:rPr>
        <w:t>[•]</w:t>
      </w:r>
      <w:r w:rsidR="00F35860" w:rsidRPr="00D8395B">
        <w:rPr>
          <w:rFonts w:asciiTheme="minorHAnsi" w:hAnsiTheme="minorHAnsi" w:cstheme="minorHAnsi"/>
          <w:spacing w:val="-3"/>
          <w:szCs w:val="22"/>
        </w:rPr>
        <w:t xml:space="preserve">, </w:t>
      </w:r>
      <w:r w:rsidR="003E498E" w:rsidRPr="00D8395B">
        <w:rPr>
          <w:rFonts w:asciiTheme="minorHAnsi" w:hAnsiTheme="minorHAnsi" w:cstheme="minorHAnsi"/>
          <w:spacing w:val="-3"/>
          <w:szCs w:val="22"/>
        </w:rPr>
        <w:t>with</w:t>
      </w:r>
      <w:r w:rsidR="00F35860" w:rsidRPr="00D8395B">
        <w:rPr>
          <w:rFonts w:asciiTheme="minorHAnsi" w:hAnsiTheme="minorHAnsi" w:cstheme="minorHAnsi"/>
          <w:spacing w:val="-3"/>
          <w:szCs w:val="22"/>
        </w:rPr>
        <w:t xml:space="preserve"> </w:t>
      </w:r>
      <w:r w:rsidR="004307ED" w:rsidRPr="00D8395B">
        <w:rPr>
          <w:rFonts w:asciiTheme="minorHAnsi" w:hAnsiTheme="minorHAnsi" w:cstheme="minorHAnsi"/>
          <w:spacing w:val="-3"/>
          <w:szCs w:val="22"/>
        </w:rPr>
        <w:t>NIF</w:t>
      </w:r>
      <w:r w:rsidR="00594E66" w:rsidRPr="00D8395B">
        <w:rPr>
          <w:rFonts w:asciiTheme="minorHAnsi" w:hAnsiTheme="minorHAnsi" w:cstheme="minorHAnsi"/>
          <w:spacing w:val="-3"/>
          <w:szCs w:val="22"/>
        </w:rPr>
        <w:t xml:space="preserve"> </w:t>
      </w:r>
      <w:r w:rsidR="0091115F">
        <w:rPr>
          <w:rFonts w:asciiTheme="minorHAnsi" w:hAnsiTheme="minorHAnsi" w:cstheme="minorHAnsi"/>
          <w:spacing w:val="-3"/>
          <w:szCs w:val="22"/>
        </w:rPr>
        <w:t>[•]</w:t>
      </w:r>
      <w:r w:rsidR="00F35860" w:rsidRPr="00D8395B">
        <w:rPr>
          <w:rFonts w:asciiTheme="minorHAnsi" w:hAnsiTheme="minorHAnsi" w:cstheme="minorHAnsi"/>
          <w:spacing w:val="-3"/>
          <w:szCs w:val="22"/>
        </w:rPr>
        <w:t xml:space="preserve"> </w:t>
      </w:r>
      <w:r w:rsidR="00390D3C" w:rsidRPr="00D8395B">
        <w:rPr>
          <w:rFonts w:asciiTheme="minorHAnsi" w:hAnsiTheme="minorHAnsi" w:cstheme="minorHAnsi"/>
          <w:spacing w:val="-3"/>
          <w:szCs w:val="22"/>
        </w:rPr>
        <w:t>and address at</w:t>
      </w:r>
      <w:r w:rsidR="00F35860" w:rsidRPr="00D8395B">
        <w:rPr>
          <w:rFonts w:asciiTheme="minorHAnsi" w:hAnsiTheme="minorHAnsi" w:cstheme="minorHAnsi"/>
          <w:spacing w:val="-3"/>
          <w:szCs w:val="22"/>
        </w:rPr>
        <w:t xml:space="preserve"> </w:t>
      </w:r>
      <w:r w:rsidR="0091115F">
        <w:rPr>
          <w:rFonts w:asciiTheme="minorHAnsi" w:hAnsiTheme="minorHAnsi" w:cstheme="minorHAnsi"/>
          <w:spacing w:val="-3"/>
          <w:szCs w:val="22"/>
        </w:rPr>
        <w:t>[•]</w:t>
      </w:r>
      <w:r w:rsidR="007C41B6" w:rsidRPr="00D8395B">
        <w:rPr>
          <w:rFonts w:asciiTheme="minorHAnsi" w:hAnsiTheme="minorHAnsi" w:cstheme="minorHAnsi"/>
          <w:spacing w:val="-3"/>
          <w:szCs w:val="22"/>
        </w:rPr>
        <w:t xml:space="preserve"> </w:t>
      </w:r>
      <w:r w:rsidRPr="00D8395B">
        <w:rPr>
          <w:rFonts w:asciiTheme="minorHAnsi" w:hAnsiTheme="minorHAnsi" w:cstheme="minorHAnsi"/>
          <w:spacing w:val="-3"/>
          <w:szCs w:val="22"/>
        </w:rPr>
        <w:t>as the monitor of the Trial</w:t>
      </w:r>
      <w:r w:rsidR="007C41B6" w:rsidRPr="00D8395B">
        <w:rPr>
          <w:rFonts w:asciiTheme="minorHAnsi" w:hAnsiTheme="minorHAnsi" w:cstheme="minorHAnsi"/>
          <w:spacing w:val="-3"/>
          <w:szCs w:val="22"/>
        </w:rPr>
        <w:t xml:space="preserve"> (</w:t>
      </w:r>
      <w:r w:rsidR="003E498E" w:rsidRPr="00D8395B">
        <w:rPr>
          <w:rFonts w:asciiTheme="minorHAnsi" w:hAnsiTheme="minorHAnsi" w:cstheme="minorHAnsi"/>
          <w:spacing w:val="-3"/>
          <w:szCs w:val="22"/>
        </w:rPr>
        <w:t>hereinafter</w:t>
      </w:r>
      <w:r w:rsidR="007C41B6" w:rsidRPr="00D8395B">
        <w:rPr>
          <w:rFonts w:asciiTheme="minorHAnsi" w:hAnsiTheme="minorHAnsi" w:cstheme="minorHAnsi"/>
          <w:spacing w:val="-3"/>
          <w:szCs w:val="22"/>
        </w:rPr>
        <w:t>,</w:t>
      </w:r>
      <w:r w:rsidR="006B7067" w:rsidRPr="00D8395B">
        <w:rPr>
          <w:rFonts w:asciiTheme="minorHAnsi" w:hAnsiTheme="minorHAnsi" w:cstheme="minorHAnsi"/>
          <w:spacing w:val="-3"/>
          <w:szCs w:val="22"/>
        </w:rPr>
        <w:t xml:space="preserve"> the</w:t>
      </w:r>
      <w:r w:rsidR="007C41B6" w:rsidRPr="00D8395B">
        <w:rPr>
          <w:rFonts w:asciiTheme="minorHAnsi" w:hAnsiTheme="minorHAnsi" w:cstheme="minorHAnsi"/>
          <w:spacing w:val="-3"/>
          <w:szCs w:val="22"/>
        </w:rPr>
        <w:t xml:space="preserve"> “</w:t>
      </w:r>
      <w:r w:rsidR="007C41B6" w:rsidRPr="00D8395B">
        <w:rPr>
          <w:rFonts w:asciiTheme="minorHAnsi" w:hAnsiTheme="minorHAnsi" w:cstheme="minorHAnsi"/>
          <w:b/>
          <w:spacing w:val="-3"/>
          <w:szCs w:val="22"/>
        </w:rPr>
        <w:t>Monitor</w:t>
      </w:r>
      <w:r w:rsidR="007C41B6" w:rsidRPr="00D8395B">
        <w:rPr>
          <w:rFonts w:asciiTheme="minorHAnsi" w:hAnsiTheme="minorHAnsi" w:cstheme="minorHAnsi"/>
          <w:spacing w:val="-3"/>
          <w:szCs w:val="22"/>
        </w:rPr>
        <w:t>”)</w:t>
      </w:r>
      <w:r w:rsidR="008A49A9" w:rsidRPr="00D8395B">
        <w:rPr>
          <w:rFonts w:asciiTheme="minorHAnsi" w:hAnsiTheme="minorHAnsi" w:cstheme="minorHAnsi"/>
          <w:spacing w:val="-3"/>
          <w:szCs w:val="22"/>
        </w:rPr>
        <w:t>.</w:t>
      </w:r>
      <w:r w:rsidRPr="00D8395B">
        <w:rPr>
          <w:rFonts w:asciiTheme="minorHAnsi" w:hAnsiTheme="minorHAnsi" w:cstheme="minorHAnsi"/>
          <w:spacing w:val="-3"/>
          <w:szCs w:val="22"/>
        </w:rPr>
        <w:t xml:space="preserve"> The Monitor will have the </w:t>
      </w:r>
      <w:r w:rsidR="00D8395B" w:rsidRPr="00D8395B">
        <w:rPr>
          <w:rFonts w:asciiTheme="minorHAnsi" w:hAnsiTheme="minorHAnsi" w:cstheme="minorHAnsi"/>
          <w:spacing w:val="-3"/>
          <w:szCs w:val="22"/>
        </w:rPr>
        <w:t>responsibility</w:t>
      </w:r>
      <w:r w:rsidRPr="00D8395B">
        <w:rPr>
          <w:rFonts w:asciiTheme="minorHAnsi" w:hAnsiTheme="minorHAnsi" w:cstheme="minorHAnsi"/>
          <w:spacing w:val="-3"/>
          <w:szCs w:val="22"/>
        </w:rPr>
        <w:t xml:space="preserve"> of monitoring the progress of the Trial on behalf of the Sponsor.</w:t>
      </w:r>
    </w:p>
    <w:p w14:paraId="41A801D7" w14:textId="0AC21458" w:rsidR="009341E0" w:rsidRPr="00D8395B" w:rsidRDefault="009341E0" w:rsidP="0091115F">
      <w:pPr>
        <w:pStyle w:val="Default"/>
        <w:tabs>
          <w:tab w:val="left" w:pos="708"/>
          <w:tab w:val="left" w:pos="2687"/>
        </w:tabs>
        <w:spacing w:line="276" w:lineRule="auto"/>
        <w:jc w:val="both"/>
        <w:rPr>
          <w:rFonts w:asciiTheme="minorHAnsi" w:hAnsiTheme="minorHAnsi" w:cstheme="minorHAnsi"/>
          <w:sz w:val="22"/>
          <w:szCs w:val="22"/>
          <w:lang w:val="en-GB"/>
        </w:rPr>
      </w:pPr>
    </w:p>
    <w:p w14:paraId="39CE7122" w14:textId="7BF1A265" w:rsidR="003E498E" w:rsidRPr="00D8395B" w:rsidRDefault="003E498E" w:rsidP="0091115F">
      <w:pPr>
        <w:tabs>
          <w:tab w:val="left" w:pos="0"/>
        </w:tabs>
        <w:suppressAutoHyphens/>
        <w:spacing w:line="276" w:lineRule="auto"/>
        <w:ind w:left="708"/>
        <w:jc w:val="both"/>
        <w:rPr>
          <w:rFonts w:asciiTheme="minorHAnsi" w:hAnsiTheme="minorHAnsi" w:cstheme="minorHAnsi"/>
          <w:spacing w:val="-3"/>
          <w:szCs w:val="22"/>
        </w:rPr>
      </w:pPr>
      <w:r w:rsidRPr="00D8395B">
        <w:rPr>
          <w:rFonts w:asciiTheme="minorHAnsi" w:hAnsiTheme="minorHAnsi" w:cstheme="minorHAnsi"/>
          <w:spacing w:val="-3"/>
          <w:szCs w:val="22"/>
        </w:rPr>
        <w:t xml:space="preserve">The Monitor must comply with all of the obligations set out in Article 40 of Royal Decree 1090/2015. </w:t>
      </w:r>
    </w:p>
    <w:p w14:paraId="7CA58F26" w14:textId="77777777" w:rsidR="009341E0" w:rsidRPr="00D8395B" w:rsidRDefault="009341E0" w:rsidP="0091115F">
      <w:pPr>
        <w:tabs>
          <w:tab w:val="left" w:pos="0"/>
        </w:tabs>
        <w:suppressAutoHyphens/>
        <w:spacing w:line="276" w:lineRule="auto"/>
        <w:ind w:left="708"/>
        <w:jc w:val="both"/>
        <w:rPr>
          <w:rFonts w:asciiTheme="minorHAnsi" w:hAnsiTheme="minorHAnsi" w:cstheme="minorHAnsi"/>
          <w:spacing w:val="-3"/>
          <w:szCs w:val="22"/>
        </w:rPr>
      </w:pPr>
    </w:p>
    <w:p w14:paraId="6C34D62B" w14:textId="49FC45AB" w:rsidR="00F51AB8" w:rsidRDefault="00D25992" w:rsidP="0091115F">
      <w:pPr>
        <w:tabs>
          <w:tab w:val="left" w:pos="0"/>
        </w:tabs>
        <w:suppressAutoHyphens/>
        <w:spacing w:line="276" w:lineRule="auto"/>
        <w:ind w:left="708"/>
        <w:jc w:val="both"/>
        <w:rPr>
          <w:rFonts w:asciiTheme="minorHAnsi" w:hAnsiTheme="minorHAnsi" w:cstheme="minorHAnsi"/>
          <w:spacing w:val="-3"/>
          <w:szCs w:val="22"/>
        </w:rPr>
      </w:pPr>
      <w:r w:rsidRPr="00D8395B">
        <w:rPr>
          <w:rFonts w:asciiTheme="minorHAnsi" w:hAnsiTheme="minorHAnsi" w:cstheme="minorHAnsi"/>
          <w:spacing w:val="-3"/>
          <w:szCs w:val="22"/>
        </w:rPr>
        <w:t>Likewise, the Monitor</w:t>
      </w:r>
      <w:r w:rsidR="00C3255C" w:rsidRPr="00D8395B">
        <w:rPr>
          <w:rFonts w:asciiTheme="minorHAnsi" w:hAnsiTheme="minorHAnsi" w:cstheme="minorHAnsi"/>
          <w:spacing w:val="-3"/>
          <w:szCs w:val="22"/>
        </w:rPr>
        <w:t xml:space="preserve"> </w:t>
      </w:r>
      <w:r w:rsidRPr="00D8395B">
        <w:rPr>
          <w:rFonts w:asciiTheme="minorHAnsi" w:hAnsiTheme="minorHAnsi" w:cstheme="minorHAnsi"/>
          <w:spacing w:val="-3"/>
          <w:szCs w:val="22"/>
        </w:rPr>
        <w:t>must maintain the utmost confidentiality regarding the data that they access in the framework of their performance, especially</w:t>
      </w:r>
      <w:r w:rsidR="005D77FF" w:rsidRPr="00D8395B">
        <w:rPr>
          <w:rFonts w:asciiTheme="minorHAnsi" w:hAnsiTheme="minorHAnsi" w:cstheme="minorHAnsi"/>
          <w:spacing w:val="-3"/>
          <w:szCs w:val="22"/>
        </w:rPr>
        <w:t xml:space="preserve"> </w:t>
      </w:r>
      <w:r w:rsidR="009B2A58" w:rsidRPr="00D8395B">
        <w:rPr>
          <w:rFonts w:asciiTheme="minorHAnsi" w:hAnsiTheme="minorHAnsi" w:cstheme="minorHAnsi"/>
          <w:spacing w:val="-3"/>
          <w:szCs w:val="22"/>
        </w:rPr>
        <w:t>t</w:t>
      </w:r>
      <w:r w:rsidR="009C7E84" w:rsidRPr="00D8395B">
        <w:rPr>
          <w:rFonts w:asciiTheme="minorHAnsi" w:hAnsiTheme="minorHAnsi" w:cstheme="minorHAnsi"/>
          <w:spacing w:val="-3"/>
        </w:rPr>
        <w:t xml:space="preserve">he personal data of patients.  </w:t>
      </w:r>
    </w:p>
    <w:p w14:paraId="49589B14" w14:textId="5CDB82C6" w:rsidR="004307ED" w:rsidRPr="00D8395B" w:rsidRDefault="00D25992" w:rsidP="0091115F">
      <w:pPr>
        <w:tabs>
          <w:tab w:val="left" w:pos="0"/>
        </w:tabs>
        <w:suppressAutoHyphens/>
        <w:spacing w:line="276" w:lineRule="auto"/>
        <w:ind w:left="708"/>
        <w:jc w:val="both"/>
        <w:rPr>
          <w:rFonts w:asciiTheme="minorHAnsi" w:hAnsiTheme="minorHAnsi" w:cstheme="minorHAnsi"/>
          <w:spacing w:val="-3"/>
          <w:szCs w:val="22"/>
        </w:rPr>
      </w:pPr>
      <w:r w:rsidRPr="00D8395B">
        <w:rPr>
          <w:rFonts w:asciiTheme="minorHAnsi" w:hAnsiTheme="minorHAnsi" w:cstheme="minorHAnsi"/>
          <w:spacing w:val="-3"/>
          <w:szCs w:val="22"/>
        </w:rPr>
        <w:t xml:space="preserve">  </w:t>
      </w:r>
    </w:p>
    <w:p w14:paraId="02C8303B" w14:textId="01B00AC3" w:rsidR="00C0373F" w:rsidRPr="00D8395B" w:rsidRDefault="00C3255C" w:rsidP="0091115F">
      <w:pPr>
        <w:tabs>
          <w:tab w:val="left" w:pos="0"/>
        </w:tabs>
        <w:suppressAutoHyphens/>
        <w:spacing w:line="276" w:lineRule="auto"/>
        <w:ind w:left="708"/>
        <w:jc w:val="both"/>
        <w:rPr>
          <w:rFonts w:asciiTheme="minorHAnsi" w:hAnsiTheme="minorHAnsi" w:cstheme="minorHAnsi"/>
          <w:spacing w:val="-3"/>
          <w:szCs w:val="22"/>
        </w:rPr>
      </w:pPr>
      <w:r w:rsidRPr="00D8395B">
        <w:rPr>
          <w:rFonts w:asciiTheme="minorHAnsi" w:hAnsiTheme="minorHAnsi" w:cstheme="minorHAnsi"/>
          <w:spacing w:val="-3"/>
          <w:szCs w:val="22"/>
        </w:rPr>
        <w:t>T</w:t>
      </w:r>
      <w:r w:rsidR="00D25992" w:rsidRPr="00D8395B">
        <w:rPr>
          <w:rFonts w:asciiTheme="minorHAnsi" w:hAnsiTheme="minorHAnsi" w:cstheme="minorHAnsi"/>
          <w:spacing w:val="-3"/>
          <w:szCs w:val="22"/>
        </w:rPr>
        <w:t xml:space="preserve">he Sponsor </w:t>
      </w:r>
      <w:r w:rsidRPr="00D8395B">
        <w:rPr>
          <w:rFonts w:asciiTheme="minorHAnsi" w:hAnsiTheme="minorHAnsi" w:cstheme="minorHAnsi"/>
          <w:spacing w:val="-3"/>
          <w:szCs w:val="22"/>
        </w:rPr>
        <w:t>will be</w:t>
      </w:r>
      <w:r w:rsidR="00D25992" w:rsidRPr="00D8395B">
        <w:rPr>
          <w:rFonts w:asciiTheme="minorHAnsi" w:hAnsiTheme="minorHAnsi" w:cstheme="minorHAnsi"/>
          <w:spacing w:val="-3"/>
          <w:szCs w:val="22"/>
        </w:rPr>
        <w:t xml:space="preserve"> responsible for ensuring that the </w:t>
      </w:r>
      <w:r w:rsidRPr="00D8395B">
        <w:rPr>
          <w:rFonts w:asciiTheme="minorHAnsi" w:hAnsiTheme="minorHAnsi" w:cstheme="minorHAnsi"/>
          <w:spacing w:val="-3"/>
          <w:szCs w:val="22"/>
        </w:rPr>
        <w:t>Monitor</w:t>
      </w:r>
      <w:r w:rsidR="00D25992" w:rsidRPr="00D8395B">
        <w:rPr>
          <w:rFonts w:asciiTheme="minorHAnsi" w:hAnsiTheme="minorHAnsi" w:cstheme="minorHAnsi"/>
          <w:spacing w:val="-3"/>
          <w:szCs w:val="22"/>
        </w:rPr>
        <w:t xml:space="preserve"> complies with the obligations of confidentiality and those related to the protection of personal data, obliging him to </w:t>
      </w:r>
      <w:r w:rsidRPr="00D8395B">
        <w:rPr>
          <w:rFonts w:asciiTheme="minorHAnsi" w:hAnsiTheme="minorHAnsi" w:cstheme="minorHAnsi"/>
          <w:spacing w:val="-3"/>
          <w:szCs w:val="22"/>
        </w:rPr>
        <w:t xml:space="preserve">sign with them </w:t>
      </w:r>
      <w:r w:rsidR="00D25992" w:rsidRPr="00D8395B">
        <w:rPr>
          <w:rFonts w:asciiTheme="minorHAnsi" w:hAnsiTheme="minorHAnsi" w:cstheme="minorHAnsi"/>
          <w:spacing w:val="-3"/>
          <w:szCs w:val="22"/>
        </w:rPr>
        <w:t>as many contracts as are mandatory for this purpose.</w:t>
      </w:r>
    </w:p>
    <w:p w14:paraId="7E1F4EB6" w14:textId="77777777" w:rsidR="009341E0" w:rsidRPr="00D8395B" w:rsidRDefault="009341E0" w:rsidP="0091115F">
      <w:pPr>
        <w:tabs>
          <w:tab w:val="left" w:pos="0"/>
        </w:tabs>
        <w:suppressAutoHyphens/>
        <w:spacing w:line="276" w:lineRule="auto"/>
        <w:ind w:left="708"/>
        <w:jc w:val="both"/>
        <w:rPr>
          <w:rFonts w:asciiTheme="minorHAnsi" w:hAnsiTheme="minorHAnsi" w:cstheme="minorHAnsi"/>
          <w:spacing w:val="-3"/>
          <w:szCs w:val="22"/>
        </w:rPr>
      </w:pPr>
    </w:p>
    <w:p w14:paraId="121BA59D" w14:textId="709AEB8D" w:rsidR="009341E0" w:rsidRPr="00D8395B" w:rsidRDefault="00C0373F" w:rsidP="0091115F">
      <w:pPr>
        <w:tabs>
          <w:tab w:val="left" w:pos="0"/>
        </w:tabs>
        <w:suppressAutoHyphens/>
        <w:spacing w:line="276" w:lineRule="auto"/>
        <w:ind w:left="708"/>
        <w:jc w:val="both"/>
        <w:rPr>
          <w:rFonts w:asciiTheme="minorHAnsi" w:hAnsiTheme="minorHAnsi" w:cstheme="minorHAnsi"/>
          <w:spacing w:val="-3"/>
          <w:szCs w:val="22"/>
        </w:rPr>
      </w:pPr>
      <w:r w:rsidRPr="00D8395B">
        <w:rPr>
          <w:rFonts w:asciiTheme="minorHAnsi" w:hAnsiTheme="minorHAnsi" w:cstheme="minorHAnsi"/>
          <w:spacing w:val="-3"/>
          <w:szCs w:val="22"/>
        </w:rPr>
        <w:t>In any case</w:t>
      </w:r>
      <w:r w:rsidR="009341E0" w:rsidRPr="00D8395B">
        <w:rPr>
          <w:rFonts w:asciiTheme="minorHAnsi" w:hAnsiTheme="minorHAnsi" w:cstheme="minorHAnsi"/>
          <w:spacing w:val="-3"/>
          <w:szCs w:val="22"/>
        </w:rPr>
        <w:t xml:space="preserve">, </w:t>
      </w:r>
      <w:r w:rsidRPr="00D8395B">
        <w:rPr>
          <w:rFonts w:asciiTheme="minorHAnsi" w:hAnsiTheme="minorHAnsi" w:cstheme="minorHAnsi"/>
          <w:spacing w:val="-3"/>
          <w:szCs w:val="22"/>
        </w:rPr>
        <w:t>the Parties agree to closely collaborate with monitoring activities.</w:t>
      </w:r>
    </w:p>
    <w:bookmarkEnd w:id="3"/>
    <w:p w14:paraId="7E64EB3F" w14:textId="668D4E6E" w:rsidR="00D91F71" w:rsidRDefault="00D91F71" w:rsidP="0091115F">
      <w:pPr>
        <w:tabs>
          <w:tab w:val="left" w:pos="0"/>
        </w:tabs>
        <w:suppressAutoHyphens/>
        <w:spacing w:line="276" w:lineRule="auto"/>
        <w:jc w:val="both"/>
        <w:rPr>
          <w:rFonts w:asciiTheme="minorHAnsi" w:hAnsiTheme="minorHAnsi" w:cstheme="minorHAnsi"/>
          <w:b/>
          <w:spacing w:val="-3"/>
          <w:szCs w:val="22"/>
        </w:rPr>
      </w:pPr>
    </w:p>
    <w:p w14:paraId="5606B936" w14:textId="77777777" w:rsidR="008757FF" w:rsidRPr="00D8395B" w:rsidRDefault="008757FF" w:rsidP="0091115F">
      <w:pPr>
        <w:tabs>
          <w:tab w:val="left" w:pos="0"/>
        </w:tabs>
        <w:suppressAutoHyphens/>
        <w:spacing w:line="276" w:lineRule="auto"/>
        <w:jc w:val="both"/>
        <w:rPr>
          <w:rFonts w:asciiTheme="minorHAnsi" w:hAnsiTheme="minorHAnsi" w:cstheme="minorHAnsi"/>
          <w:b/>
          <w:spacing w:val="-3"/>
          <w:szCs w:val="22"/>
        </w:rPr>
      </w:pPr>
    </w:p>
    <w:p w14:paraId="1D2ED45A" w14:textId="29C8B70D" w:rsidR="008A49A9" w:rsidRPr="00D8395B" w:rsidRDefault="0012628D" w:rsidP="0091115F">
      <w:pPr>
        <w:tabs>
          <w:tab w:val="left" w:pos="0"/>
        </w:tabs>
        <w:suppressAutoHyphens/>
        <w:spacing w:line="276" w:lineRule="auto"/>
        <w:jc w:val="both"/>
        <w:rPr>
          <w:rFonts w:asciiTheme="minorHAnsi" w:hAnsiTheme="minorHAnsi" w:cstheme="minorHAnsi"/>
          <w:spacing w:val="-3"/>
          <w:szCs w:val="22"/>
        </w:rPr>
      </w:pPr>
      <w:r w:rsidRPr="00576FC7">
        <w:rPr>
          <w:rFonts w:asciiTheme="minorHAnsi" w:hAnsiTheme="minorHAnsi" w:cstheme="minorHAnsi"/>
          <w:b/>
          <w:spacing w:val="-3"/>
          <w:szCs w:val="22"/>
        </w:rPr>
        <w:t>4</w:t>
      </w:r>
      <w:r w:rsidR="008A49A9" w:rsidRPr="00576FC7">
        <w:rPr>
          <w:rFonts w:asciiTheme="minorHAnsi" w:hAnsiTheme="minorHAnsi" w:cstheme="minorHAnsi"/>
          <w:b/>
          <w:spacing w:val="-3"/>
          <w:szCs w:val="22"/>
        </w:rPr>
        <w:t>.</w:t>
      </w:r>
      <w:r w:rsidR="008A49A9" w:rsidRPr="00576FC7">
        <w:rPr>
          <w:rFonts w:asciiTheme="minorHAnsi" w:hAnsiTheme="minorHAnsi" w:cstheme="minorHAnsi"/>
          <w:b/>
          <w:spacing w:val="-3"/>
          <w:szCs w:val="22"/>
        </w:rPr>
        <w:tab/>
        <w:t>RESPONS</w:t>
      </w:r>
      <w:r w:rsidR="003C3D72">
        <w:rPr>
          <w:rFonts w:asciiTheme="minorHAnsi" w:hAnsiTheme="minorHAnsi" w:cstheme="minorHAnsi"/>
          <w:b/>
          <w:spacing w:val="-3"/>
          <w:szCs w:val="22"/>
        </w:rPr>
        <w:t>I</w:t>
      </w:r>
      <w:r w:rsidR="008A49A9" w:rsidRPr="00576FC7">
        <w:rPr>
          <w:rFonts w:asciiTheme="minorHAnsi" w:hAnsiTheme="minorHAnsi" w:cstheme="minorHAnsi"/>
          <w:b/>
          <w:spacing w:val="-3"/>
          <w:szCs w:val="22"/>
        </w:rPr>
        <w:t>BILI</w:t>
      </w:r>
      <w:r w:rsidR="00527484" w:rsidRPr="00576FC7">
        <w:rPr>
          <w:rFonts w:asciiTheme="minorHAnsi" w:hAnsiTheme="minorHAnsi" w:cstheme="minorHAnsi"/>
          <w:b/>
          <w:spacing w:val="-3"/>
          <w:szCs w:val="22"/>
        </w:rPr>
        <w:t>TIES FOR THE TRIAL</w:t>
      </w:r>
    </w:p>
    <w:p w14:paraId="289530E0" w14:textId="77777777" w:rsidR="008A49A9" w:rsidRPr="00D8395B" w:rsidRDefault="008A49A9" w:rsidP="0091115F">
      <w:pPr>
        <w:tabs>
          <w:tab w:val="left" w:pos="0"/>
        </w:tabs>
        <w:suppressAutoHyphens/>
        <w:spacing w:line="276" w:lineRule="auto"/>
        <w:jc w:val="both"/>
        <w:rPr>
          <w:rFonts w:asciiTheme="minorHAnsi" w:hAnsiTheme="minorHAnsi" w:cstheme="minorHAnsi"/>
          <w:spacing w:val="-3"/>
          <w:szCs w:val="22"/>
        </w:rPr>
      </w:pPr>
      <w:r w:rsidRPr="00D8395B">
        <w:rPr>
          <w:rFonts w:asciiTheme="minorHAnsi" w:hAnsiTheme="minorHAnsi" w:cstheme="minorHAnsi"/>
          <w:spacing w:val="-3"/>
          <w:szCs w:val="22"/>
        </w:rPr>
        <w:tab/>
      </w:r>
    </w:p>
    <w:p w14:paraId="7E80D358" w14:textId="430CD8FA" w:rsidR="008A49A9" w:rsidRPr="00D8395B" w:rsidRDefault="00527484" w:rsidP="0091115F">
      <w:pPr>
        <w:tabs>
          <w:tab w:val="left" w:pos="0"/>
        </w:tabs>
        <w:suppressAutoHyphens/>
        <w:spacing w:line="276" w:lineRule="auto"/>
        <w:ind w:left="720"/>
        <w:jc w:val="both"/>
        <w:rPr>
          <w:rFonts w:asciiTheme="minorHAnsi" w:hAnsiTheme="minorHAnsi" w:cstheme="minorHAnsi"/>
          <w:spacing w:val="-3"/>
          <w:szCs w:val="22"/>
        </w:rPr>
      </w:pPr>
      <w:r w:rsidRPr="00D8395B">
        <w:rPr>
          <w:rFonts w:asciiTheme="minorHAnsi" w:hAnsiTheme="minorHAnsi" w:cstheme="minorHAnsi"/>
          <w:spacing w:val="-3"/>
          <w:szCs w:val="22"/>
        </w:rPr>
        <w:lastRenderedPageBreak/>
        <w:t>The Sponsor is responsible for the Trial, its management and financing in accordance with the provisions of Royal Decree 1090/2015</w:t>
      </w:r>
      <w:r w:rsidR="003C3D72">
        <w:rPr>
          <w:rFonts w:asciiTheme="minorHAnsi" w:hAnsiTheme="minorHAnsi" w:cstheme="minorHAnsi"/>
          <w:spacing w:val="-3"/>
          <w:szCs w:val="22"/>
        </w:rPr>
        <w:t>.</w:t>
      </w:r>
    </w:p>
    <w:p w14:paraId="2F38CC3C" w14:textId="77777777" w:rsidR="008A49A9" w:rsidRPr="00D8395B" w:rsidRDefault="008A49A9" w:rsidP="0091115F">
      <w:pPr>
        <w:tabs>
          <w:tab w:val="left" w:pos="0"/>
        </w:tabs>
        <w:suppressAutoHyphens/>
        <w:spacing w:line="276" w:lineRule="auto"/>
        <w:ind w:left="720"/>
        <w:jc w:val="both"/>
        <w:rPr>
          <w:rFonts w:asciiTheme="minorHAnsi" w:hAnsiTheme="minorHAnsi" w:cstheme="minorHAnsi"/>
          <w:spacing w:val="-3"/>
          <w:szCs w:val="22"/>
        </w:rPr>
      </w:pPr>
    </w:p>
    <w:p w14:paraId="0949B149" w14:textId="77777777" w:rsidR="00BE30D7" w:rsidRDefault="00BE30D7" w:rsidP="0091115F">
      <w:pPr>
        <w:tabs>
          <w:tab w:val="left" w:pos="0"/>
        </w:tabs>
        <w:suppressAutoHyphens/>
        <w:spacing w:line="276" w:lineRule="auto"/>
        <w:ind w:left="708"/>
        <w:jc w:val="both"/>
        <w:rPr>
          <w:rFonts w:asciiTheme="minorHAnsi" w:hAnsiTheme="minorHAnsi" w:cstheme="minorHAnsi"/>
          <w:spacing w:val="-3"/>
          <w:szCs w:val="22"/>
        </w:rPr>
      </w:pPr>
      <w:r w:rsidRPr="00BE30D7">
        <w:rPr>
          <w:rFonts w:asciiTheme="minorHAnsi" w:hAnsiTheme="minorHAnsi" w:cstheme="minorHAnsi"/>
          <w:spacing w:val="-3"/>
          <w:szCs w:val="22"/>
        </w:rPr>
        <w:t>Likewise, the execution of the trial at HUVH/VHIR will be carried out under the direct and personal responsibility of the Principal Investigator.</w:t>
      </w:r>
    </w:p>
    <w:p w14:paraId="61FF7641" w14:textId="77777777" w:rsidR="008A49A9" w:rsidRPr="00D8395B" w:rsidRDefault="008A49A9" w:rsidP="0091115F">
      <w:pPr>
        <w:tabs>
          <w:tab w:val="left" w:pos="0"/>
        </w:tabs>
        <w:suppressAutoHyphens/>
        <w:spacing w:line="276" w:lineRule="auto"/>
        <w:ind w:left="708"/>
        <w:jc w:val="both"/>
        <w:rPr>
          <w:rFonts w:asciiTheme="minorHAnsi" w:hAnsiTheme="minorHAnsi" w:cstheme="minorHAnsi"/>
          <w:spacing w:val="-3"/>
          <w:szCs w:val="22"/>
        </w:rPr>
      </w:pPr>
    </w:p>
    <w:p w14:paraId="7B3627C4" w14:textId="744E7B94" w:rsidR="008A49A9" w:rsidRPr="00D8395B" w:rsidRDefault="00527484" w:rsidP="0091115F">
      <w:pPr>
        <w:tabs>
          <w:tab w:val="left" w:pos="0"/>
        </w:tabs>
        <w:suppressAutoHyphens/>
        <w:spacing w:line="276" w:lineRule="auto"/>
        <w:ind w:left="708"/>
        <w:jc w:val="both"/>
        <w:rPr>
          <w:rFonts w:asciiTheme="minorHAnsi" w:hAnsiTheme="minorHAnsi" w:cstheme="minorHAnsi"/>
          <w:spacing w:val="-3"/>
          <w:szCs w:val="22"/>
        </w:rPr>
      </w:pPr>
      <w:r w:rsidRPr="00D8395B">
        <w:rPr>
          <w:rFonts w:asciiTheme="minorHAnsi" w:hAnsiTheme="minorHAnsi" w:cstheme="minorHAnsi"/>
          <w:spacing w:val="-3"/>
          <w:szCs w:val="22"/>
        </w:rPr>
        <w:t xml:space="preserve">Therefore, the Principal Investigator is responsible of ensuring that the execution of the Trial in the HUVH / VHIR is in accordance with the requirements and conditions established in the corresponding administrative authorization, and of supervising the work of the Trial </w:t>
      </w:r>
      <w:r w:rsidR="00351E97" w:rsidRPr="00D8395B">
        <w:rPr>
          <w:rFonts w:asciiTheme="minorHAnsi" w:hAnsiTheme="minorHAnsi" w:cstheme="minorHAnsi"/>
          <w:spacing w:val="-3"/>
          <w:szCs w:val="22"/>
        </w:rPr>
        <w:t>research</w:t>
      </w:r>
      <w:r w:rsidRPr="00D8395B">
        <w:rPr>
          <w:rFonts w:asciiTheme="minorHAnsi" w:hAnsiTheme="minorHAnsi" w:cstheme="minorHAnsi"/>
          <w:spacing w:val="-3"/>
          <w:szCs w:val="22"/>
        </w:rPr>
        <w:t xml:space="preserve"> team.</w:t>
      </w:r>
    </w:p>
    <w:p w14:paraId="5D8D3F7D" w14:textId="129A2063" w:rsidR="004A239E" w:rsidRDefault="004A239E" w:rsidP="0091115F">
      <w:pPr>
        <w:tabs>
          <w:tab w:val="left" w:pos="0"/>
        </w:tabs>
        <w:suppressAutoHyphens/>
        <w:spacing w:line="276" w:lineRule="auto"/>
        <w:jc w:val="both"/>
        <w:rPr>
          <w:rFonts w:asciiTheme="minorHAnsi" w:hAnsiTheme="minorHAnsi" w:cstheme="minorHAnsi"/>
          <w:spacing w:val="-3"/>
          <w:szCs w:val="22"/>
        </w:rPr>
      </w:pPr>
    </w:p>
    <w:p w14:paraId="3DD935A8" w14:textId="77777777" w:rsidR="008757FF" w:rsidRPr="00D8395B" w:rsidRDefault="008757FF" w:rsidP="0091115F">
      <w:pPr>
        <w:tabs>
          <w:tab w:val="left" w:pos="0"/>
        </w:tabs>
        <w:suppressAutoHyphens/>
        <w:spacing w:line="276" w:lineRule="auto"/>
        <w:jc w:val="both"/>
        <w:rPr>
          <w:rFonts w:asciiTheme="minorHAnsi" w:hAnsiTheme="minorHAnsi" w:cstheme="minorHAnsi"/>
          <w:spacing w:val="-3"/>
          <w:szCs w:val="22"/>
        </w:rPr>
      </w:pPr>
    </w:p>
    <w:p w14:paraId="67A077E5" w14:textId="4C96C9C4" w:rsidR="008A49A9" w:rsidRPr="00D8395B" w:rsidRDefault="0012628D" w:rsidP="0091115F">
      <w:pPr>
        <w:tabs>
          <w:tab w:val="left" w:pos="0"/>
        </w:tabs>
        <w:suppressAutoHyphens/>
        <w:spacing w:line="276" w:lineRule="auto"/>
        <w:jc w:val="both"/>
        <w:rPr>
          <w:rFonts w:asciiTheme="minorHAnsi" w:hAnsiTheme="minorHAnsi" w:cstheme="minorHAnsi"/>
          <w:spacing w:val="-3"/>
          <w:szCs w:val="22"/>
        </w:rPr>
      </w:pPr>
      <w:r w:rsidRPr="00D8395B">
        <w:rPr>
          <w:rFonts w:asciiTheme="minorHAnsi" w:hAnsiTheme="minorHAnsi" w:cstheme="minorHAnsi"/>
          <w:b/>
          <w:spacing w:val="-3"/>
          <w:szCs w:val="22"/>
        </w:rPr>
        <w:t>5</w:t>
      </w:r>
      <w:r w:rsidR="008A49A9" w:rsidRPr="00D8395B">
        <w:rPr>
          <w:rFonts w:asciiTheme="minorHAnsi" w:hAnsiTheme="minorHAnsi" w:cstheme="minorHAnsi"/>
          <w:b/>
          <w:spacing w:val="-3"/>
          <w:szCs w:val="22"/>
        </w:rPr>
        <w:t>.</w:t>
      </w:r>
      <w:r w:rsidR="008A49A9" w:rsidRPr="00D8395B">
        <w:rPr>
          <w:rFonts w:asciiTheme="minorHAnsi" w:hAnsiTheme="minorHAnsi" w:cstheme="minorHAnsi"/>
          <w:b/>
          <w:spacing w:val="-3"/>
          <w:szCs w:val="22"/>
        </w:rPr>
        <w:tab/>
      </w:r>
      <w:r w:rsidR="004A239E" w:rsidRPr="00D8395B">
        <w:rPr>
          <w:rFonts w:asciiTheme="minorHAnsi" w:hAnsiTheme="minorHAnsi" w:cstheme="minorHAnsi"/>
          <w:b/>
          <w:spacing w:val="-3"/>
          <w:szCs w:val="22"/>
        </w:rPr>
        <w:t>TRIAL LOCATION</w:t>
      </w:r>
    </w:p>
    <w:p w14:paraId="12248966" w14:textId="77777777" w:rsidR="008A49A9" w:rsidRPr="00D8395B" w:rsidRDefault="008A49A9" w:rsidP="0091115F">
      <w:pPr>
        <w:tabs>
          <w:tab w:val="left" w:pos="0"/>
        </w:tabs>
        <w:suppressAutoHyphens/>
        <w:spacing w:line="276" w:lineRule="auto"/>
        <w:jc w:val="both"/>
        <w:rPr>
          <w:rFonts w:asciiTheme="minorHAnsi" w:hAnsiTheme="minorHAnsi" w:cstheme="minorHAnsi"/>
          <w:spacing w:val="-3"/>
          <w:szCs w:val="22"/>
        </w:rPr>
      </w:pPr>
    </w:p>
    <w:p w14:paraId="1EB7D58A" w14:textId="38AD1C05" w:rsidR="008A49A9" w:rsidRDefault="004A239E" w:rsidP="0091115F">
      <w:pPr>
        <w:tabs>
          <w:tab w:val="left" w:pos="0"/>
        </w:tabs>
        <w:suppressAutoHyphens/>
        <w:spacing w:line="276" w:lineRule="auto"/>
        <w:ind w:left="720"/>
        <w:jc w:val="both"/>
        <w:outlineLvl w:val="0"/>
        <w:rPr>
          <w:rFonts w:asciiTheme="minorHAnsi" w:hAnsiTheme="minorHAnsi" w:cstheme="minorHAnsi"/>
          <w:spacing w:val="-3"/>
          <w:szCs w:val="22"/>
        </w:rPr>
      </w:pPr>
      <w:r w:rsidRPr="00D8395B">
        <w:rPr>
          <w:rFonts w:asciiTheme="minorHAnsi" w:hAnsiTheme="minorHAnsi" w:cstheme="minorHAnsi"/>
          <w:spacing w:val="-3"/>
          <w:szCs w:val="22"/>
        </w:rPr>
        <w:t xml:space="preserve">The </w:t>
      </w:r>
      <w:r w:rsidR="00351E97" w:rsidRPr="00D8395B">
        <w:rPr>
          <w:rFonts w:asciiTheme="minorHAnsi" w:hAnsiTheme="minorHAnsi" w:cstheme="minorHAnsi"/>
          <w:spacing w:val="-3"/>
          <w:szCs w:val="22"/>
        </w:rPr>
        <w:t>T</w:t>
      </w:r>
      <w:r w:rsidRPr="00D8395B">
        <w:rPr>
          <w:rFonts w:asciiTheme="minorHAnsi" w:hAnsiTheme="minorHAnsi" w:cstheme="minorHAnsi"/>
          <w:spacing w:val="-3"/>
          <w:szCs w:val="22"/>
        </w:rPr>
        <w:t xml:space="preserve">rial shall take place at HUVH and VHIR facilities, using the resources of these institutions. Specifically, the Trial shall take place in the </w:t>
      </w:r>
      <w:r w:rsidR="0091115F">
        <w:rPr>
          <w:rFonts w:asciiTheme="minorHAnsi" w:hAnsiTheme="minorHAnsi" w:cstheme="minorHAnsi"/>
          <w:spacing w:val="-3"/>
          <w:szCs w:val="22"/>
        </w:rPr>
        <w:t>[•]</w:t>
      </w:r>
      <w:r w:rsidRPr="00D8395B">
        <w:rPr>
          <w:rFonts w:asciiTheme="minorHAnsi" w:hAnsiTheme="minorHAnsi" w:cstheme="minorHAnsi"/>
          <w:spacing w:val="-3"/>
          <w:szCs w:val="22"/>
        </w:rPr>
        <w:t xml:space="preserve"> </w:t>
      </w:r>
      <w:r w:rsidR="00351E97" w:rsidRPr="00D8395B">
        <w:rPr>
          <w:rFonts w:asciiTheme="minorHAnsi" w:hAnsiTheme="minorHAnsi" w:cstheme="minorHAnsi"/>
          <w:spacing w:val="-3"/>
          <w:szCs w:val="22"/>
        </w:rPr>
        <w:t>Service</w:t>
      </w:r>
      <w:r w:rsidRPr="00D8395B">
        <w:rPr>
          <w:rFonts w:asciiTheme="minorHAnsi" w:hAnsiTheme="minorHAnsi" w:cstheme="minorHAnsi"/>
          <w:spacing w:val="-3"/>
          <w:szCs w:val="22"/>
        </w:rPr>
        <w:t xml:space="preserve"> of the HUVH.</w:t>
      </w:r>
    </w:p>
    <w:p w14:paraId="6418BE50" w14:textId="77777777" w:rsidR="008757FF" w:rsidRPr="00D8395B" w:rsidRDefault="008757FF" w:rsidP="0091115F">
      <w:pPr>
        <w:tabs>
          <w:tab w:val="left" w:pos="0"/>
        </w:tabs>
        <w:suppressAutoHyphens/>
        <w:spacing w:line="276" w:lineRule="auto"/>
        <w:ind w:left="720"/>
        <w:jc w:val="both"/>
        <w:outlineLvl w:val="0"/>
        <w:rPr>
          <w:rFonts w:asciiTheme="minorHAnsi" w:hAnsiTheme="minorHAnsi" w:cstheme="minorHAnsi"/>
          <w:spacing w:val="-3"/>
          <w:szCs w:val="22"/>
        </w:rPr>
      </w:pPr>
    </w:p>
    <w:p w14:paraId="2FF95359" w14:textId="5869F224" w:rsidR="00205717" w:rsidRPr="00D8395B" w:rsidRDefault="00205717" w:rsidP="0091115F">
      <w:pPr>
        <w:tabs>
          <w:tab w:val="left" w:pos="0"/>
        </w:tabs>
        <w:suppressAutoHyphens/>
        <w:spacing w:line="276" w:lineRule="auto"/>
        <w:jc w:val="both"/>
        <w:outlineLvl w:val="0"/>
        <w:rPr>
          <w:rFonts w:asciiTheme="minorHAnsi" w:hAnsiTheme="minorHAnsi" w:cstheme="minorHAnsi"/>
          <w:spacing w:val="-3"/>
          <w:szCs w:val="22"/>
        </w:rPr>
      </w:pPr>
    </w:p>
    <w:p w14:paraId="52A5E965" w14:textId="28E8CF17" w:rsidR="008A49A9" w:rsidRPr="00D8395B" w:rsidRDefault="0012628D" w:rsidP="0091115F">
      <w:pPr>
        <w:tabs>
          <w:tab w:val="left" w:pos="0"/>
        </w:tabs>
        <w:suppressAutoHyphens/>
        <w:spacing w:line="276" w:lineRule="auto"/>
        <w:jc w:val="both"/>
        <w:rPr>
          <w:rFonts w:asciiTheme="minorHAnsi" w:hAnsiTheme="minorHAnsi" w:cstheme="minorHAnsi"/>
          <w:spacing w:val="-3"/>
          <w:szCs w:val="22"/>
        </w:rPr>
      </w:pPr>
      <w:r w:rsidRPr="00D8395B">
        <w:rPr>
          <w:rFonts w:asciiTheme="minorHAnsi" w:hAnsiTheme="minorHAnsi" w:cstheme="minorHAnsi"/>
          <w:b/>
          <w:spacing w:val="-3"/>
          <w:szCs w:val="22"/>
        </w:rPr>
        <w:t>6</w:t>
      </w:r>
      <w:r w:rsidR="008A49A9" w:rsidRPr="00D8395B">
        <w:rPr>
          <w:rFonts w:asciiTheme="minorHAnsi" w:hAnsiTheme="minorHAnsi" w:cstheme="minorHAnsi"/>
          <w:b/>
          <w:spacing w:val="-3"/>
          <w:szCs w:val="22"/>
        </w:rPr>
        <w:t>.</w:t>
      </w:r>
      <w:r w:rsidR="008A49A9" w:rsidRPr="00D8395B">
        <w:rPr>
          <w:rFonts w:asciiTheme="minorHAnsi" w:hAnsiTheme="minorHAnsi" w:cstheme="minorHAnsi"/>
          <w:b/>
          <w:spacing w:val="-3"/>
          <w:szCs w:val="22"/>
        </w:rPr>
        <w:tab/>
        <w:t>OBLIGA</w:t>
      </w:r>
      <w:r w:rsidR="004A239E" w:rsidRPr="00D8395B">
        <w:rPr>
          <w:rFonts w:asciiTheme="minorHAnsi" w:hAnsiTheme="minorHAnsi" w:cstheme="minorHAnsi"/>
          <w:b/>
          <w:spacing w:val="-3"/>
          <w:szCs w:val="22"/>
        </w:rPr>
        <w:t>TIONS OF THE SPONSOR</w:t>
      </w:r>
    </w:p>
    <w:p w14:paraId="41F7A640" w14:textId="77777777" w:rsidR="008A49A9" w:rsidRPr="00D8395B" w:rsidRDefault="008A49A9" w:rsidP="0091115F">
      <w:pPr>
        <w:tabs>
          <w:tab w:val="left" w:pos="0"/>
        </w:tabs>
        <w:suppressAutoHyphens/>
        <w:spacing w:line="276" w:lineRule="auto"/>
        <w:jc w:val="both"/>
        <w:rPr>
          <w:rFonts w:asciiTheme="minorHAnsi" w:hAnsiTheme="minorHAnsi" w:cstheme="minorHAnsi"/>
          <w:spacing w:val="-3"/>
          <w:szCs w:val="22"/>
        </w:rPr>
      </w:pPr>
    </w:p>
    <w:p w14:paraId="54B1C7EE" w14:textId="191CF520" w:rsidR="008A49A9" w:rsidRPr="00D8395B" w:rsidRDefault="00F242D5" w:rsidP="0091115F">
      <w:pPr>
        <w:tabs>
          <w:tab w:val="left" w:pos="0"/>
        </w:tabs>
        <w:suppressAutoHyphens/>
        <w:spacing w:line="276" w:lineRule="auto"/>
        <w:ind w:left="708"/>
        <w:jc w:val="both"/>
        <w:rPr>
          <w:rFonts w:asciiTheme="minorHAnsi" w:hAnsiTheme="minorHAnsi" w:cstheme="minorHAnsi"/>
          <w:spacing w:val="-3"/>
          <w:szCs w:val="22"/>
        </w:rPr>
      </w:pPr>
      <w:r w:rsidRPr="00D8395B">
        <w:rPr>
          <w:rFonts w:asciiTheme="minorHAnsi" w:hAnsiTheme="minorHAnsi" w:cstheme="minorHAnsi"/>
          <w:spacing w:val="-3"/>
          <w:szCs w:val="22"/>
        </w:rPr>
        <w:t>The Sponsor shall comply with all of the obligations established in RD 1090/2015, specifically those set out in Article 39 of this law.</w:t>
      </w:r>
    </w:p>
    <w:p w14:paraId="434FD7C4" w14:textId="77777777" w:rsidR="008A49A9" w:rsidRPr="00D8395B" w:rsidRDefault="008A49A9" w:rsidP="0091115F">
      <w:pPr>
        <w:tabs>
          <w:tab w:val="left" w:pos="0"/>
        </w:tabs>
        <w:suppressAutoHyphens/>
        <w:spacing w:line="276" w:lineRule="auto"/>
        <w:ind w:left="720"/>
        <w:jc w:val="both"/>
        <w:rPr>
          <w:rFonts w:asciiTheme="minorHAnsi" w:hAnsiTheme="minorHAnsi" w:cstheme="minorHAnsi"/>
          <w:spacing w:val="-3"/>
          <w:szCs w:val="22"/>
        </w:rPr>
      </w:pPr>
    </w:p>
    <w:p w14:paraId="69156007" w14:textId="4A69A243" w:rsidR="008A49A9" w:rsidRPr="00D8395B" w:rsidRDefault="00F242D5" w:rsidP="0091115F">
      <w:pPr>
        <w:tabs>
          <w:tab w:val="left" w:pos="0"/>
        </w:tabs>
        <w:suppressAutoHyphens/>
        <w:spacing w:line="276" w:lineRule="auto"/>
        <w:jc w:val="both"/>
        <w:rPr>
          <w:rFonts w:asciiTheme="minorHAnsi" w:hAnsiTheme="minorHAnsi" w:cstheme="minorHAnsi"/>
          <w:spacing w:val="-3"/>
          <w:szCs w:val="22"/>
        </w:rPr>
      </w:pPr>
      <w:r w:rsidRPr="00D8395B">
        <w:rPr>
          <w:rFonts w:asciiTheme="minorHAnsi" w:hAnsiTheme="minorHAnsi" w:cstheme="minorHAnsi"/>
          <w:spacing w:val="-3"/>
          <w:szCs w:val="22"/>
        </w:rPr>
        <w:lastRenderedPageBreak/>
        <w:tab/>
        <w:t>Likewise, the Sponsor agrees to provide the Principal Investigator with</w:t>
      </w:r>
      <w:r w:rsidR="008A49A9" w:rsidRPr="00D8395B">
        <w:rPr>
          <w:rFonts w:asciiTheme="minorHAnsi" w:hAnsiTheme="minorHAnsi" w:cstheme="minorHAnsi"/>
          <w:spacing w:val="-3"/>
          <w:szCs w:val="22"/>
        </w:rPr>
        <w:t>:</w:t>
      </w:r>
    </w:p>
    <w:p w14:paraId="5182CB71" w14:textId="629651A7" w:rsidR="00351E97" w:rsidRPr="00D8395B" w:rsidRDefault="00351E97" w:rsidP="0091115F">
      <w:pPr>
        <w:tabs>
          <w:tab w:val="left" w:pos="0"/>
        </w:tabs>
        <w:suppressAutoHyphens/>
        <w:spacing w:line="276" w:lineRule="auto"/>
        <w:jc w:val="both"/>
        <w:rPr>
          <w:rFonts w:asciiTheme="minorHAnsi" w:hAnsiTheme="minorHAnsi" w:cstheme="minorHAnsi"/>
          <w:spacing w:val="-3"/>
          <w:szCs w:val="22"/>
        </w:rPr>
      </w:pPr>
    </w:p>
    <w:p w14:paraId="0EE3104B" w14:textId="0993908F" w:rsidR="00F242D5" w:rsidRPr="00D8395B" w:rsidRDefault="00F242D5" w:rsidP="00576FC7">
      <w:pPr>
        <w:pStyle w:val="Prrafodelista"/>
        <w:widowControl w:val="0"/>
        <w:numPr>
          <w:ilvl w:val="0"/>
          <w:numId w:val="15"/>
        </w:numPr>
        <w:tabs>
          <w:tab w:val="left" w:pos="0"/>
        </w:tabs>
        <w:suppressAutoHyphens/>
        <w:spacing w:line="276" w:lineRule="auto"/>
        <w:jc w:val="both"/>
        <w:rPr>
          <w:rFonts w:asciiTheme="minorHAnsi" w:hAnsiTheme="minorHAnsi" w:cstheme="minorHAnsi"/>
          <w:spacing w:val="-3"/>
          <w:szCs w:val="22"/>
        </w:rPr>
      </w:pPr>
      <w:r w:rsidRPr="00D8395B">
        <w:rPr>
          <w:rFonts w:asciiTheme="minorHAnsi" w:hAnsiTheme="minorHAnsi" w:cstheme="minorHAnsi"/>
          <w:spacing w:val="-3"/>
          <w:szCs w:val="22"/>
        </w:rPr>
        <w:t xml:space="preserve">Basic information on the medicinal Products of the Trial: </w:t>
      </w:r>
      <w:r w:rsidR="005D77FF" w:rsidRPr="00D8395B">
        <w:rPr>
          <w:rFonts w:asciiTheme="minorHAnsi" w:hAnsiTheme="minorHAnsi" w:cstheme="minorHAnsi"/>
          <w:spacing w:val="-3"/>
          <w:szCs w:val="22"/>
        </w:rPr>
        <w:t>T</w:t>
      </w:r>
      <w:r w:rsidRPr="00D8395B">
        <w:rPr>
          <w:rFonts w:asciiTheme="minorHAnsi" w:hAnsiTheme="minorHAnsi" w:cstheme="minorHAnsi"/>
          <w:spacing w:val="-3"/>
          <w:szCs w:val="22"/>
        </w:rPr>
        <w:t xml:space="preserve">oxico-pharmacological and pharmacokinetic data, studies carried out prior to </w:t>
      </w:r>
      <w:r w:rsidR="000E6DBB" w:rsidRPr="00D8395B">
        <w:rPr>
          <w:rFonts w:asciiTheme="minorHAnsi" w:hAnsiTheme="minorHAnsi" w:cstheme="minorHAnsi"/>
          <w:spacing w:val="-3"/>
          <w:szCs w:val="22"/>
        </w:rPr>
        <w:t>c</w:t>
      </w:r>
      <w:r w:rsidRPr="00D8395B">
        <w:rPr>
          <w:rFonts w:asciiTheme="minorHAnsi" w:hAnsiTheme="minorHAnsi" w:cstheme="minorHAnsi"/>
          <w:spacing w:val="-3"/>
          <w:szCs w:val="22"/>
        </w:rPr>
        <w:t xml:space="preserve">linical </w:t>
      </w:r>
      <w:r w:rsidR="000E6DBB" w:rsidRPr="00D8395B">
        <w:rPr>
          <w:rFonts w:asciiTheme="minorHAnsi" w:hAnsiTheme="minorHAnsi" w:cstheme="minorHAnsi"/>
          <w:spacing w:val="-3"/>
          <w:szCs w:val="22"/>
        </w:rPr>
        <w:t>t</w:t>
      </w:r>
      <w:r w:rsidRPr="00D8395B">
        <w:rPr>
          <w:rFonts w:asciiTheme="minorHAnsi" w:hAnsiTheme="minorHAnsi" w:cstheme="minorHAnsi"/>
          <w:spacing w:val="-3"/>
          <w:szCs w:val="22"/>
        </w:rPr>
        <w:t>rials on humans.</w:t>
      </w:r>
    </w:p>
    <w:p w14:paraId="37F4D447" w14:textId="77777777" w:rsidR="00F242D5" w:rsidRPr="00D8395B" w:rsidRDefault="00F242D5" w:rsidP="0091115F">
      <w:pPr>
        <w:widowControl w:val="0"/>
        <w:tabs>
          <w:tab w:val="left" w:pos="0"/>
        </w:tabs>
        <w:suppressAutoHyphens/>
        <w:spacing w:line="276" w:lineRule="auto"/>
        <w:ind w:left="2127"/>
        <w:jc w:val="both"/>
        <w:rPr>
          <w:rFonts w:asciiTheme="minorHAnsi" w:hAnsiTheme="minorHAnsi" w:cstheme="minorHAnsi"/>
          <w:spacing w:val="-3"/>
          <w:szCs w:val="22"/>
        </w:rPr>
      </w:pPr>
      <w:r w:rsidRPr="00D8395B">
        <w:rPr>
          <w:rFonts w:asciiTheme="minorHAnsi" w:hAnsiTheme="minorHAnsi" w:cstheme="minorHAnsi"/>
          <w:spacing w:val="-3"/>
          <w:szCs w:val="22"/>
        </w:rPr>
        <w:tab/>
      </w:r>
    </w:p>
    <w:p w14:paraId="794A4590" w14:textId="33E131FD" w:rsidR="00F242D5" w:rsidRPr="00D8395B" w:rsidRDefault="00F242D5" w:rsidP="00576FC7">
      <w:pPr>
        <w:pStyle w:val="Prrafodelista"/>
        <w:numPr>
          <w:ilvl w:val="0"/>
          <w:numId w:val="15"/>
        </w:numPr>
        <w:tabs>
          <w:tab w:val="left" w:pos="0"/>
        </w:tabs>
        <w:suppressAutoHyphens/>
        <w:spacing w:line="276" w:lineRule="auto"/>
        <w:jc w:val="both"/>
        <w:rPr>
          <w:rFonts w:asciiTheme="minorHAnsi" w:hAnsiTheme="minorHAnsi" w:cstheme="minorHAnsi"/>
          <w:spacing w:val="-3"/>
          <w:szCs w:val="22"/>
        </w:rPr>
      </w:pPr>
      <w:r w:rsidRPr="00D8395B">
        <w:rPr>
          <w:rFonts w:asciiTheme="minorHAnsi" w:hAnsiTheme="minorHAnsi" w:cstheme="minorHAnsi"/>
          <w:spacing w:val="-3"/>
          <w:szCs w:val="22"/>
        </w:rPr>
        <w:t>Case-report forms and, if applicable, support services and computer hardware, including its repair.</w:t>
      </w:r>
    </w:p>
    <w:p w14:paraId="687FF1FA" w14:textId="77777777" w:rsidR="00841826" w:rsidRPr="00D8395B" w:rsidRDefault="00841826" w:rsidP="0091115F">
      <w:pPr>
        <w:pStyle w:val="Prrafodelista"/>
        <w:spacing w:line="276" w:lineRule="auto"/>
        <w:rPr>
          <w:rFonts w:asciiTheme="minorHAnsi" w:hAnsiTheme="minorHAnsi" w:cstheme="minorHAnsi"/>
          <w:spacing w:val="-3"/>
          <w:szCs w:val="22"/>
        </w:rPr>
      </w:pPr>
    </w:p>
    <w:p w14:paraId="1947A146" w14:textId="01BE2034" w:rsidR="008A49A9" w:rsidRPr="00D8395B" w:rsidRDefault="00F242D5" w:rsidP="00576FC7">
      <w:pPr>
        <w:pStyle w:val="Prrafodelista"/>
        <w:numPr>
          <w:ilvl w:val="0"/>
          <w:numId w:val="15"/>
        </w:numPr>
        <w:spacing w:line="276" w:lineRule="auto"/>
        <w:rPr>
          <w:rFonts w:asciiTheme="minorHAnsi" w:hAnsiTheme="minorHAnsi" w:cstheme="minorHAnsi"/>
          <w:szCs w:val="22"/>
        </w:rPr>
      </w:pPr>
      <w:r w:rsidRPr="00D8395B">
        <w:rPr>
          <w:rFonts w:asciiTheme="minorHAnsi" w:hAnsiTheme="minorHAnsi" w:cstheme="minorHAnsi"/>
          <w:szCs w:val="22"/>
        </w:rPr>
        <w:t>All the documents related to the Trial.</w:t>
      </w:r>
    </w:p>
    <w:p w14:paraId="6C02B52C" w14:textId="77777777" w:rsidR="008A49A9" w:rsidRPr="00D8395B" w:rsidRDefault="008A49A9" w:rsidP="0091115F">
      <w:pPr>
        <w:numPr>
          <w:ilvl w:val="12"/>
          <w:numId w:val="0"/>
        </w:numPr>
        <w:tabs>
          <w:tab w:val="left" w:pos="0"/>
        </w:tabs>
        <w:suppressAutoHyphens/>
        <w:spacing w:line="276" w:lineRule="auto"/>
        <w:ind w:left="2127" w:hanging="709"/>
        <w:jc w:val="both"/>
        <w:rPr>
          <w:rFonts w:asciiTheme="minorHAnsi" w:hAnsiTheme="minorHAnsi" w:cstheme="minorHAnsi"/>
          <w:spacing w:val="-3"/>
          <w:szCs w:val="22"/>
        </w:rPr>
      </w:pPr>
    </w:p>
    <w:p w14:paraId="426A4B77" w14:textId="178C94CF" w:rsidR="00F242D5" w:rsidRPr="00D8395B" w:rsidRDefault="00F242D5" w:rsidP="00576FC7">
      <w:pPr>
        <w:pStyle w:val="Prrafodelista"/>
        <w:numPr>
          <w:ilvl w:val="0"/>
          <w:numId w:val="15"/>
        </w:numPr>
        <w:tabs>
          <w:tab w:val="left" w:pos="0"/>
        </w:tabs>
        <w:suppressAutoHyphens/>
        <w:spacing w:line="276" w:lineRule="auto"/>
        <w:jc w:val="both"/>
        <w:rPr>
          <w:rFonts w:asciiTheme="minorHAnsi" w:hAnsiTheme="minorHAnsi" w:cstheme="minorHAnsi"/>
          <w:spacing w:val="-3"/>
          <w:szCs w:val="22"/>
        </w:rPr>
      </w:pPr>
      <w:r w:rsidRPr="00D8395B">
        <w:rPr>
          <w:rFonts w:asciiTheme="minorHAnsi" w:hAnsiTheme="minorHAnsi" w:cstheme="minorHAnsi"/>
          <w:spacing w:val="-3"/>
          <w:szCs w:val="22"/>
        </w:rPr>
        <w:t>Information on the evolution of the T</w:t>
      </w:r>
      <w:r w:rsidR="00351E97" w:rsidRPr="00D8395B">
        <w:rPr>
          <w:rFonts w:asciiTheme="minorHAnsi" w:hAnsiTheme="minorHAnsi" w:cstheme="minorHAnsi"/>
          <w:spacing w:val="-3"/>
          <w:szCs w:val="22"/>
        </w:rPr>
        <w:t>rial</w:t>
      </w:r>
      <w:r w:rsidRPr="00D8395B">
        <w:rPr>
          <w:rFonts w:asciiTheme="minorHAnsi" w:hAnsiTheme="minorHAnsi" w:cstheme="minorHAnsi"/>
          <w:spacing w:val="-3"/>
          <w:szCs w:val="22"/>
        </w:rPr>
        <w:t>, if it were multicentre, and the results obtained at the end of the T</w:t>
      </w:r>
      <w:r w:rsidR="00351E97" w:rsidRPr="00D8395B">
        <w:rPr>
          <w:rFonts w:asciiTheme="minorHAnsi" w:hAnsiTheme="minorHAnsi" w:cstheme="minorHAnsi"/>
          <w:spacing w:val="-3"/>
          <w:szCs w:val="22"/>
        </w:rPr>
        <w:t>rial</w:t>
      </w:r>
      <w:r w:rsidRPr="00D8395B">
        <w:rPr>
          <w:rFonts w:asciiTheme="minorHAnsi" w:hAnsiTheme="minorHAnsi" w:cstheme="minorHAnsi"/>
          <w:spacing w:val="-3"/>
          <w:szCs w:val="22"/>
        </w:rPr>
        <w:t xml:space="preserve"> or when available, as well as the serious and unexpected adverse reactions detected in relation to the Product.</w:t>
      </w:r>
    </w:p>
    <w:p w14:paraId="2F197F80" w14:textId="77777777" w:rsidR="008A49A9" w:rsidRPr="00D8395B" w:rsidRDefault="008A49A9" w:rsidP="0091115F">
      <w:pPr>
        <w:numPr>
          <w:ilvl w:val="12"/>
          <w:numId w:val="0"/>
        </w:numPr>
        <w:tabs>
          <w:tab w:val="left" w:pos="0"/>
        </w:tabs>
        <w:suppressAutoHyphens/>
        <w:spacing w:line="276" w:lineRule="auto"/>
        <w:ind w:left="2127" w:hanging="709"/>
        <w:jc w:val="both"/>
        <w:rPr>
          <w:rFonts w:asciiTheme="minorHAnsi" w:hAnsiTheme="minorHAnsi" w:cstheme="minorHAnsi"/>
          <w:spacing w:val="-3"/>
          <w:szCs w:val="22"/>
        </w:rPr>
      </w:pPr>
    </w:p>
    <w:p w14:paraId="32C76F04" w14:textId="00BF512E" w:rsidR="0004136B" w:rsidRDefault="00351E97" w:rsidP="00576FC7">
      <w:pPr>
        <w:pStyle w:val="Prrafodelista"/>
        <w:numPr>
          <w:ilvl w:val="0"/>
          <w:numId w:val="15"/>
        </w:numPr>
        <w:tabs>
          <w:tab w:val="left" w:pos="0"/>
        </w:tabs>
        <w:suppressAutoHyphens/>
        <w:spacing w:line="276" w:lineRule="auto"/>
        <w:jc w:val="both"/>
        <w:rPr>
          <w:rFonts w:asciiTheme="minorHAnsi" w:hAnsiTheme="minorHAnsi" w:cstheme="minorHAnsi"/>
          <w:spacing w:val="-3"/>
          <w:szCs w:val="22"/>
        </w:rPr>
      </w:pPr>
      <w:r w:rsidRPr="00D8395B">
        <w:rPr>
          <w:rFonts w:asciiTheme="minorHAnsi" w:hAnsiTheme="minorHAnsi" w:cstheme="minorHAnsi"/>
          <w:spacing w:val="-3"/>
          <w:szCs w:val="22"/>
        </w:rPr>
        <w:t>N</w:t>
      </w:r>
      <w:r w:rsidR="0004136B" w:rsidRPr="00D8395B">
        <w:rPr>
          <w:rFonts w:asciiTheme="minorHAnsi" w:hAnsiTheme="minorHAnsi" w:cstheme="minorHAnsi"/>
          <w:spacing w:val="-3"/>
          <w:szCs w:val="22"/>
        </w:rPr>
        <w:t>ew information obtained about the Product during the performance of the Trial</w:t>
      </w:r>
    </w:p>
    <w:p w14:paraId="1C9521D2" w14:textId="77777777" w:rsidR="00A170EE" w:rsidRPr="00A170EE" w:rsidRDefault="00A170EE" w:rsidP="00A170EE">
      <w:pPr>
        <w:pStyle w:val="Prrafodelista"/>
        <w:rPr>
          <w:rFonts w:asciiTheme="minorHAnsi" w:hAnsiTheme="minorHAnsi" w:cstheme="minorHAnsi"/>
          <w:spacing w:val="-3"/>
          <w:szCs w:val="22"/>
        </w:rPr>
      </w:pPr>
    </w:p>
    <w:p w14:paraId="4699FD3F" w14:textId="505D915F" w:rsidR="00A170EE" w:rsidRPr="00D8395B" w:rsidRDefault="00A170EE" w:rsidP="00576FC7">
      <w:pPr>
        <w:pStyle w:val="Prrafodelista"/>
        <w:numPr>
          <w:ilvl w:val="0"/>
          <w:numId w:val="15"/>
        </w:numPr>
        <w:tabs>
          <w:tab w:val="left" w:pos="0"/>
        </w:tabs>
        <w:suppressAutoHyphens/>
        <w:spacing w:line="276" w:lineRule="auto"/>
        <w:jc w:val="both"/>
        <w:rPr>
          <w:rFonts w:asciiTheme="minorHAnsi" w:hAnsiTheme="minorHAnsi" w:cstheme="minorHAnsi"/>
          <w:spacing w:val="-3"/>
          <w:szCs w:val="22"/>
        </w:rPr>
      </w:pPr>
      <w:r w:rsidRPr="00A170EE">
        <w:rPr>
          <w:rFonts w:asciiTheme="minorHAnsi" w:hAnsiTheme="minorHAnsi" w:cstheme="minorHAnsi"/>
          <w:spacing w:val="-3"/>
          <w:szCs w:val="22"/>
        </w:rPr>
        <w:t>The Sponsor /or its subcontracted CRO are obliged, in all documentation requiring authorisation by the regulatory authorities, to attach the authorisation of each new version of the documentation when submitting it to the Principal Investigator/Research Team.</w:t>
      </w:r>
    </w:p>
    <w:p w14:paraId="21F42078" w14:textId="77777777" w:rsidR="0004136B" w:rsidRPr="00D8395B" w:rsidRDefault="0004136B" w:rsidP="0091115F">
      <w:pPr>
        <w:tabs>
          <w:tab w:val="left" w:pos="0"/>
        </w:tabs>
        <w:suppressAutoHyphens/>
        <w:spacing w:line="276" w:lineRule="auto"/>
        <w:ind w:left="2127"/>
        <w:jc w:val="both"/>
        <w:rPr>
          <w:rFonts w:asciiTheme="minorHAnsi" w:hAnsiTheme="minorHAnsi" w:cstheme="minorHAnsi"/>
          <w:spacing w:val="-3"/>
          <w:szCs w:val="22"/>
        </w:rPr>
      </w:pPr>
    </w:p>
    <w:p w14:paraId="6148FEEA" w14:textId="75DA9D4E" w:rsidR="008A49A9" w:rsidRPr="00D8395B" w:rsidRDefault="0004136B" w:rsidP="0091115F">
      <w:pPr>
        <w:tabs>
          <w:tab w:val="left" w:pos="0"/>
          <w:tab w:val="left" w:pos="709"/>
        </w:tabs>
        <w:suppressAutoHyphens/>
        <w:spacing w:line="276" w:lineRule="auto"/>
        <w:jc w:val="both"/>
        <w:rPr>
          <w:rFonts w:asciiTheme="minorHAnsi" w:hAnsiTheme="minorHAnsi" w:cstheme="minorHAnsi"/>
          <w:szCs w:val="22"/>
        </w:rPr>
      </w:pPr>
      <w:bookmarkStart w:id="4" w:name="OLE_LINK17"/>
      <w:bookmarkStart w:id="5" w:name="OLE_LINK18"/>
      <w:bookmarkStart w:id="6" w:name="OLE_LINK19"/>
      <w:bookmarkStart w:id="7" w:name="OLE_LINK5"/>
      <w:r w:rsidRPr="00D8395B">
        <w:rPr>
          <w:rFonts w:asciiTheme="minorHAnsi" w:hAnsiTheme="minorHAnsi" w:cstheme="minorHAnsi"/>
          <w:szCs w:val="22"/>
        </w:rPr>
        <w:tab/>
        <w:t>The Sponsor agrees to provide for free</w:t>
      </w:r>
      <w:r w:rsidR="008A49A9" w:rsidRPr="00D8395B">
        <w:rPr>
          <w:rFonts w:asciiTheme="minorHAnsi" w:hAnsiTheme="minorHAnsi" w:cstheme="minorHAnsi"/>
          <w:szCs w:val="22"/>
        </w:rPr>
        <w:t>:</w:t>
      </w:r>
    </w:p>
    <w:p w14:paraId="5ED1BFFB" w14:textId="13850724" w:rsidR="00351E97" w:rsidRPr="00D8395B" w:rsidRDefault="00351E97" w:rsidP="0091115F">
      <w:pPr>
        <w:tabs>
          <w:tab w:val="left" w:pos="0"/>
          <w:tab w:val="left" w:pos="709"/>
        </w:tabs>
        <w:suppressAutoHyphens/>
        <w:spacing w:line="276" w:lineRule="auto"/>
        <w:jc w:val="both"/>
        <w:rPr>
          <w:rFonts w:asciiTheme="minorHAnsi" w:hAnsiTheme="minorHAnsi" w:cstheme="minorHAnsi"/>
          <w:szCs w:val="22"/>
        </w:rPr>
      </w:pPr>
    </w:p>
    <w:p w14:paraId="7C09C290" w14:textId="1F6FE409" w:rsidR="00151A8C" w:rsidRPr="00D8395B" w:rsidRDefault="00151A8C" w:rsidP="00576FC7">
      <w:pPr>
        <w:pStyle w:val="Prrafodelista"/>
        <w:numPr>
          <w:ilvl w:val="0"/>
          <w:numId w:val="16"/>
        </w:numPr>
        <w:tabs>
          <w:tab w:val="left" w:pos="0"/>
        </w:tabs>
        <w:suppressAutoHyphens/>
        <w:spacing w:line="276" w:lineRule="auto"/>
        <w:jc w:val="both"/>
        <w:rPr>
          <w:rFonts w:asciiTheme="minorHAnsi" w:hAnsiTheme="minorHAnsi" w:cstheme="minorHAnsi"/>
          <w:szCs w:val="22"/>
        </w:rPr>
      </w:pPr>
      <w:r w:rsidRPr="00D8395B">
        <w:rPr>
          <w:rFonts w:asciiTheme="minorHAnsi" w:hAnsiTheme="minorHAnsi" w:cstheme="minorHAnsi"/>
          <w:szCs w:val="22"/>
        </w:rPr>
        <w:t xml:space="preserve">The Product, </w:t>
      </w:r>
      <w:r w:rsidR="00351E97" w:rsidRPr="00D8395B">
        <w:rPr>
          <w:rFonts w:asciiTheme="minorHAnsi" w:hAnsiTheme="minorHAnsi" w:cstheme="minorHAnsi"/>
          <w:szCs w:val="22"/>
        </w:rPr>
        <w:t xml:space="preserve">that, </w:t>
      </w:r>
      <w:r w:rsidRPr="00D8395B">
        <w:rPr>
          <w:rFonts w:asciiTheme="minorHAnsi" w:hAnsiTheme="minorHAnsi" w:cstheme="minorHAnsi"/>
          <w:szCs w:val="22"/>
        </w:rPr>
        <w:t xml:space="preserve">as defined by current legislation, is the drug under test or the one used as a reference, even as a placebo, in </w:t>
      </w:r>
      <w:r w:rsidR="005F475B" w:rsidRPr="00D8395B">
        <w:rPr>
          <w:rFonts w:asciiTheme="minorHAnsi" w:hAnsiTheme="minorHAnsi" w:cstheme="minorHAnsi"/>
          <w:szCs w:val="22"/>
        </w:rPr>
        <w:t>the Trial</w:t>
      </w:r>
      <w:r w:rsidRPr="00D8395B">
        <w:rPr>
          <w:rFonts w:asciiTheme="minorHAnsi" w:hAnsiTheme="minorHAnsi" w:cstheme="minorHAnsi"/>
          <w:szCs w:val="22"/>
        </w:rPr>
        <w:t>.</w:t>
      </w:r>
    </w:p>
    <w:p w14:paraId="173520E2" w14:textId="77777777" w:rsidR="001E30D0" w:rsidRPr="00D8395B" w:rsidRDefault="001E30D0" w:rsidP="0091115F">
      <w:pPr>
        <w:tabs>
          <w:tab w:val="left" w:pos="0"/>
        </w:tabs>
        <w:suppressAutoHyphens/>
        <w:spacing w:line="276" w:lineRule="auto"/>
        <w:ind w:left="866"/>
        <w:jc w:val="both"/>
        <w:rPr>
          <w:rFonts w:asciiTheme="minorHAnsi" w:hAnsiTheme="minorHAnsi" w:cstheme="minorHAnsi"/>
          <w:spacing w:val="-3"/>
          <w:szCs w:val="22"/>
        </w:rPr>
      </w:pPr>
    </w:p>
    <w:p w14:paraId="7E7FA702" w14:textId="6B98ACCA" w:rsidR="00966BD7" w:rsidRPr="00D8395B" w:rsidRDefault="00966BD7" w:rsidP="00576FC7">
      <w:pPr>
        <w:pStyle w:val="Prrafodelista"/>
        <w:numPr>
          <w:ilvl w:val="0"/>
          <w:numId w:val="16"/>
        </w:numPr>
        <w:tabs>
          <w:tab w:val="left" w:pos="0"/>
        </w:tabs>
        <w:suppressAutoHyphens/>
        <w:spacing w:line="276" w:lineRule="auto"/>
        <w:jc w:val="both"/>
        <w:rPr>
          <w:rFonts w:asciiTheme="minorHAnsi" w:hAnsiTheme="minorHAnsi" w:cstheme="minorHAnsi"/>
          <w:szCs w:val="22"/>
        </w:rPr>
      </w:pPr>
      <w:r w:rsidRPr="00D8395B">
        <w:rPr>
          <w:rFonts w:asciiTheme="minorHAnsi" w:hAnsiTheme="minorHAnsi" w:cstheme="minorHAnsi"/>
          <w:szCs w:val="22"/>
        </w:rPr>
        <w:t xml:space="preserve">The auxiliary medicine, </w:t>
      </w:r>
      <w:r w:rsidR="00351E97" w:rsidRPr="00D8395B">
        <w:rPr>
          <w:rFonts w:asciiTheme="minorHAnsi" w:hAnsiTheme="minorHAnsi" w:cstheme="minorHAnsi"/>
          <w:szCs w:val="22"/>
        </w:rPr>
        <w:t xml:space="preserve">that, </w:t>
      </w:r>
      <w:r w:rsidRPr="00D8395B">
        <w:rPr>
          <w:rFonts w:asciiTheme="minorHAnsi" w:hAnsiTheme="minorHAnsi" w:cstheme="minorHAnsi"/>
          <w:szCs w:val="22"/>
        </w:rPr>
        <w:t xml:space="preserve">as defined by current legislation, </w:t>
      </w:r>
      <w:r w:rsidR="00351E97" w:rsidRPr="00D8395B">
        <w:rPr>
          <w:rFonts w:asciiTheme="minorHAnsi" w:hAnsiTheme="minorHAnsi" w:cstheme="minorHAnsi"/>
          <w:szCs w:val="22"/>
        </w:rPr>
        <w:t xml:space="preserve">is </w:t>
      </w:r>
      <w:r w:rsidRPr="00D8395B">
        <w:rPr>
          <w:rFonts w:asciiTheme="minorHAnsi" w:hAnsiTheme="minorHAnsi" w:cstheme="minorHAnsi"/>
          <w:szCs w:val="22"/>
        </w:rPr>
        <w:t xml:space="preserve">understood as the medicine used for the needs of a </w:t>
      </w:r>
      <w:r w:rsidR="00056E73" w:rsidRPr="00D8395B">
        <w:rPr>
          <w:rFonts w:asciiTheme="minorHAnsi" w:hAnsiTheme="minorHAnsi" w:cstheme="minorHAnsi"/>
          <w:szCs w:val="22"/>
        </w:rPr>
        <w:t>c</w:t>
      </w:r>
      <w:r w:rsidRPr="00D8395B">
        <w:rPr>
          <w:rFonts w:asciiTheme="minorHAnsi" w:hAnsiTheme="minorHAnsi" w:cstheme="minorHAnsi"/>
          <w:szCs w:val="22"/>
        </w:rPr>
        <w:t xml:space="preserve">linical </w:t>
      </w:r>
      <w:r w:rsidR="00056E73" w:rsidRPr="00D8395B">
        <w:rPr>
          <w:rFonts w:asciiTheme="minorHAnsi" w:hAnsiTheme="minorHAnsi" w:cstheme="minorHAnsi"/>
          <w:szCs w:val="22"/>
        </w:rPr>
        <w:t>t</w:t>
      </w:r>
      <w:r w:rsidRPr="00D8395B">
        <w:rPr>
          <w:rFonts w:asciiTheme="minorHAnsi" w:hAnsiTheme="minorHAnsi" w:cstheme="minorHAnsi"/>
          <w:szCs w:val="22"/>
        </w:rPr>
        <w:t>rial, as described in the Protocol, but not as a research drug.</w:t>
      </w:r>
    </w:p>
    <w:p w14:paraId="5A5CCA02" w14:textId="0437D89A" w:rsidR="00355EC2" w:rsidRDefault="00355EC2" w:rsidP="0091115F">
      <w:pPr>
        <w:tabs>
          <w:tab w:val="left" w:pos="0"/>
        </w:tabs>
        <w:suppressAutoHyphens/>
        <w:spacing w:line="276" w:lineRule="auto"/>
        <w:jc w:val="both"/>
        <w:rPr>
          <w:rFonts w:asciiTheme="minorHAnsi" w:hAnsiTheme="minorHAnsi" w:cstheme="minorHAnsi"/>
          <w:szCs w:val="22"/>
        </w:rPr>
      </w:pPr>
    </w:p>
    <w:p w14:paraId="6F4DFDBA" w14:textId="7F1A81B7" w:rsidR="002622AE" w:rsidRDefault="002622AE" w:rsidP="00D67EC0">
      <w:pPr>
        <w:tabs>
          <w:tab w:val="left" w:pos="0"/>
        </w:tabs>
        <w:suppressAutoHyphens/>
        <w:spacing w:line="276" w:lineRule="auto"/>
        <w:ind w:left="708"/>
        <w:jc w:val="both"/>
        <w:rPr>
          <w:rFonts w:asciiTheme="minorHAnsi" w:hAnsiTheme="minorHAnsi" w:cstheme="minorHAnsi"/>
          <w:szCs w:val="22"/>
        </w:rPr>
      </w:pPr>
      <w:r w:rsidRPr="002622AE">
        <w:rPr>
          <w:rFonts w:asciiTheme="minorHAnsi" w:hAnsiTheme="minorHAnsi" w:cstheme="minorHAnsi"/>
          <w:szCs w:val="22"/>
        </w:rPr>
        <w:t xml:space="preserve">The </w:t>
      </w:r>
      <w:r>
        <w:rPr>
          <w:rFonts w:asciiTheme="minorHAnsi" w:hAnsiTheme="minorHAnsi" w:cstheme="minorHAnsi"/>
          <w:szCs w:val="22"/>
        </w:rPr>
        <w:t>Sponsor</w:t>
      </w:r>
      <w:r w:rsidRPr="002622AE">
        <w:rPr>
          <w:rFonts w:asciiTheme="minorHAnsi" w:hAnsiTheme="minorHAnsi" w:cstheme="minorHAnsi"/>
          <w:szCs w:val="22"/>
        </w:rPr>
        <w:t>, through the Monitor, will be responsible for the relabe</w:t>
      </w:r>
      <w:r w:rsidR="006603FE">
        <w:rPr>
          <w:rFonts w:asciiTheme="minorHAnsi" w:hAnsiTheme="minorHAnsi" w:cstheme="minorHAnsi"/>
          <w:szCs w:val="22"/>
        </w:rPr>
        <w:t>l</w:t>
      </w:r>
      <w:r w:rsidRPr="002622AE">
        <w:rPr>
          <w:rFonts w:asciiTheme="minorHAnsi" w:hAnsiTheme="minorHAnsi" w:cstheme="minorHAnsi"/>
          <w:szCs w:val="22"/>
        </w:rPr>
        <w:t xml:space="preserve">ling and recounting of the Product and leftover auxiliary medication. The </w:t>
      </w:r>
      <w:r>
        <w:rPr>
          <w:rFonts w:asciiTheme="minorHAnsi" w:hAnsiTheme="minorHAnsi" w:cstheme="minorHAnsi"/>
          <w:szCs w:val="22"/>
        </w:rPr>
        <w:t>Sponsor</w:t>
      </w:r>
      <w:r w:rsidRPr="002622AE">
        <w:rPr>
          <w:rFonts w:asciiTheme="minorHAnsi" w:hAnsiTheme="minorHAnsi" w:cstheme="minorHAnsi"/>
          <w:szCs w:val="22"/>
        </w:rPr>
        <w:t xml:space="preserve"> agrees to carry out this activity in person and in coordination with the HUVH Pharmacy Service.  </w:t>
      </w:r>
    </w:p>
    <w:p w14:paraId="386A1455" w14:textId="77777777" w:rsidR="002622AE" w:rsidRPr="00D8395B" w:rsidRDefault="002622AE" w:rsidP="0091115F">
      <w:pPr>
        <w:tabs>
          <w:tab w:val="left" w:pos="0"/>
        </w:tabs>
        <w:suppressAutoHyphens/>
        <w:spacing w:line="276" w:lineRule="auto"/>
        <w:jc w:val="both"/>
        <w:rPr>
          <w:rFonts w:asciiTheme="minorHAnsi" w:hAnsiTheme="minorHAnsi" w:cstheme="minorHAnsi"/>
          <w:szCs w:val="22"/>
        </w:rPr>
      </w:pPr>
    </w:p>
    <w:p w14:paraId="7F59DAF6" w14:textId="556C0AD2" w:rsidR="00355EC2" w:rsidRPr="00D8395B" w:rsidRDefault="00355EC2" w:rsidP="0091115F">
      <w:pPr>
        <w:pStyle w:val="Prrafodelista"/>
        <w:spacing w:line="276" w:lineRule="auto"/>
        <w:rPr>
          <w:rFonts w:asciiTheme="minorHAnsi" w:hAnsiTheme="minorHAnsi" w:cstheme="minorHAnsi"/>
          <w:szCs w:val="22"/>
        </w:rPr>
      </w:pPr>
      <w:r w:rsidRPr="00D8395B">
        <w:rPr>
          <w:rFonts w:asciiTheme="minorHAnsi" w:hAnsiTheme="minorHAnsi" w:cstheme="minorHAnsi"/>
          <w:szCs w:val="22"/>
        </w:rPr>
        <w:t>The Sponsor agrees to provide the following equipment (hereinafter, the "</w:t>
      </w:r>
      <w:r w:rsidRPr="00D8395B">
        <w:rPr>
          <w:rFonts w:asciiTheme="minorHAnsi" w:hAnsiTheme="minorHAnsi" w:cstheme="minorHAnsi"/>
          <w:b/>
          <w:szCs w:val="22"/>
        </w:rPr>
        <w:t>Equipment</w:t>
      </w:r>
      <w:r w:rsidRPr="00D8395B">
        <w:rPr>
          <w:rFonts w:asciiTheme="minorHAnsi" w:hAnsiTheme="minorHAnsi" w:cstheme="minorHAnsi"/>
          <w:szCs w:val="22"/>
        </w:rPr>
        <w:t>") during the conduct of the Trial:</w:t>
      </w:r>
    </w:p>
    <w:p w14:paraId="2CE7F9D3" w14:textId="77777777" w:rsidR="00355EC2" w:rsidRPr="00D8395B" w:rsidRDefault="00355EC2" w:rsidP="0091115F">
      <w:pPr>
        <w:pStyle w:val="Prrafodelista"/>
        <w:spacing w:line="276" w:lineRule="auto"/>
        <w:rPr>
          <w:rFonts w:asciiTheme="minorHAnsi" w:hAnsiTheme="minorHAnsi" w:cstheme="minorHAnsi"/>
          <w:szCs w:val="22"/>
        </w:rPr>
      </w:pPr>
    </w:p>
    <w:p w14:paraId="3531FF63" w14:textId="72D38DB4" w:rsidR="00355EC2" w:rsidRPr="00D8395B" w:rsidRDefault="00355EC2" w:rsidP="0091115F">
      <w:pPr>
        <w:tabs>
          <w:tab w:val="left" w:pos="0"/>
        </w:tabs>
        <w:suppressAutoHyphens/>
        <w:spacing w:line="276" w:lineRule="auto"/>
        <w:ind w:left="708"/>
        <w:jc w:val="both"/>
        <w:rPr>
          <w:rFonts w:asciiTheme="minorHAnsi" w:hAnsiTheme="minorHAnsi" w:cstheme="minorHAnsi"/>
          <w:szCs w:val="22"/>
        </w:rPr>
      </w:pPr>
      <w:r w:rsidRPr="00D8395B">
        <w:rPr>
          <w:rFonts w:asciiTheme="minorHAnsi" w:hAnsiTheme="minorHAnsi" w:cstheme="minorHAnsi"/>
          <w:szCs w:val="22"/>
        </w:rPr>
        <w:t xml:space="preserve">Type of Equipment: </w:t>
      </w:r>
      <w:r w:rsidR="0091115F">
        <w:rPr>
          <w:rFonts w:asciiTheme="minorHAnsi" w:hAnsiTheme="minorHAnsi" w:cstheme="minorHAnsi"/>
          <w:szCs w:val="22"/>
        </w:rPr>
        <w:t>[•]</w:t>
      </w:r>
    </w:p>
    <w:p w14:paraId="5A1F41B8" w14:textId="700E8E45" w:rsidR="00355EC2" w:rsidRPr="00D8395B" w:rsidRDefault="00355EC2" w:rsidP="0091115F">
      <w:pPr>
        <w:tabs>
          <w:tab w:val="left" w:pos="0"/>
        </w:tabs>
        <w:suppressAutoHyphens/>
        <w:spacing w:line="276" w:lineRule="auto"/>
        <w:ind w:left="708"/>
        <w:jc w:val="both"/>
        <w:rPr>
          <w:rFonts w:asciiTheme="minorHAnsi" w:hAnsiTheme="minorHAnsi" w:cstheme="minorHAnsi"/>
          <w:szCs w:val="22"/>
        </w:rPr>
      </w:pPr>
      <w:r w:rsidRPr="00D8395B">
        <w:rPr>
          <w:rFonts w:asciiTheme="minorHAnsi" w:hAnsiTheme="minorHAnsi" w:cstheme="minorHAnsi"/>
          <w:szCs w:val="22"/>
        </w:rPr>
        <w:t xml:space="preserve">Model: </w:t>
      </w:r>
      <w:r w:rsidR="0091115F">
        <w:rPr>
          <w:rFonts w:asciiTheme="minorHAnsi" w:hAnsiTheme="minorHAnsi" w:cstheme="minorHAnsi"/>
          <w:szCs w:val="22"/>
        </w:rPr>
        <w:t>[•]</w:t>
      </w:r>
    </w:p>
    <w:p w14:paraId="7C2917FE" w14:textId="14972F10" w:rsidR="00355EC2" w:rsidRPr="00D8395B" w:rsidRDefault="00355EC2" w:rsidP="0091115F">
      <w:pPr>
        <w:tabs>
          <w:tab w:val="left" w:pos="0"/>
        </w:tabs>
        <w:suppressAutoHyphens/>
        <w:spacing w:line="276" w:lineRule="auto"/>
        <w:ind w:left="708"/>
        <w:jc w:val="both"/>
        <w:rPr>
          <w:rFonts w:asciiTheme="minorHAnsi" w:hAnsiTheme="minorHAnsi" w:cstheme="minorHAnsi"/>
          <w:szCs w:val="22"/>
        </w:rPr>
      </w:pPr>
      <w:r w:rsidRPr="00D8395B">
        <w:rPr>
          <w:rFonts w:asciiTheme="minorHAnsi" w:hAnsiTheme="minorHAnsi" w:cstheme="minorHAnsi"/>
          <w:szCs w:val="22"/>
        </w:rPr>
        <w:t xml:space="preserve">Series: </w:t>
      </w:r>
      <w:r w:rsidR="0091115F">
        <w:rPr>
          <w:rFonts w:asciiTheme="minorHAnsi" w:hAnsiTheme="minorHAnsi" w:cstheme="minorHAnsi"/>
          <w:szCs w:val="22"/>
        </w:rPr>
        <w:t>[•]</w:t>
      </w:r>
    </w:p>
    <w:p w14:paraId="4F8A578B" w14:textId="070160F0" w:rsidR="00355EC2" w:rsidRPr="00D8395B" w:rsidRDefault="00355EC2" w:rsidP="0091115F">
      <w:pPr>
        <w:tabs>
          <w:tab w:val="left" w:pos="0"/>
        </w:tabs>
        <w:suppressAutoHyphens/>
        <w:spacing w:line="276" w:lineRule="auto"/>
        <w:ind w:left="708"/>
        <w:jc w:val="both"/>
        <w:rPr>
          <w:rFonts w:asciiTheme="minorHAnsi" w:hAnsiTheme="minorHAnsi" w:cstheme="minorHAnsi"/>
          <w:szCs w:val="22"/>
        </w:rPr>
      </w:pPr>
      <w:r w:rsidRPr="00D8395B">
        <w:rPr>
          <w:rFonts w:asciiTheme="minorHAnsi" w:hAnsiTheme="minorHAnsi" w:cstheme="minorHAnsi"/>
          <w:szCs w:val="22"/>
        </w:rPr>
        <w:t xml:space="preserve">Units to be provided to HUVH / VHIR: </w:t>
      </w:r>
      <w:r w:rsidR="0091115F">
        <w:rPr>
          <w:rFonts w:asciiTheme="minorHAnsi" w:hAnsiTheme="minorHAnsi" w:cstheme="minorHAnsi"/>
          <w:szCs w:val="22"/>
        </w:rPr>
        <w:t>[•]</w:t>
      </w:r>
    </w:p>
    <w:p w14:paraId="094D5B79" w14:textId="58E7AEB9" w:rsidR="00355EC2" w:rsidRPr="00D8395B" w:rsidRDefault="00355EC2" w:rsidP="0091115F">
      <w:pPr>
        <w:tabs>
          <w:tab w:val="left" w:pos="0"/>
        </w:tabs>
        <w:suppressAutoHyphens/>
        <w:spacing w:line="276" w:lineRule="auto"/>
        <w:ind w:left="708"/>
        <w:jc w:val="both"/>
        <w:rPr>
          <w:rFonts w:asciiTheme="minorHAnsi" w:hAnsiTheme="minorHAnsi" w:cstheme="minorHAnsi"/>
          <w:szCs w:val="22"/>
        </w:rPr>
      </w:pPr>
      <w:r w:rsidRPr="00D8395B">
        <w:rPr>
          <w:rFonts w:asciiTheme="minorHAnsi" w:hAnsiTheme="minorHAnsi" w:cstheme="minorHAnsi"/>
          <w:szCs w:val="22"/>
        </w:rPr>
        <w:t>Price</w:t>
      </w:r>
      <w:r w:rsidR="00FA0F6A" w:rsidRPr="00D8395B">
        <w:rPr>
          <w:rFonts w:asciiTheme="minorHAnsi" w:hAnsiTheme="minorHAnsi" w:cstheme="minorHAnsi"/>
          <w:szCs w:val="22"/>
        </w:rPr>
        <w:t xml:space="preserve">: </w:t>
      </w:r>
      <w:r w:rsidR="0091115F">
        <w:rPr>
          <w:rFonts w:asciiTheme="minorHAnsi" w:hAnsiTheme="minorHAnsi" w:cstheme="minorHAnsi"/>
          <w:szCs w:val="22"/>
        </w:rPr>
        <w:t>[•]</w:t>
      </w:r>
      <w:r w:rsidRPr="00D8395B">
        <w:rPr>
          <w:rFonts w:asciiTheme="minorHAnsi" w:hAnsiTheme="minorHAnsi" w:cstheme="minorHAnsi"/>
          <w:szCs w:val="22"/>
        </w:rPr>
        <w:t xml:space="preserve"> (VAT included)</w:t>
      </w:r>
    </w:p>
    <w:p w14:paraId="77BADA9D" w14:textId="2A3C85DF" w:rsidR="00355EC2" w:rsidRDefault="00D8395B" w:rsidP="0091115F">
      <w:pPr>
        <w:tabs>
          <w:tab w:val="left" w:pos="0"/>
        </w:tabs>
        <w:suppressAutoHyphens/>
        <w:spacing w:line="276" w:lineRule="auto"/>
        <w:ind w:left="708"/>
        <w:jc w:val="both"/>
        <w:rPr>
          <w:rFonts w:asciiTheme="minorHAnsi" w:hAnsiTheme="minorHAnsi" w:cstheme="minorHAnsi"/>
          <w:szCs w:val="22"/>
        </w:rPr>
      </w:pPr>
      <w:r>
        <w:rPr>
          <w:rFonts w:asciiTheme="minorHAnsi" w:hAnsiTheme="minorHAnsi" w:cstheme="minorHAnsi"/>
          <w:szCs w:val="22"/>
        </w:rPr>
        <w:lastRenderedPageBreak/>
        <w:t>Temporality</w:t>
      </w:r>
      <w:r w:rsidR="00355EC2" w:rsidRPr="00D8395B">
        <w:rPr>
          <w:rFonts w:asciiTheme="minorHAnsi" w:hAnsiTheme="minorHAnsi" w:cstheme="minorHAnsi"/>
          <w:szCs w:val="22"/>
        </w:rPr>
        <w:t xml:space="preserve">: </w:t>
      </w:r>
      <w:r w:rsidR="00355EC2" w:rsidRPr="00D67EC0">
        <w:rPr>
          <w:rFonts w:asciiTheme="minorHAnsi" w:hAnsiTheme="minorHAnsi" w:cstheme="minorHAnsi"/>
          <w:szCs w:val="22"/>
        </w:rPr>
        <w:t>During the Trial.</w:t>
      </w:r>
    </w:p>
    <w:p w14:paraId="6EE8885C" w14:textId="77777777" w:rsidR="000A09CD" w:rsidRPr="00D13A74" w:rsidRDefault="000A09CD" w:rsidP="0091115F">
      <w:pPr>
        <w:tabs>
          <w:tab w:val="left" w:pos="0"/>
        </w:tabs>
        <w:suppressAutoHyphens/>
        <w:spacing w:line="276" w:lineRule="auto"/>
        <w:ind w:left="708"/>
        <w:jc w:val="both"/>
        <w:rPr>
          <w:rFonts w:asciiTheme="minorHAnsi" w:hAnsiTheme="minorHAnsi" w:cstheme="minorHAnsi"/>
          <w:szCs w:val="22"/>
        </w:rPr>
      </w:pPr>
    </w:p>
    <w:p w14:paraId="7434D782" w14:textId="77777777" w:rsidR="000A09CD" w:rsidRPr="008A6503" w:rsidRDefault="000A09CD" w:rsidP="000A09CD">
      <w:pPr>
        <w:tabs>
          <w:tab w:val="left" w:pos="0"/>
        </w:tabs>
        <w:suppressAutoHyphens/>
        <w:spacing w:line="276" w:lineRule="auto"/>
        <w:ind w:left="1416"/>
        <w:jc w:val="both"/>
        <w:rPr>
          <w:rFonts w:asciiTheme="minorHAnsi" w:hAnsiTheme="minorHAnsi" w:cstheme="minorHAnsi"/>
          <w:i/>
          <w:szCs w:val="22"/>
          <w:highlight w:val="lightGray"/>
        </w:rPr>
      </w:pPr>
      <w:r w:rsidRPr="008757FF">
        <w:rPr>
          <w:rFonts w:asciiTheme="minorHAnsi" w:hAnsiTheme="minorHAnsi" w:cstheme="minorHAnsi"/>
          <w:i/>
          <w:szCs w:val="22"/>
          <w:highlight w:val="lightGray"/>
        </w:rPr>
        <w:t>[Note to the Sponsor: To formalize any transfer of equipment, you must contact prior to signing this contract:</w:t>
      </w:r>
      <w:r w:rsidRPr="008A6503">
        <w:rPr>
          <w:rFonts w:asciiTheme="minorHAnsi" w:hAnsiTheme="minorHAnsi" w:cstheme="minorHAnsi"/>
          <w:i/>
          <w:szCs w:val="22"/>
          <w:highlight w:val="lightGray"/>
        </w:rPr>
        <w:t xml:space="preserve"> inmobilitzat@vhir.org</w:t>
      </w:r>
      <w:r w:rsidRPr="008757FF">
        <w:rPr>
          <w:rFonts w:asciiTheme="minorHAnsi" w:hAnsiTheme="minorHAnsi" w:cstheme="minorHAnsi"/>
          <w:i/>
          <w:szCs w:val="22"/>
          <w:highlight w:val="lightGray"/>
        </w:rPr>
        <w:t>]</w:t>
      </w:r>
    </w:p>
    <w:p w14:paraId="4B0B38A5" w14:textId="77777777" w:rsidR="00355EC2" w:rsidRPr="008A6503" w:rsidRDefault="00355EC2" w:rsidP="0091115F">
      <w:pPr>
        <w:tabs>
          <w:tab w:val="left" w:pos="0"/>
        </w:tabs>
        <w:suppressAutoHyphens/>
        <w:spacing w:line="276" w:lineRule="auto"/>
        <w:ind w:left="1416"/>
        <w:jc w:val="both"/>
        <w:rPr>
          <w:rFonts w:asciiTheme="minorHAnsi" w:hAnsiTheme="minorHAnsi" w:cstheme="minorHAnsi"/>
          <w:szCs w:val="22"/>
        </w:rPr>
      </w:pPr>
    </w:p>
    <w:p w14:paraId="4929AB05" w14:textId="044E3A51" w:rsidR="00355EC2" w:rsidRPr="00D8395B" w:rsidRDefault="00355EC2" w:rsidP="0091115F">
      <w:pPr>
        <w:tabs>
          <w:tab w:val="left" w:pos="0"/>
        </w:tabs>
        <w:suppressAutoHyphens/>
        <w:spacing w:line="276" w:lineRule="auto"/>
        <w:ind w:left="708"/>
        <w:jc w:val="both"/>
        <w:rPr>
          <w:rFonts w:asciiTheme="minorHAnsi" w:hAnsiTheme="minorHAnsi" w:cstheme="minorHAnsi"/>
          <w:szCs w:val="22"/>
        </w:rPr>
      </w:pPr>
      <w:r w:rsidRPr="00D8395B">
        <w:rPr>
          <w:rFonts w:asciiTheme="minorHAnsi" w:hAnsiTheme="minorHAnsi" w:cstheme="minorHAnsi"/>
          <w:szCs w:val="22"/>
        </w:rPr>
        <w:t>The Sponsor agrees to:</w:t>
      </w:r>
    </w:p>
    <w:p w14:paraId="5E92C70A" w14:textId="77777777" w:rsidR="00355EC2" w:rsidRPr="00D8395B" w:rsidRDefault="00355EC2" w:rsidP="0091115F">
      <w:pPr>
        <w:tabs>
          <w:tab w:val="left" w:pos="0"/>
        </w:tabs>
        <w:suppressAutoHyphens/>
        <w:spacing w:line="276" w:lineRule="auto"/>
        <w:jc w:val="both"/>
        <w:rPr>
          <w:rFonts w:asciiTheme="minorHAnsi" w:hAnsiTheme="minorHAnsi" w:cstheme="minorHAnsi"/>
          <w:szCs w:val="22"/>
        </w:rPr>
      </w:pPr>
    </w:p>
    <w:p w14:paraId="3FEABDDF" w14:textId="2523ABC9" w:rsidR="00355EC2" w:rsidRPr="00D8395B" w:rsidRDefault="00355EC2" w:rsidP="00576FC7">
      <w:pPr>
        <w:pStyle w:val="Prrafodelista"/>
        <w:numPr>
          <w:ilvl w:val="0"/>
          <w:numId w:val="23"/>
        </w:numPr>
        <w:tabs>
          <w:tab w:val="left" w:pos="0"/>
        </w:tabs>
        <w:suppressAutoHyphens/>
        <w:spacing w:line="276" w:lineRule="auto"/>
        <w:jc w:val="both"/>
        <w:rPr>
          <w:rFonts w:asciiTheme="minorHAnsi" w:hAnsiTheme="minorHAnsi" w:cstheme="minorHAnsi"/>
          <w:szCs w:val="22"/>
        </w:rPr>
      </w:pPr>
      <w:r w:rsidRPr="00D8395B">
        <w:rPr>
          <w:rFonts w:asciiTheme="minorHAnsi" w:hAnsiTheme="minorHAnsi" w:cstheme="minorHAnsi"/>
          <w:szCs w:val="22"/>
        </w:rPr>
        <w:t>Assume the transportation costs related to the delivery and return of the Equipment.</w:t>
      </w:r>
    </w:p>
    <w:p w14:paraId="64820A72" w14:textId="77777777" w:rsidR="00355EC2" w:rsidRPr="00D8395B" w:rsidRDefault="00355EC2" w:rsidP="0091115F">
      <w:pPr>
        <w:pStyle w:val="Prrafodelista"/>
        <w:tabs>
          <w:tab w:val="left" w:pos="0"/>
        </w:tabs>
        <w:suppressAutoHyphens/>
        <w:spacing w:line="276" w:lineRule="auto"/>
        <w:ind w:left="1776"/>
        <w:jc w:val="both"/>
        <w:rPr>
          <w:rFonts w:asciiTheme="minorHAnsi" w:hAnsiTheme="minorHAnsi" w:cstheme="minorHAnsi"/>
          <w:szCs w:val="22"/>
        </w:rPr>
      </w:pPr>
    </w:p>
    <w:p w14:paraId="2B82FBCA" w14:textId="71F77075" w:rsidR="00355EC2" w:rsidRPr="00D8395B" w:rsidRDefault="00355EC2" w:rsidP="00576FC7">
      <w:pPr>
        <w:pStyle w:val="Prrafodelista"/>
        <w:numPr>
          <w:ilvl w:val="0"/>
          <w:numId w:val="23"/>
        </w:numPr>
        <w:tabs>
          <w:tab w:val="left" w:pos="0"/>
        </w:tabs>
        <w:suppressAutoHyphens/>
        <w:spacing w:line="276" w:lineRule="auto"/>
        <w:jc w:val="both"/>
        <w:rPr>
          <w:rFonts w:asciiTheme="minorHAnsi" w:hAnsiTheme="minorHAnsi" w:cstheme="minorHAnsi"/>
          <w:szCs w:val="22"/>
        </w:rPr>
      </w:pPr>
      <w:r w:rsidRPr="00D8395B">
        <w:rPr>
          <w:rFonts w:asciiTheme="minorHAnsi" w:hAnsiTheme="minorHAnsi" w:cstheme="minorHAnsi"/>
          <w:szCs w:val="22"/>
        </w:rPr>
        <w:t>Take responsibility for preventive maintenance and repairs in the event of Equipment failure.</w:t>
      </w:r>
    </w:p>
    <w:p w14:paraId="78E6A6BA" w14:textId="77777777" w:rsidR="00355EC2" w:rsidRPr="00D8395B" w:rsidRDefault="00355EC2" w:rsidP="0091115F">
      <w:pPr>
        <w:pStyle w:val="Prrafodelista"/>
        <w:spacing w:line="276" w:lineRule="auto"/>
        <w:rPr>
          <w:rFonts w:asciiTheme="minorHAnsi" w:hAnsiTheme="minorHAnsi" w:cstheme="minorHAnsi"/>
          <w:szCs w:val="22"/>
        </w:rPr>
      </w:pPr>
    </w:p>
    <w:p w14:paraId="416F0234" w14:textId="505854B4" w:rsidR="00355EC2" w:rsidRPr="00D8395B" w:rsidRDefault="00355EC2" w:rsidP="00576FC7">
      <w:pPr>
        <w:pStyle w:val="Prrafodelista"/>
        <w:numPr>
          <w:ilvl w:val="0"/>
          <w:numId w:val="23"/>
        </w:numPr>
        <w:tabs>
          <w:tab w:val="left" w:pos="0"/>
        </w:tabs>
        <w:suppressAutoHyphens/>
        <w:spacing w:line="276" w:lineRule="auto"/>
        <w:jc w:val="both"/>
        <w:rPr>
          <w:rFonts w:asciiTheme="minorHAnsi" w:hAnsiTheme="minorHAnsi" w:cstheme="minorHAnsi"/>
          <w:szCs w:val="22"/>
        </w:rPr>
      </w:pPr>
      <w:r w:rsidRPr="00D8395B">
        <w:rPr>
          <w:rFonts w:asciiTheme="minorHAnsi" w:hAnsiTheme="minorHAnsi" w:cstheme="minorHAnsi"/>
          <w:szCs w:val="22"/>
        </w:rPr>
        <w:t>In the event that the Equipment is computer equipment, the Sponsor will ensure that the Equipment includes the software necessary for its operation (operating system and applications) in compliance with current legal regulations regarding licenses.</w:t>
      </w:r>
    </w:p>
    <w:p w14:paraId="4C38740C" w14:textId="77777777" w:rsidR="00355EC2" w:rsidRPr="00D8395B" w:rsidRDefault="00355EC2" w:rsidP="0091115F">
      <w:pPr>
        <w:pStyle w:val="Prrafodelista"/>
        <w:spacing w:line="276" w:lineRule="auto"/>
        <w:rPr>
          <w:rFonts w:asciiTheme="minorHAnsi" w:hAnsiTheme="minorHAnsi" w:cstheme="minorHAnsi"/>
          <w:szCs w:val="22"/>
        </w:rPr>
      </w:pPr>
    </w:p>
    <w:p w14:paraId="4E22A4FA" w14:textId="732BD69E" w:rsidR="00355EC2" w:rsidRPr="00D8395B" w:rsidRDefault="00355EC2" w:rsidP="009021DF">
      <w:pPr>
        <w:pStyle w:val="Prrafodelista"/>
        <w:numPr>
          <w:ilvl w:val="0"/>
          <w:numId w:val="23"/>
        </w:numPr>
        <w:spacing w:line="276" w:lineRule="auto"/>
        <w:jc w:val="both"/>
        <w:rPr>
          <w:rFonts w:asciiTheme="minorHAnsi" w:hAnsiTheme="minorHAnsi" w:cstheme="minorHAnsi"/>
          <w:szCs w:val="22"/>
        </w:rPr>
      </w:pPr>
      <w:r w:rsidRPr="00D8395B">
        <w:rPr>
          <w:rFonts w:asciiTheme="minorHAnsi" w:hAnsiTheme="minorHAnsi" w:cstheme="minorHAnsi"/>
          <w:szCs w:val="22"/>
        </w:rPr>
        <w:t>Collect the Equipment within a maximum period of sixty (60) days after the end of the Trial. In the event that this period has elapsed and the Sponsor has not proceeded to collect the Equipment, it wil</w:t>
      </w:r>
      <w:r w:rsidR="00F528EE" w:rsidRPr="00D8395B">
        <w:rPr>
          <w:rFonts w:asciiTheme="minorHAnsi" w:hAnsiTheme="minorHAnsi" w:cstheme="minorHAnsi"/>
          <w:szCs w:val="22"/>
        </w:rPr>
        <w:t>l become part of the HUVH / VHIR</w:t>
      </w:r>
      <w:r w:rsidRPr="00D8395B">
        <w:rPr>
          <w:rFonts w:asciiTheme="minorHAnsi" w:hAnsiTheme="minorHAnsi" w:cstheme="minorHAnsi"/>
          <w:szCs w:val="22"/>
        </w:rPr>
        <w:t xml:space="preserve">'s fixed assets and the </w:t>
      </w:r>
      <w:r w:rsidR="007F701F" w:rsidRPr="00D8395B">
        <w:rPr>
          <w:rFonts w:asciiTheme="minorHAnsi" w:hAnsiTheme="minorHAnsi" w:cstheme="minorHAnsi"/>
          <w:szCs w:val="22"/>
        </w:rPr>
        <w:t>Sponsor</w:t>
      </w:r>
      <w:r w:rsidRPr="00D8395B">
        <w:rPr>
          <w:rFonts w:asciiTheme="minorHAnsi" w:hAnsiTheme="minorHAnsi" w:cstheme="minorHAnsi"/>
          <w:szCs w:val="22"/>
        </w:rPr>
        <w:t xml:space="preserve"> will not be entitled to financial compensation in exchange for this assignment.</w:t>
      </w:r>
    </w:p>
    <w:p w14:paraId="46F2B2A7" w14:textId="7E0DACBD" w:rsidR="00AB3841" w:rsidRDefault="00AB3841" w:rsidP="0091115F">
      <w:pPr>
        <w:tabs>
          <w:tab w:val="left" w:pos="0"/>
        </w:tabs>
        <w:suppressAutoHyphens/>
        <w:spacing w:line="276" w:lineRule="auto"/>
        <w:jc w:val="both"/>
        <w:rPr>
          <w:rFonts w:asciiTheme="minorHAnsi" w:hAnsiTheme="minorHAnsi" w:cstheme="minorHAnsi"/>
          <w:spacing w:val="-3"/>
          <w:szCs w:val="22"/>
        </w:rPr>
      </w:pPr>
    </w:p>
    <w:p w14:paraId="6DA8B981" w14:textId="77777777" w:rsidR="008757FF" w:rsidRPr="00D8395B" w:rsidRDefault="008757FF" w:rsidP="0091115F">
      <w:pPr>
        <w:tabs>
          <w:tab w:val="left" w:pos="0"/>
        </w:tabs>
        <w:suppressAutoHyphens/>
        <w:spacing w:line="276" w:lineRule="auto"/>
        <w:jc w:val="both"/>
        <w:rPr>
          <w:rFonts w:asciiTheme="minorHAnsi" w:hAnsiTheme="minorHAnsi" w:cstheme="minorHAnsi"/>
          <w:spacing w:val="-3"/>
          <w:szCs w:val="22"/>
        </w:rPr>
      </w:pPr>
    </w:p>
    <w:bookmarkEnd w:id="4"/>
    <w:bookmarkEnd w:id="5"/>
    <w:bookmarkEnd w:id="6"/>
    <w:bookmarkEnd w:id="7"/>
    <w:p w14:paraId="0C434014" w14:textId="610E4BDD" w:rsidR="008A49A9" w:rsidRPr="00D8395B" w:rsidRDefault="0012628D" w:rsidP="0091115F">
      <w:pPr>
        <w:tabs>
          <w:tab w:val="left" w:pos="0"/>
        </w:tabs>
        <w:suppressAutoHyphens/>
        <w:spacing w:line="276" w:lineRule="auto"/>
        <w:ind w:left="705" w:hanging="705"/>
        <w:jc w:val="both"/>
        <w:rPr>
          <w:rFonts w:asciiTheme="minorHAnsi" w:hAnsiTheme="minorHAnsi" w:cstheme="minorHAnsi"/>
          <w:b/>
          <w:spacing w:val="-3"/>
          <w:szCs w:val="22"/>
        </w:rPr>
      </w:pPr>
      <w:r w:rsidRPr="00D8395B">
        <w:rPr>
          <w:rFonts w:asciiTheme="minorHAnsi" w:hAnsiTheme="minorHAnsi" w:cstheme="minorHAnsi"/>
          <w:b/>
          <w:spacing w:val="-3"/>
          <w:szCs w:val="22"/>
        </w:rPr>
        <w:t>7</w:t>
      </w:r>
      <w:r w:rsidR="008A49A9" w:rsidRPr="00D8395B">
        <w:rPr>
          <w:rFonts w:asciiTheme="minorHAnsi" w:hAnsiTheme="minorHAnsi" w:cstheme="minorHAnsi"/>
          <w:b/>
          <w:spacing w:val="-3"/>
          <w:szCs w:val="22"/>
        </w:rPr>
        <w:t>.</w:t>
      </w:r>
      <w:r w:rsidR="008A49A9" w:rsidRPr="00D8395B">
        <w:rPr>
          <w:rFonts w:asciiTheme="minorHAnsi" w:hAnsiTheme="minorHAnsi" w:cstheme="minorHAnsi"/>
          <w:b/>
          <w:spacing w:val="-3"/>
          <w:szCs w:val="22"/>
        </w:rPr>
        <w:tab/>
        <w:t>OBLIGA</w:t>
      </w:r>
      <w:r w:rsidR="00966BD7" w:rsidRPr="00D8395B">
        <w:rPr>
          <w:rFonts w:asciiTheme="minorHAnsi" w:hAnsiTheme="minorHAnsi" w:cstheme="minorHAnsi"/>
          <w:b/>
          <w:spacing w:val="-3"/>
          <w:szCs w:val="22"/>
        </w:rPr>
        <w:t>TIONS OF THE PRINCIPAL INVESTIGATOR</w:t>
      </w:r>
      <w:r w:rsidR="008A49A9" w:rsidRPr="00D8395B">
        <w:rPr>
          <w:rFonts w:asciiTheme="minorHAnsi" w:hAnsiTheme="minorHAnsi" w:cstheme="minorHAnsi"/>
          <w:b/>
          <w:spacing w:val="-3"/>
          <w:szCs w:val="22"/>
        </w:rPr>
        <w:t xml:space="preserve"> </w:t>
      </w:r>
    </w:p>
    <w:p w14:paraId="0AFDEF73" w14:textId="77777777" w:rsidR="008A49A9" w:rsidRPr="00D8395B" w:rsidRDefault="008A49A9" w:rsidP="0091115F">
      <w:pPr>
        <w:tabs>
          <w:tab w:val="left" w:pos="0"/>
        </w:tabs>
        <w:suppressAutoHyphens/>
        <w:spacing w:line="276" w:lineRule="auto"/>
        <w:jc w:val="both"/>
        <w:rPr>
          <w:rFonts w:asciiTheme="minorHAnsi" w:hAnsiTheme="minorHAnsi" w:cstheme="minorHAnsi"/>
          <w:spacing w:val="-3"/>
          <w:szCs w:val="22"/>
        </w:rPr>
      </w:pPr>
    </w:p>
    <w:p w14:paraId="4AD7BA63" w14:textId="5C424DFA" w:rsidR="008A49A9" w:rsidRPr="00D8395B" w:rsidRDefault="00966BD7" w:rsidP="0091115F">
      <w:pPr>
        <w:tabs>
          <w:tab w:val="left" w:pos="0"/>
        </w:tabs>
        <w:suppressAutoHyphens/>
        <w:spacing w:line="276" w:lineRule="auto"/>
        <w:ind w:left="720"/>
        <w:jc w:val="both"/>
        <w:rPr>
          <w:rFonts w:asciiTheme="minorHAnsi" w:hAnsiTheme="minorHAnsi" w:cstheme="minorHAnsi"/>
          <w:spacing w:val="-3"/>
          <w:szCs w:val="22"/>
        </w:rPr>
      </w:pPr>
      <w:r w:rsidRPr="00D8395B">
        <w:rPr>
          <w:rFonts w:asciiTheme="minorHAnsi" w:hAnsiTheme="minorHAnsi" w:cstheme="minorHAnsi"/>
          <w:spacing w:val="-3"/>
          <w:szCs w:val="22"/>
        </w:rPr>
        <w:t>The Principal Investigator agrees to carry out all of the tasks necessary for the performance of the Trial, which are regulated for this purpose in article 41 of RD 1090/2015. Specifically, the Principal Investigator agrees to:</w:t>
      </w:r>
    </w:p>
    <w:p w14:paraId="76B661DC" w14:textId="61C27146" w:rsidR="00351E97" w:rsidRPr="00D8395B" w:rsidRDefault="00351E97" w:rsidP="0091115F">
      <w:pPr>
        <w:tabs>
          <w:tab w:val="left" w:pos="0"/>
        </w:tabs>
        <w:suppressAutoHyphens/>
        <w:spacing w:line="276" w:lineRule="auto"/>
        <w:ind w:left="720"/>
        <w:jc w:val="both"/>
        <w:rPr>
          <w:rFonts w:asciiTheme="minorHAnsi" w:hAnsiTheme="minorHAnsi" w:cstheme="minorHAnsi"/>
          <w:spacing w:val="-3"/>
          <w:szCs w:val="22"/>
        </w:rPr>
      </w:pPr>
    </w:p>
    <w:p w14:paraId="48E9BF56" w14:textId="0F2C6E19" w:rsidR="00966BD7" w:rsidRPr="00D8395B" w:rsidRDefault="00966BD7" w:rsidP="00576FC7">
      <w:pPr>
        <w:pStyle w:val="Prrafodelista"/>
        <w:numPr>
          <w:ilvl w:val="0"/>
          <w:numId w:val="17"/>
        </w:numPr>
        <w:tabs>
          <w:tab w:val="left" w:pos="0"/>
        </w:tabs>
        <w:suppressAutoHyphens/>
        <w:spacing w:line="276" w:lineRule="auto"/>
        <w:jc w:val="both"/>
        <w:rPr>
          <w:rFonts w:asciiTheme="minorHAnsi" w:hAnsiTheme="minorHAnsi" w:cstheme="minorHAnsi"/>
          <w:spacing w:val="-3"/>
          <w:szCs w:val="22"/>
        </w:rPr>
      </w:pPr>
      <w:r w:rsidRPr="00D8395B">
        <w:rPr>
          <w:rFonts w:asciiTheme="minorHAnsi" w:hAnsiTheme="minorHAnsi" w:cstheme="minorHAnsi"/>
          <w:spacing w:val="-3"/>
          <w:szCs w:val="22"/>
        </w:rPr>
        <w:t>Coordinate, supervise and manage the collaborators.</w:t>
      </w:r>
    </w:p>
    <w:p w14:paraId="4A5E32F6" w14:textId="77777777" w:rsidR="00966BD7" w:rsidRPr="00D8395B" w:rsidRDefault="00966BD7" w:rsidP="0091115F">
      <w:pPr>
        <w:tabs>
          <w:tab w:val="left" w:pos="0"/>
        </w:tabs>
        <w:suppressAutoHyphens/>
        <w:spacing w:line="276" w:lineRule="auto"/>
        <w:ind w:left="1134"/>
        <w:jc w:val="both"/>
        <w:rPr>
          <w:rFonts w:asciiTheme="minorHAnsi" w:hAnsiTheme="minorHAnsi" w:cstheme="minorHAnsi"/>
          <w:spacing w:val="-3"/>
          <w:szCs w:val="22"/>
        </w:rPr>
      </w:pPr>
      <w:commentRangeStart w:id="8"/>
    </w:p>
    <w:p w14:paraId="1AD5F6B7" w14:textId="1836E547" w:rsidR="00966BD7" w:rsidRPr="00D8395B" w:rsidRDefault="00966BD7" w:rsidP="00576FC7">
      <w:pPr>
        <w:pStyle w:val="Prrafodelista"/>
        <w:numPr>
          <w:ilvl w:val="0"/>
          <w:numId w:val="17"/>
        </w:numPr>
        <w:tabs>
          <w:tab w:val="left" w:pos="0"/>
        </w:tabs>
        <w:suppressAutoHyphens/>
        <w:spacing w:line="276" w:lineRule="auto"/>
        <w:jc w:val="both"/>
        <w:rPr>
          <w:rFonts w:asciiTheme="minorHAnsi" w:hAnsiTheme="minorHAnsi" w:cstheme="minorHAnsi"/>
          <w:spacing w:val="-3"/>
          <w:szCs w:val="22"/>
        </w:rPr>
      </w:pPr>
      <w:r w:rsidRPr="00D8395B">
        <w:rPr>
          <w:rFonts w:asciiTheme="minorHAnsi" w:hAnsiTheme="minorHAnsi" w:cstheme="minorHAnsi"/>
          <w:spacing w:val="-3"/>
          <w:szCs w:val="22"/>
        </w:rPr>
        <w:t xml:space="preserve">Include, prior to the end of the Trial, an estimated number of </w:t>
      </w:r>
      <w:r w:rsidR="0091115F">
        <w:rPr>
          <w:rFonts w:asciiTheme="minorHAnsi" w:hAnsiTheme="minorHAnsi" w:cstheme="minorHAnsi"/>
          <w:spacing w:val="-3"/>
          <w:szCs w:val="22"/>
          <w:highlight w:val="lightGray"/>
        </w:rPr>
        <w:t>[•]</w:t>
      </w:r>
      <w:r w:rsidRPr="00D8395B">
        <w:rPr>
          <w:rFonts w:asciiTheme="minorHAnsi" w:hAnsiTheme="minorHAnsi" w:cstheme="minorHAnsi"/>
          <w:spacing w:val="-3"/>
          <w:szCs w:val="22"/>
        </w:rPr>
        <w:t xml:space="preserve"> patients.</w:t>
      </w:r>
      <w:commentRangeEnd w:id="8"/>
      <w:r w:rsidR="000A09CD">
        <w:rPr>
          <w:rStyle w:val="Refdecomentario"/>
        </w:rPr>
        <w:commentReference w:id="8"/>
      </w:r>
    </w:p>
    <w:p w14:paraId="1D667AD0" w14:textId="77777777" w:rsidR="00966BD7" w:rsidRPr="00D8395B" w:rsidRDefault="00966BD7" w:rsidP="0091115F">
      <w:pPr>
        <w:tabs>
          <w:tab w:val="left" w:pos="0"/>
        </w:tabs>
        <w:suppressAutoHyphens/>
        <w:spacing w:line="276" w:lineRule="auto"/>
        <w:ind w:left="1134"/>
        <w:jc w:val="both"/>
        <w:rPr>
          <w:rFonts w:asciiTheme="minorHAnsi" w:hAnsiTheme="minorHAnsi" w:cstheme="minorHAnsi"/>
          <w:spacing w:val="-3"/>
          <w:szCs w:val="22"/>
        </w:rPr>
      </w:pPr>
    </w:p>
    <w:p w14:paraId="7F82371B" w14:textId="27BA327A" w:rsidR="00966BD7" w:rsidRPr="00D8395B" w:rsidRDefault="00966BD7" w:rsidP="00576FC7">
      <w:pPr>
        <w:pStyle w:val="Prrafodelista"/>
        <w:numPr>
          <w:ilvl w:val="0"/>
          <w:numId w:val="17"/>
        </w:numPr>
        <w:tabs>
          <w:tab w:val="left" w:pos="0"/>
        </w:tabs>
        <w:suppressAutoHyphens/>
        <w:spacing w:line="276" w:lineRule="auto"/>
        <w:jc w:val="both"/>
        <w:rPr>
          <w:rFonts w:asciiTheme="minorHAnsi" w:hAnsiTheme="minorHAnsi" w:cstheme="minorHAnsi"/>
          <w:spacing w:val="-3"/>
          <w:szCs w:val="22"/>
        </w:rPr>
      </w:pPr>
      <w:r w:rsidRPr="00D8395B">
        <w:rPr>
          <w:rFonts w:asciiTheme="minorHAnsi" w:hAnsiTheme="minorHAnsi" w:cstheme="minorHAnsi"/>
          <w:spacing w:val="-3"/>
          <w:szCs w:val="22"/>
        </w:rPr>
        <w:t>Within the framework of current legal requirements applicable to this matter, patients must receive as much information as possible, and their consent form must be obtained in writing.</w:t>
      </w:r>
    </w:p>
    <w:p w14:paraId="4188F3D4" w14:textId="77777777" w:rsidR="00966BD7" w:rsidRPr="00D8395B" w:rsidRDefault="00966BD7" w:rsidP="0091115F">
      <w:pPr>
        <w:tabs>
          <w:tab w:val="left" w:pos="0"/>
        </w:tabs>
        <w:suppressAutoHyphens/>
        <w:spacing w:line="276" w:lineRule="auto"/>
        <w:ind w:left="1134"/>
        <w:jc w:val="both"/>
        <w:rPr>
          <w:rFonts w:asciiTheme="minorHAnsi" w:hAnsiTheme="minorHAnsi" w:cstheme="minorHAnsi"/>
          <w:spacing w:val="-3"/>
          <w:szCs w:val="22"/>
        </w:rPr>
      </w:pPr>
    </w:p>
    <w:p w14:paraId="3DFEF0F2" w14:textId="4AD81725" w:rsidR="00966BD7" w:rsidRPr="00D8395B" w:rsidRDefault="00966BD7" w:rsidP="00576FC7">
      <w:pPr>
        <w:pStyle w:val="Prrafodelista"/>
        <w:numPr>
          <w:ilvl w:val="0"/>
          <w:numId w:val="17"/>
        </w:numPr>
        <w:tabs>
          <w:tab w:val="left" w:pos="0"/>
        </w:tabs>
        <w:suppressAutoHyphens/>
        <w:spacing w:line="276" w:lineRule="auto"/>
        <w:jc w:val="both"/>
        <w:rPr>
          <w:rFonts w:asciiTheme="minorHAnsi" w:hAnsiTheme="minorHAnsi" w:cstheme="minorHAnsi"/>
          <w:spacing w:val="-3"/>
          <w:szCs w:val="22"/>
        </w:rPr>
      </w:pPr>
      <w:r w:rsidRPr="00D8395B">
        <w:rPr>
          <w:rFonts w:asciiTheme="minorHAnsi" w:hAnsiTheme="minorHAnsi" w:cstheme="minorHAnsi"/>
          <w:spacing w:val="-3"/>
          <w:szCs w:val="22"/>
        </w:rPr>
        <w:t>Perform follow-up on the patients in accordance with the criteria of the Protocol and current regulations applicable to this area.</w:t>
      </w:r>
    </w:p>
    <w:p w14:paraId="786E4116" w14:textId="77777777" w:rsidR="00966BD7" w:rsidRPr="00D8395B" w:rsidRDefault="00966BD7" w:rsidP="0091115F">
      <w:pPr>
        <w:tabs>
          <w:tab w:val="left" w:pos="0"/>
        </w:tabs>
        <w:suppressAutoHyphens/>
        <w:spacing w:line="276" w:lineRule="auto"/>
        <w:ind w:left="1134"/>
        <w:jc w:val="both"/>
        <w:rPr>
          <w:rFonts w:asciiTheme="minorHAnsi" w:hAnsiTheme="minorHAnsi" w:cstheme="minorHAnsi"/>
          <w:spacing w:val="-3"/>
          <w:szCs w:val="22"/>
        </w:rPr>
      </w:pPr>
    </w:p>
    <w:p w14:paraId="38C3ECA4" w14:textId="5615268C" w:rsidR="00966BD7" w:rsidRPr="00D8395B" w:rsidRDefault="00966BD7" w:rsidP="00576FC7">
      <w:pPr>
        <w:pStyle w:val="Prrafodelista"/>
        <w:numPr>
          <w:ilvl w:val="0"/>
          <w:numId w:val="17"/>
        </w:numPr>
        <w:tabs>
          <w:tab w:val="left" w:pos="0"/>
        </w:tabs>
        <w:suppressAutoHyphens/>
        <w:spacing w:line="276" w:lineRule="auto"/>
        <w:jc w:val="both"/>
        <w:rPr>
          <w:rFonts w:asciiTheme="minorHAnsi" w:hAnsiTheme="minorHAnsi" w:cstheme="minorHAnsi"/>
          <w:spacing w:val="-3"/>
          <w:szCs w:val="22"/>
        </w:rPr>
      </w:pPr>
      <w:r w:rsidRPr="00D8395B">
        <w:rPr>
          <w:rFonts w:asciiTheme="minorHAnsi" w:hAnsiTheme="minorHAnsi" w:cstheme="minorHAnsi"/>
          <w:spacing w:val="-3"/>
          <w:szCs w:val="22"/>
        </w:rPr>
        <w:t xml:space="preserve">Collect and store all the Trial information and deliver all documents to the </w:t>
      </w:r>
      <w:r w:rsidR="00643865" w:rsidRPr="00D8395B">
        <w:rPr>
          <w:rFonts w:asciiTheme="minorHAnsi" w:hAnsiTheme="minorHAnsi" w:cstheme="minorHAnsi"/>
          <w:spacing w:val="-3"/>
          <w:szCs w:val="22"/>
        </w:rPr>
        <w:t>M</w:t>
      </w:r>
      <w:r w:rsidRPr="00D8395B">
        <w:rPr>
          <w:rFonts w:asciiTheme="minorHAnsi" w:hAnsiTheme="minorHAnsi" w:cstheme="minorHAnsi"/>
          <w:spacing w:val="-3"/>
          <w:szCs w:val="22"/>
        </w:rPr>
        <w:t>onitor or the Sponsor in accordance with the Protocol.</w:t>
      </w:r>
    </w:p>
    <w:p w14:paraId="3844EF4E" w14:textId="77777777" w:rsidR="008A49A9" w:rsidRPr="00D8395B" w:rsidRDefault="008A49A9" w:rsidP="0091115F">
      <w:pPr>
        <w:tabs>
          <w:tab w:val="left" w:pos="0"/>
        </w:tabs>
        <w:suppressAutoHyphens/>
        <w:spacing w:line="276" w:lineRule="auto"/>
        <w:ind w:left="1134"/>
        <w:jc w:val="both"/>
        <w:rPr>
          <w:rFonts w:asciiTheme="minorHAnsi" w:hAnsiTheme="minorHAnsi" w:cstheme="minorHAnsi"/>
          <w:spacing w:val="-3"/>
          <w:szCs w:val="22"/>
        </w:rPr>
      </w:pPr>
    </w:p>
    <w:p w14:paraId="45A2BAD0" w14:textId="0474BD87" w:rsidR="00966BD7" w:rsidRPr="00D8395B" w:rsidRDefault="00966BD7" w:rsidP="00576FC7">
      <w:pPr>
        <w:pStyle w:val="Prrafodelista"/>
        <w:numPr>
          <w:ilvl w:val="0"/>
          <w:numId w:val="17"/>
        </w:numPr>
        <w:tabs>
          <w:tab w:val="left" w:pos="0"/>
        </w:tabs>
        <w:suppressAutoHyphens/>
        <w:spacing w:line="276" w:lineRule="auto"/>
        <w:jc w:val="both"/>
        <w:rPr>
          <w:rFonts w:asciiTheme="minorHAnsi" w:hAnsiTheme="minorHAnsi" w:cstheme="minorHAnsi"/>
          <w:spacing w:val="-3"/>
          <w:szCs w:val="22"/>
        </w:rPr>
      </w:pPr>
      <w:r w:rsidRPr="00D8395B">
        <w:rPr>
          <w:rFonts w:asciiTheme="minorHAnsi" w:hAnsiTheme="minorHAnsi" w:cstheme="minorHAnsi"/>
          <w:spacing w:val="-3"/>
          <w:szCs w:val="22"/>
        </w:rPr>
        <w:lastRenderedPageBreak/>
        <w:t>Immediately report all the adverse reactions, including the unexpected and serious adverse reactions, using the fastest means available</w:t>
      </w:r>
      <w:r w:rsidR="00643865" w:rsidRPr="00D8395B">
        <w:rPr>
          <w:rFonts w:asciiTheme="minorHAnsi" w:hAnsiTheme="minorHAnsi" w:cstheme="minorHAnsi"/>
          <w:spacing w:val="-3"/>
          <w:szCs w:val="22"/>
        </w:rPr>
        <w:t>,</w:t>
      </w:r>
      <w:r w:rsidRPr="00D8395B">
        <w:rPr>
          <w:rFonts w:asciiTheme="minorHAnsi" w:hAnsiTheme="minorHAnsi" w:cstheme="minorHAnsi"/>
          <w:spacing w:val="-3"/>
          <w:szCs w:val="22"/>
        </w:rPr>
        <w:t xml:space="preserve"> </w:t>
      </w:r>
      <w:r w:rsidR="00643865" w:rsidRPr="00D8395B">
        <w:rPr>
          <w:rFonts w:asciiTheme="minorHAnsi" w:hAnsiTheme="minorHAnsi" w:cstheme="minorHAnsi"/>
          <w:spacing w:val="-3"/>
          <w:szCs w:val="22"/>
        </w:rPr>
        <w:t>to</w:t>
      </w:r>
      <w:r w:rsidRPr="00D8395B">
        <w:rPr>
          <w:rFonts w:asciiTheme="minorHAnsi" w:hAnsiTheme="minorHAnsi" w:cstheme="minorHAnsi"/>
          <w:spacing w:val="-3"/>
          <w:szCs w:val="22"/>
        </w:rPr>
        <w:t xml:space="preserve"> the Trial Monitor appointed by the Sponsor.</w:t>
      </w:r>
    </w:p>
    <w:p w14:paraId="198ECCDF" w14:textId="77777777" w:rsidR="000B362D" w:rsidRPr="00D8395B" w:rsidRDefault="000B362D" w:rsidP="0091115F">
      <w:pPr>
        <w:pStyle w:val="Prrafodelista"/>
        <w:spacing w:line="276" w:lineRule="auto"/>
        <w:rPr>
          <w:rFonts w:asciiTheme="minorHAnsi" w:hAnsiTheme="minorHAnsi" w:cstheme="minorHAnsi"/>
          <w:spacing w:val="-3"/>
          <w:szCs w:val="22"/>
        </w:rPr>
      </w:pPr>
    </w:p>
    <w:p w14:paraId="50BD09DA" w14:textId="4DEC29C5" w:rsidR="000B362D" w:rsidRPr="00D8395B" w:rsidRDefault="000B362D" w:rsidP="00576FC7">
      <w:pPr>
        <w:pStyle w:val="Prrafodelista"/>
        <w:numPr>
          <w:ilvl w:val="0"/>
          <w:numId w:val="17"/>
        </w:numPr>
        <w:tabs>
          <w:tab w:val="left" w:pos="0"/>
        </w:tabs>
        <w:suppressAutoHyphens/>
        <w:spacing w:line="276" w:lineRule="auto"/>
        <w:jc w:val="both"/>
        <w:rPr>
          <w:rFonts w:asciiTheme="minorHAnsi" w:hAnsiTheme="minorHAnsi" w:cstheme="minorHAnsi"/>
          <w:spacing w:val="-3"/>
          <w:szCs w:val="22"/>
        </w:rPr>
      </w:pPr>
      <w:bookmarkStart w:id="10" w:name="_Hlk128734412"/>
      <w:r w:rsidRPr="00D8395B">
        <w:rPr>
          <w:rFonts w:asciiTheme="minorHAnsi" w:hAnsiTheme="minorHAnsi" w:cstheme="minorHAnsi"/>
          <w:spacing w:val="-3"/>
          <w:szCs w:val="22"/>
        </w:rPr>
        <w:t>Follow the instructions regarding the communication of adverse events established in the Protocol.</w:t>
      </w:r>
    </w:p>
    <w:p w14:paraId="7820FAA4" w14:textId="77777777" w:rsidR="008A49A9" w:rsidRPr="00D8395B" w:rsidRDefault="008A49A9" w:rsidP="0091115F">
      <w:pPr>
        <w:numPr>
          <w:ilvl w:val="12"/>
          <w:numId w:val="0"/>
        </w:numPr>
        <w:tabs>
          <w:tab w:val="left" w:pos="0"/>
        </w:tabs>
        <w:suppressAutoHyphens/>
        <w:spacing w:line="276" w:lineRule="auto"/>
        <w:ind w:left="1134" w:hanging="425"/>
        <w:jc w:val="both"/>
        <w:rPr>
          <w:rFonts w:asciiTheme="minorHAnsi" w:hAnsiTheme="minorHAnsi" w:cstheme="minorHAnsi"/>
          <w:spacing w:val="-3"/>
          <w:szCs w:val="22"/>
        </w:rPr>
      </w:pPr>
    </w:p>
    <w:p w14:paraId="0695EC6C" w14:textId="0EEC4193" w:rsidR="00744B01" w:rsidRPr="00D8395B" w:rsidRDefault="00744B01" w:rsidP="00576FC7">
      <w:pPr>
        <w:pStyle w:val="Prrafodelista"/>
        <w:numPr>
          <w:ilvl w:val="0"/>
          <w:numId w:val="17"/>
        </w:numPr>
        <w:tabs>
          <w:tab w:val="left" w:pos="0"/>
        </w:tabs>
        <w:suppressAutoHyphens/>
        <w:spacing w:line="276" w:lineRule="auto"/>
        <w:jc w:val="both"/>
        <w:rPr>
          <w:rFonts w:asciiTheme="minorHAnsi" w:hAnsiTheme="minorHAnsi" w:cstheme="minorHAnsi"/>
          <w:spacing w:val="-3"/>
          <w:szCs w:val="22"/>
        </w:rPr>
      </w:pPr>
      <w:r w:rsidRPr="00D8395B">
        <w:rPr>
          <w:rFonts w:asciiTheme="minorHAnsi" w:hAnsiTheme="minorHAnsi" w:cstheme="minorHAnsi"/>
          <w:spacing w:val="-3"/>
          <w:szCs w:val="22"/>
        </w:rPr>
        <w:t>Communicate to the Sponsor the number of patients who have not attended the monitoring visits, in order to obtain the necessary reserve medication in time.</w:t>
      </w:r>
    </w:p>
    <w:p w14:paraId="3BA0C0D6" w14:textId="77777777" w:rsidR="0032245B" w:rsidRPr="00D8395B" w:rsidRDefault="0032245B" w:rsidP="0091115F">
      <w:pPr>
        <w:tabs>
          <w:tab w:val="left" w:pos="0"/>
        </w:tabs>
        <w:suppressAutoHyphens/>
        <w:spacing w:line="276" w:lineRule="auto"/>
        <w:jc w:val="both"/>
        <w:rPr>
          <w:rFonts w:asciiTheme="minorHAnsi" w:hAnsiTheme="minorHAnsi" w:cstheme="minorHAnsi"/>
          <w:spacing w:val="-3"/>
          <w:szCs w:val="22"/>
        </w:rPr>
      </w:pPr>
    </w:p>
    <w:p w14:paraId="5B3ED1B7" w14:textId="6A6C00F6" w:rsidR="00966BD7" w:rsidRPr="00D8395B" w:rsidRDefault="00966BD7" w:rsidP="00576FC7">
      <w:pPr>
        <w:pStyle w:val="Prrafodelista"/>
        <w:numPr>
          <w:ilvl w:val="0"/>
          <w:numId w:val="17"/>
        </w:numPr>
        <w:tabs>
          <w:tab w:val="left" w:pos="0"/>
        </w:tabs>
        <w:suppressAutoHyphens/>
        <w:spacing w:line="276" w:lineRule="auto"/>
        <w:jc w:val="both"/>
        <w:rPr>
          <w:rFonts w:asciiTheme="minorHAnsi" w:hAnsiTheme="minorHAnsi" w:cstheme="minorHAnsi"/>
          <w:spacing w:val="-3"/>
          <w:szCs w:val="22"/>
        </w:rPr>
      </w:pPr>
      <w:r w:rsidRPr="00D8395B">
        <w:rPr>
          <w:rFonts w:asciiTheme="minorHAnsi" w:hAnsiTheme="minorHAnsi" w:cstheme="minorHAnsi"/>
          <w:spacing w:val="-3"/>
          <w:szCs w:val="22"/>
        </w:rPr>
        <w:t>Provide the Sponsor/Monitor with the information on each visit as soon as the visit occurs, in order to verify the information provided and its consistency with the information provided during previous or subsequent visits.</w:t>
      </w:r>
    </w:p>
    <w:p w14:paraId="14003798" w14:textId="77777777" w:rsidR="00966BD7" w:rsidRPr="00D8395B" w:rsidRDefault="00966BD7" w:rsidP="0091115F">
      <w:pPr>
        <w:tabs>
          <w:tab w:val="left" w:pos="0"/>
        </w:tabs>
        <w:suppressAutoHyphens/>
        <w:spacing w:line="276" w:lineRule="auto"/>
        <w:ind w:left="1134"/>
        <w:jc w:val="both"/>
        <w:rPr>
          <w:rFonts w:asciiTheme="minorHAnsi" w:hAnsiTheme="minorHAnsi" w:cstheme="minorHAnsi"/>
          <w:spacing w:val="-3"/>
          <w:szCs w:val="22"/>
        </w:rPr>
      </w:pPr>
    </w:p>
    <w:p w14:paraId="67617B16" w14:textId="296C1306" w:rsidR="00966BD7" w:rsidRPr="00D8395B" w:rsidRDefault="00966BD7" w:rsidP="00576FC7">
      <w:pPr>
        <w:pStyle w:val="Prrafodelista"/>
        <w:numPr>
          <w:ilvl w:val="0"/>
          <w:numId w:val="17"/>
        </w:numPr>
        <w:tabs>
          <w:tab w:val="left" w:pos="0"/>
        </w:tabs>
        <w:suppressAutoHyphens/>
        <w:spacing w:line="276" w:lineRule="auto"/>
        <w:jc w:val="both"/>
        <w:rPr>
          <w:rFonts w:asciiTheme="minorHAnsi" w:hAnsiTheme="minorHAnsi" w:cstheme="minorHAnsi"/>
          <w:spacing w:val="-3"/>
          <w:szCs w:val="22"/>
        </w:rPr>
      </w:pPr>
      <w:r w:rsidRPr="00D8395B">
        <w:rPr>
          <w:rFonts w:asciiTheme="minorHAnsi" w:hAnsiTheme="minorHAnsi" w:cstheme="minorHAnsi"/>
          <w:spacing w:val="-3"/>
          <w:szCs w:val="22"/>
        </w:rPr>
        <w:t xml:space="preserve">Respect the confidential nature of the </w:t>
      </w:r>
      <w:r w:rsidR="00643865" w:rsidRPr="00D8395B">
        <w:rPr>
          <w:rFonts w:asciiTheme="minorHAnsi" w:hAnsiTheme="minorHAnsi" w:cstheme="minorHAnsi"/>
          <w:spacing w:val="-3"/>
          <w:szCs w:val="22"/>
        </w:rPr>
        <w:t>c</w:t>
      </w:r>
      <w:r w:rsidRPr="00D8395B">
        <w:rPr>
          <w:rFonts w:asciiTheme="minorHAnsi" w:hAnsiTheme="minorHAnsi" w:cstheme="minorHAnsi"/>
          <w:spacing w:val="-3"/>
          <w:szCs w:val="22"/>
        </w:rPr>
        <w:t>linical data of each participant and maintain their privacy.</w:t>
      </w:r>
    </w:p>
    <w:p w14:paraId="463426AD" w14:textId="77777777" w:rsidR="00966BD7" w:rsidRPr="00D8395B" w:rsidRDefault="00966BD7" w:rsidP="00D67EC0">
      <w:pPr>
        <w:tabs>
          <w:tab w:val="left" w:pos="0"/>
        </w:tabs>
        <w:suppressAutoHyphens/>
        <w:spacing w:line="276" w:lineRule="auto"/>
        <w:jc w:val="both"/>
        <w:rPr>
          <w:rFonts w:asciiTheme="minorHAnsi" w:hAnsiTheme="minorHAnsi" w:cstheme="minorHAnsi"/>
          <w:spacing w:val="-3"/>
          <w:szCs w:val="22"/>
        </w:rPr>
      </w:pPr>
    </w:p>
    <w:p w14:paraId="59BC9596" w14:textId="0B67A013" w:rsidR="00966BD7" w:rsidRPr="00D8395B" w:rsidRDefault="00966BD7" w:rsidP="00576FC7">
      <w:pPr>
        <w:pStyle w:val="Prrafodelista"/>
        <w:numPr>
          <w:ilvl w:val="0"/>
          <w:numId w:val="17"/>
        </w:numPr>
        <w:tabs>
          <w:tab w:val="left" w:pos="0"/>
        </w:tabs>
        <w:suppressAutoHyphens/>
        <w:spacing w:line="276" w:lineRule="auto"/>
        <w:jc w:val="both"/>
        <w:rPr>
          <w:rFonts w:asciiTheme="minorHAnsi" w:hAnsiTheme="minorHAnsi" w:cstheme="minorHAnsi"/>
          <w:spacing w:val="-3"/>
          <w:szCs w:val="22"/>
        </w:rPr>
      </w:pPr>
      <w:r w:rsidRPr="00D8395B">
        <w:rPr>
          <w:rFonts w:asciiTheme="minorHAnsi" w:hAnsiTheme="minorHAnsi" w:cstheme="minorHAnsi"/>
          <w:spacing w:val="-3"/>
          <w:szCs w:val="22"/>
        </w:rPr>
        <w:t>Attend and participate in person or through delegation at the meetings of researchers and investigators held over the course of the Trial.</w:t>
      </w:r>
    </w:p>
    <w:p w14:paraId="32C3740F" w14:textId="77777777" w:rsidR="00966BD7" w:rsidRPr="00D8395B" w:rsidRDefault="00966BD7" w:rsidP="0091115F">
      <w:pPr>
        <w:tabs>
          <w:tab w:val="left" w:pos="0"/>
        </w:tabs>
        <w:suppressAutoHyphens/>
        <w:spacing w:line="276" w:lineRule="auto"/>
        <w:ind w:left="1134"/>
        <w:jc w:val="both"/>
        <w:rPr>
          <w:rFonts w:asciiTheme="minorHAnsi" w:hAnsiTheme="minorHAnsi" w:cstheme="minorHAnsi"/>
          <w:spacing w:val="-3"/>
          <w:szCs w:val="22"/>
        </w:rPr>
      </w:pPr>
    </w:p>
    <w:p w14:paraId="0F4831C1" w14:textId="0E436A2B" w:rsidR="00966BD7" w:rsidRPr="00D8395B" w:rsidRDefault="00966BD7" w:rsidP="00576FC7">
      <w:pPr>
        <w:pStyle w:val="Prrafodelista"/>
        <w:numPr>
          <w:ilvl w:val="0"/>
          <w:numId w:val="17"/>
        </w:numPr>
        <w:tabs>
          <w:tab w:val="left" w:pos="0"/>
        </w:tabs>
        <w:suppressAutoHyphens/>
        <w:spacing w:line="276" w:lineRule="auto"/>
        <w:jc w:val="both"/>
        <w:rPr>
          <w:rFonts w:asciiTheme="minorHAnsi" w:hAnsiTheme="minorHAnsi" w:cstheme="minorHAnsi"/>
          <w:spacing w:val="-3"/>
          <w:szCs w:val="22"/>
        </w:rPr>
      </w:pPr>
      <w:r w:rsidRPr="00D8395B">
        <w:rPr>
          <w:rFonts w:asciiTheme="minorHAnsi" w:hAnsiTheme="minorHAnsi" w:cstheme="minorHAnsi"/>
          <w:spacing w:val="-3"/>
          <w:szCs w:val="22"/>
        </w:rPr>
        <w:lastRenderedPageBreak/>
        <w:t xml:space="preserve">Collaborate with the Monitor and/or his collaborator/s in order to guarantee the correct quality control of the Trial, particularly with regard to the following elements: available resources, adherence to the Protocol, comparison of observation sheets and the HUVH </w:t>
      </w:r>
      <w:r w:rsidR="00643865" w:rsidRPr="00D8395B">
        <w:rPr>
          <w:rFonts w:asciiTheme="minorHAnsi" w:hAnsiTheme="minorHAnsi" w:cstheme="minorHAnsi"/>
          <w:spacing w:val="-3"/>
          <w:szCs w:val="22"/>
        </w:rPr>
        <w:t>c</w:t>
      </w:r>
      <w:r w:rsidRPr="00D8395B">
        <w:rPr>
          <w:rFonts w:asciiTheme="minorHAnsi" w:hAnsiTheme="minorHAnsi" w:cstheme="minorHAnsi"/>
          <w:spacing w:val="-3"/>
          <w:szCs w:val="22"/>
        </w:rPr>
        <w:t>linical dossier (Medical Records), samples and recruitment.</w:t>
      </w:r>
    </w:p>
    <w:bookmarkEnd w:id="10"/>
    <w:p w14:paraId="5FA96578" w14:textId="77777777" w:rsidR="00966BD7" w:rsidRPr="00D8395B" w:rsidRDefault="00966BD7" w:rsidP="0091115F">
      <w:pPr>
        <w:tabs>
          <w:tab w:val="left" w:pos="0"/>
        </w:tabs>
        <w:suppressAutoHyphens/>
        <w:spacing w:line="276" w:lineRule="auto"/>
        <w:ind w:left="1134"/>
        <w:jc w:val="both"/>
        <w:rPr>
          <w:rFonts w:asciiTheme="minorHAnsi" w:hAnsiTheme="minorHAnsi" w:cstheme="minorHAnsi"/>
          <w:spacing w:val="-3"/>
          <w:szCs w:val="22"/>
        </w:rPr>
      </w:pPr>
    </w:p>
    <w:p w14:paraId="00A69AD1" w14:textId="783E8D06" w:rsidR="00966BD7" w:rsidRPr="00D8395B" w:rsidRDefault="00966BD7" w:rsidP="00576FC7">
      <w:pPr>
        <w:pStyle w:val="Prrafodelista"/>
        <w:numPr>
          <w:ilvl w:val="0"/>
          <w:numId w:val="17"/>
        </w:numPr>
        <w:tabs>
          <w:tab w:val="left" w:pos="0"/>
        </w:tabs>
        <w:suppressAutoHyphens/>
        <w:spacing w:line="276" w:lineRule="auto"/>
        <w:jc w:val="both"/>
        <w:rPr>
          <w:rFonts w:asciiTheme="minorHAnsi" w:hAnsiTheme="minorHAnsi" w:cstheme="minorHAnsi"/>
          <w:spacing w:val="-3"/>
          <w:szCs w:val="22"/>
        </w:rPr>
      </w:pPr>
      <w:r w:rsidRPr="00D8395B">
        <w:rPr>
          <w:rFonts w:asciiTheme="minorHAnsi" w:hAnsiTheme="minorHAnsi" w:cstheme="minorHAnsi"/>
          <w:spacing w:val="-3"/>
          <w:szCs w:val="22"/>
        </w:rPr>
        <w:t xml:space="preserve">Should the Principal Investigator cease his functions as VHIR’s investigator or as HUVH’s physician or, in any manner, stop participating in the Trial, </w:t>
      </w:r>
      <w:r w:rsidR="00F45408" w:rsidRPr="00D8395B">
        <w:rPr>
          <w:rFonts w:asciiTheme="minorHAnsi" w:hAnsiTheme="minorHAnsi" w:cstheme="minorHAnsi"/>
          <w:spacing w:val="-3"/>
          <w:szCs w:val="22"/>
        </w:rPr>
        <w:t>the</w:t>
      </w:r>
      <w:r w:rsidR="00056E73" w:rsidRPr="00D8395B">
        <w:rPr>
          <w:rFonts w:asciiTheme="minorHAnsi" w:hAnsiTheme="minorHAnsi" w:cstheme="minorHAnsi"/>
          <w:spacing w:val="-3"/>
          <w:szCs w:val="22"/>
        </w:rPr>
        <w:t xml:space="preserve"> Principal Investigator and/or the VHIR agree to</w:t>
      </w:r>
      <w:r w:rsidRPr="00D8395B">
        <w:rPr>
          <w:rFonts w:asciiTheme="minorHAnsi" w:hAnsiTheme="minorHAnsi" w:cstheme="minorHAnsi"/>
          <w:spacing w:val="-3"/>
          <w:szCs w:val="22"/>
        </w:rPr>
        <w:t xml:space="preserve"> propose a suitable replacement and to manage </w:t>
      </w:r>
      <w:r w:rsidR="00056E73" w:rsidRPr="00D8395B">
        <w:rPr>
          <w:rFonts w:asciiTheme="minorHAnsi" w:hAnsiTheme="minorHAnsi" w:cstheme="minorHAnsi"/>
          <w:spacing w:val="-3"/>
          <w:szCs w:val="22"/>
        </w:rPr>
        <w:t>their</w:t>
      </w:r>
      <w:r w:rsidRPr="00D8395B">
        <w:rPr>
          <w:rFonts w:asciiTheme="minorHAnsi" w:hAnsiTheme="minorHAnsi" w:cstheme="minorHAnsi"/>
          <w:spacing w:val="-3"/>
          <w:szCs w:val="22"/>
        </w:rPr>
        <w:t xml:space="preserve"> acceptance in order to ensure the Trial continuity.</w:t>
      </w:r>
    </w:p>
    <w:p w14:paraId="128DFED3" w14:textId="77777777" w:rsidR="00966BD7" w:rsidRPr="00D8395B" w:rsidRDefault="00966BD7" w:rsidP="0091115F">
      <w:pPr>
        <w:tabs>
          <w:tab w:val="left" w:pos="0"/>
        </w:tabs>
        <w:suppressAutoHyphens/>
        <w:spacing w:line="276" w:lineRule="auto"/>
        <w:ind w:left="1134"/>
        <w:jc w:val="both"/>
        <w:rPr>
          <w:rFonts w:asciiTheme="minorHAnsi" w:hAnsiTheme="minorHAnsi" w:cstheme="minorHAnsi"/>
          <w:spacing w:val="-3"/>
          <w:szCs w:val="22"/>
        </w:rPr>
      </w:pPr>
    </w:p>
    <w:p w14:paraId="6C758F49" w14:textId="03192FC8" w:rsidR="00966BD7" w:rsidRDefault="00966BD7" w:rsidP="00576FC7">
      <w:pPr>
        <w:pStyle w:val="Prrafodelista"/>
        <w:numPr>
          <w:ilvl w:val="0"/>
          <w:numId w:val="17"/>
        </w:numPr>
        <w:tabs>
          <w:tab w:val="left" w:pos="0"/>
        </w:tabs>
        <w:suppressAutoHyphens/>
        <w:spacing w:line="276" w:lineRule="auto"/>
        <w:jc w:val="both"/>
        <w:rPr>
          <w:rFonts w:asciiTheme="minorHAnsi" w:hAnsiTheme="minorHAnsi" w:cstheme="minorHAnsi"/>
          <w:spacing w:val="-3"/>
          <w:szCs w:val="22"/>
        </w:rPr>
      </w:pPr>
      <w:r w:rsidRPr="00D8395B">
        <w:rPr>
          <w:rFonts w:asciiTheme="minorHAnsi" w:hAnsiTheme="minorHAnsi" w:cstheme="minorHAnsi"/>
          <w:spacing w:val="-3"/>
          <w:szCs w:val="22"/>
        </w:rPr>
        <w:t>In the event of international registration, the relevant forms shall be completed.</w:t>
      </w:r>
    </w:p>
    <w:p w14:paraId="58E54B6E" w14:textId="77777777" w:rsidR="008757FF" w:rsidRPr="008757FF" w:rsidRDefault="008757FF" w:rsidP="008757FF">
      <w:pPr>
        <w:pStyle w:val="Prrafodelista"/>
        <w:rPr>
          <w:rFonts w:asciiTheme="minorHAnsi" w:hAnsiTheme="minorHAnsi" w:cstheme="minorHAnsi"/>
          <w:spacing w:val="-3"/>
          <w:szCs w:val="22"/>
        </w:rPr>
      </w:pPr>
    </w:p>
    <w:p w14:paraId="28F636F5" w14:textId="0C098474" w:rsidR="007E14F5" w:rsidRPr="00D8395B" w:rsidRDefault="007E14F5" w:rsidP="0091115F">
      <w:pPr>
        <w:tabs>
          <w:tab w:val="left" w:pos="0"/>
        </w:tabs>
        <w:suppressAutoHyphens/>
        <w:spacing w:line="276" w:lineRule="auto"/>
        <w:jc w:val="both"/>
        <w:rPr>
          <w:rFonts w:asciiTheme="minorHAnsi" w:hAnsiTheme="minorHAnsi" w:cstheme="minorHAnsi"/>
          <w:spacing w:val="-3"/>
          <w:szCs w:val="22"/>
        </w:rPr>
      </w:pPr>
    </w:p>
    <w:p w14:paraId="6EDE5FD5" w14:textId="3328B625" w:rsidR="008A49A9" w:rsidRPr="00D8395B" w:rsidRDefault="00966BD7" w:rsidP="00576FC7">
      <w:pPr>
        <w:numPr>
          <w:ilvl w:val="0"/>
          <w:numId w:val="3"/>
        </w:numPr>
        <w:tabs>
          <w:tab w:val="left" w:pos="0"/>
        </w:tabs>
        <w:suppressAutoHyphens/>
        <w:spacing w:line="276" w:lineRule="auto"/>
        <w:jc w:val="both"/>
        <w:rPr>
          <w:rFonts w:asciiTheme="minorHAnsi" w:hAnsiTheme="minorHAnsi" w:cstheme="minorHAnsi"/>
          <w:b/>
          <w:spacing w:val="-3"/>
          <w:szCs w:val="22"/>
        </w:rPr>
      </w:pPr>
      <w:r w:rsidRPr="00D8395B">
        <w:rPr>
          <w:rFonts w:asciiTheme="minorHAnsi" w:hAnsiTheme="minorHAnsi" w:cstheme="minorHAnsi"/>
          <w:b/>
          <w:spacing w:val="-3"/>
          <w:szCs w:val="22"/>
        </w:rPr>
        <w:t>FINANCIAL CONSIDERATION AND PAYMENT TERMS AND CONDITIONS</w:t>
      </w:r>
    </w:p>
    <w:p w14:paraId="640F71F3" w14:textId="77777777" w:rsidR="008A49A9" w:rsidRPr="00D8395B" w:rsidRDefault="008A49A9" w:rsidP="0091115F">
      <w:pPr>
        <w:tabs>
          <w:tab w:val="left" w:pos="0"/>
        </w:tabs>
        <w:suppressAutoHyphens/>
        <w:spacing w:line="276" w:lineRule="auto"/>
        <w:jc w:val="both"/>
        <w:rPr>
          <w:rFonts w:asciiTheme="minorHAnsi" w:hAnsiTheme="minorHAnsi" w:cstheme="minorHAnsi"/>
          <w:spacing w:val="-3"/>
          <w:szCs w:val="22"/>
        </w:rPr>
      </w:pPr>
    </w:p>
    <w:p w14:paraId="7C091958" w14:textId="08C0EB46" w:rsidR="002C71FE" w:rsidRPr="00D8395B" w:rsidRDefault="00966BD7" w:rsidP="00C01543">
      <w:pPr>
        <w:numPr>
          <w:ilvl w:val="12"/>
          <w:numId w:val="0"/>
        </w:numPr>
        <w:tabs>
          <w:tab w:val="left" w:pos="0"/>
        </w:tabs>
        <w:suppressAutoHyphens/>
        <w:spacing w:line="276" w:lineRule="auto"/>
        <w:ind w:left="708"/>
        <w:jc w:val="both"/>
        <w:rPr>
          <w:rFonts w:asciiTheme="minorHAnsi" w:hAnsiTheme="minorHAnsi" w:cstheme="minorHAnsi"/>
          <w:spacing w:val="-3"/>
          <w:szCs w:val="22"/>
        </w:rPr>
      </w:pPr>
      <w:bookmarkStart w:id="11" w:name="OLE_LINK1"/>
      <w:r w:rsidRPr="00D8395B">
        <w:rPr>
          <w:rFonts w:asciiTheme="minorHAnsi" w:hAnsiTheme="minorHAnsi" w:cstheme="minorHAnsi"/>
          <w:spacing w:val="-3"/>
          <w:szCs w:val="22"/>
        </w:rPr>
        <w:t xml:space="preserve">The budget for the realization of the Trial, as well as the payment method, are detailed in </w:t>
      </w:r>
      <w:r w:rsidRPr="00D8395B">
        <w:rPr>
          <w:rFonts w:asciiTheme="minorHAnsi" w:hAnsiTheme="minorHAnsi" w:cstheme="minorHAnsi"/>
          <w:b/>
          <w:spacing w:val="-3"/>
          <w:szCs w:val="22"/>
        </w:rPr>
        <w:t>Annex I</w:t>
      </w:r>
      <w:r w:rsidRPr="00D8395B">
        <w:rPr>
          <w:rFonts w:asciiTheme="minorHAnsi" w:hAnsiTheme="minorHAnsi" w:cstheme="minorHAnsi"/>
          <w:spacing w:val="-3"/>
          <w:szCs w:val="22"/>
        </w:rPr>
        <w:t xml:space="preserve"> of this Contract, which constitutes the </w:t>
      </w:r>
      <w:r w:rsidR="00797DD6" w:rsidRPr="00D8395B">
        <w:rPr>
          <w:rFonts w:asciiTheme="minorHAnsi" w:hAnsiTheme="minorHAnsi" w:cstheme="minorHAnsi"/>
          <w:b/>
          <w:spacing w:val="-3"/>
          <w:szCs w:val="22"/>
        </w:rPr>
        <w:t>Financial Budget</w:t>
      </w:r>
      <w:r w:rsidRPr="00D8395B">
        <w:rPr>
          <w:rFonts w:asciiTheme="minorHAnsi" w:hAnsiTheme="minorHAnsi" w:cstheme="minorHAnsi"/>
          <w:spacing w:val="-3"/>
          <w:szCs w:val="22"/>
        </w:rPr>
        <w:t xml:space="preserve"> of the Trial.</w:t>
      </w:r>
      <w:bookmarkEnd w:id="11"/>
    </w:p>
    <w:p w14:paraId="521D8DEF" w14:textId="597678EE" w:rsidR="00966BD7" w:rsidRDefault="00966BD7" w:rsidP="0091115F">
      <w:pPr>
        <w:numPr>
          <w:ilvl w:val="12"/>
          <w:numId w:val="0"/>
        </w:numPr>
        <w:tabs>
          <w:tab w:val="left" w:pos="0"/>
        </w:tabs>
        <w:suppressAutoHyphens/>
        <w:spacing w:line="276" w:lineRule="auto"/>
        <w:jc w:val="both"/>
        <w:rPr>
          <w:rFonts w:asciiTheme="minorHAnsi" w:hAnsiTheme="minorHAnsi" w:cstheme="minorHAnsi"/>
          <w:spacing w:val="-3"/>
          <w:szCs w:val="22"/>
        </w:rPr>
      </w:pPr>
    </w:p>
    <w:p w14:paraId="310A1D0D" w14:textId="77777777" w:rsidR="008757FF" w:rsidRPr="00D8395B" w:rsidRDefault="008757FF" w:rsidP="0091115F">
      <w:pPr>
        <w:numPr>
          <w:ilvl w:val="12"/>
          <w:numId w:val="0"/>
        </w:numPr>
        <w:tabs>
          <w:tab w:val="left" w:pos="0"/>
        </w:tabs>
        <w:suppressAutoHyphens/>
        <w:spacing w:line="276" w:lineRule="auto"/>
        <w:jc w:val="both"/>
        <w:rPr>
          <w:rFonts w:asciiTheme="minorHAnsi" w:hAnsiTheme="minorHAnsi" w:cstheme="minorHAnsi"/>
          <w:spacing w:val="-3"/>
          <w:szCs w:val="22"/>
        </w:rPr>
      </w:pPr>
    </w:p>
    <w:p w14:paraId="49110F24" w14:textId="1C996A30" w:rsidR="008A49A9" w:rsidRPr="00D8395B" w:rsidRDefault="00841826" w:rsidP="0091115F">
      <w:pPr>
        <w:tabs>
          <w:tab w:val="left" w:pos="0"/>
        </w:tabs>
        <w:suppressAutoHyphens/>
        <w:spacing w:line="276" w:lineRule="auto"/>
        <w:jc w:val="both"/>
        <w:rPr>
          <w:rFonts w:asciiTheme="minorHAnsi" w:hAnsiTheme="minorHAnsi" w:cstheme="minorHAnsi"/>
          <w:spacing w:val="-3"/>
          <w:szCs w:val="22"/>
        </w:rPr>
      </w:pPr>
      <w:r w:rsidRPr="00D8395B">
        <w:rPr>
          <w:rFonts w:asciiTheme="minorHAnsi" w:hAnsiTheme="minorHAnsi" w:cstheme="minorHAnsi"/>
          <w:b/>
          <w:spacing w:val="-3"/>
          <w:szCs w:val="22"/>
        </w:rPr>
        <w:t>9</w:t>
      </w:r>
      <w:r w:rsidR="008A49A9" w:rsidRPr="00D8395B">
        <w:rPr>
          <w:rFonts w:asciiTheme="minorHAnsi" w:hAnsiTheme="minorHAnsi" w:cstheme="minorHAnsi"/>
          <w:b/>
          <w:spacing w:val="-3"/>
          <w:szCs w:val="22"/>
        </w:rPr>
        <w:t>.</w:t>
      </w:r>
      <w:r w:rsidR="008A49A9" w:rsidRPr="00D8395B">
        <w:rPr>
          <w:rFonts w:asciiTheme="minorHAnsi" w:hAnsiTheme="minorHAnsi" w:cstheme="minorHAnsi"/>
          <w:b/>
          <w:spacing w:val="-3"/>
          <w:szCs w:val="22"/>
        </w:rPr>
        <w:tab/>
        <w:t>DURA</w:t>
      </w:r>
      <w:r w:rsidR="00966BD7" w:rsidRPr="00D8395B">
        <w:rPr>
          <w:rFonts w:asciiTheme="minorHAnsi" w:hAnsiTheme="minorHAnsi" w:cstheme="minorHAnsi"/>
          <w:b/>
          <w:spacing w:val="-3"/>
          <w:szCs w:val="22"/>
        </w:rPr>
        <w:t>TION</w:t>
      </w:r>
    </w:p>
    <w:p w14:paraId="2E7EC301" w14:textId="77777777" w:rsidR="008A49A9" w:rsidRPr="00D8395B" w:rsidRDefault="008A49A9" w:rsidP="0091115F">
      <w:pPr>
        <w:tabs>
          <w:tab w:val="left" w:pos="0"/>
        </w:tabs>
        <w:suppressAutoHyphens/>
        <w:spacing w:line="276" w:lineRule="auto"/>
        <w:jc w:val="both"/>
        <w:rPr>
          <w:rFonts w:asciiTheme="minorHAnsi" w:hAnsiTheme="minorHAnsi" w:cstheme="minorHAnsi"/>
          <w:spacing w:val="-3"/>
          <w:szCs w:val="22"/>
        </w:rPr>
      </w:pPr>
    </w:p>
    <w:p w14:paraId="5328EA82" w14:textId="24332264" w:rsidR="0011605C" w:rsidRDefault="0011605C" w:rsidP="0091115F">
      <w:pPr>
        <w:tabs>
          <w:tab w:val="left" w:pos="0"/>
        </w:tabs>
        <w:suppressAutoHyphens/>
        <w:spacing w:line="276" w:lineRule="auto"/>
        <w:ind w:left="708"/>
        <w:jc w:val="both"/>
        <w:rPr>
          <w:rFonts w:asciiTheme="minorHAnsi" w:hAnsiTheme="minorHAnsi" w:cstheme="minorHAnsi"/>
          <w:spacing w:val="-3"/>
          <w:szCs w:val="22"/>
        </w:rPr>
      </w:pPr>
      <w:r>
        <w:rPr>
          <w:rFonts w:asciiTheme="minorHAnsi" w:hAnsiTheme="minorHAnsi" w:cstheme="minorHAnsi"/>
          <w:spacing w:val="-3"/>
          <w:szCs w:val="22"/>
        </w:rPr>
        <w:t xml:space="preserve">The Trial </w:t>
      </w:r>
      <w:r w:rsidRPr="0011605C">
        <w:rPr>
          <w:rFonts w:asciiTheme="minorHAnsi" w:hAnsiTheme="minorHAnsi" w:cstheme="minorHAnsi"/>
          <w:spacing w:val="-3"/>
          <w:szCs w:val="22"/>
        </w:rPr>
        <w:t xml:space="preserve">cannot begin until all the legally pertinent permits and authorizations have been obtained, the initiation visit with the principal investigator and the research team has been carried out and the </w:t>
      </w:r>
      <w:r w:rsidR="00B76CA0">
        <w:rPr>
          <w:rFonts w:asciiTheme="minorHAnsi" w:hAnsiTheme="minorHAnsi" w:cstheme="minorHAnsi"/>
          <w:spacing w:val="-3"/>
          <w:szCs w:val="22"/>
        </w:rPr>
        <w:t>Sponsor</w:t>
      </w:r>
      <w:r w:rsidRPr="0011605C">
        <w:rPr>
          <w:rFonts w:asciiTheme="minorHAnsi" w:hAnsiTheme="minorHAnsi" w:cstheme="minorHAnsi"/>
          <w:spacing w:val="-3"/>
          <w:szCs w:val="22"/>
        </w:rPr>
        <w:t xml:space="preserve"> has delivered all the materials, products and equipment detailed in clause 6 of the Contract.</w:t>
      </w:r>
    </w:p>
    <w:p w14:paraId="6CB40C74" w14:textId="77777777" w:rsidR="008A49A9" w:rsidRPr="00D8395B" w:rsidRDefault="008A49A9" w:rsidP="0091115F">
      <w:pPr>
        <w:tabs>
          <w:tab w:val="left" w:pos="0"/>
        </w:tabs>
        <w:suppressAutoHyphens/>
        <w:spacing w:line="276" w:lineRule="auto"/>
        <w:ind w:left="708"/>
        <w:jc w:val="both"/>
        <w:rPr>
          <w:rFonts w:asciiTheme="minorHAnsi" w:hAnsiTheme="minorHAnsi" w:cstheme="minorHAnsi"/>
          <w:spacing w:val="-3"/>
          <w:szCs w:val="22"/>
        </w:rPr>
      </w:pPr>
    </w:p>
    <w:p w14:paraId="2AAD0423" w14:textId="77777777" w:rsidR="00966BD7" w:rsidRPr="00D8395B" w:rsidRDefault="00966BD7" w:rsidP="0091115F">
      <w:pPr>
        <w:tabs>
          <w:tab w:val="left" w:pos="0"/>
        </w:tabs>
        <w:suppressAutoHyphens/>
        <w:spacing w:line="276" w:lineRule="auto"/>
        <w:ind w:left="708"/>
        <w:jc w:val="both"/>
        <w:rPr>
          <w:rFonts w:asciiTheme="minorHAnsi" w:hAnsiTheme="minorHAnsi" w:cstheme="minorHAnsi"/>
          <w:spacing w:val="-3"/>
          <w:szCs w:val="22"/>
        </w:rPr>
      </w:pPr>
      <w:r w:rsidRPr="00D8395B">
        <w:rPr>
          <w:rFonts w:asciiTheme="minorHAnsi" w:hAnsiTheme="minorHAnsi" w:cstheme="minorHAnsi"/>
          <w:spacing w:val="-3"/>
          <w:szCs w:val="22"/>
        </w:rPr>
        <w:t>The period of inclusion of patients should end in accordance with the deadlines established in the Protocol.</w:t>
      </w:r>
    </w:p>
    <w:p w14:paraId="3178ECAF" w14:textId="77777777" w:rsidR="008A49A9" w:rsidRPr="00D8395B" w:rsidRDefault="008A49A9" w:rsidP="0091115F">
      <w:pPr>
        <w:tabs>
          <w:tab w:val="left" w:pos="0"/>
        </w:tabs>
        <w:suppressAutoHyphens/>
        <w:spacing w:line="276" w:lineRule="auto"/>
        <w:ind w:left="708"/>
        <w:jc w:val="both"/>
        <w:rPr>
          <w:rFonts w:asciiTheme="minorHAnsi" w:hAnsiTheme="minorHAnsi" w:cstheme="minorHAnsi"/>
          <w:spacing w:val="-3"/>
          <w:szCs w:val="22"/>
        </w:rPr>
      </w:pPr>
    </w:p>
    <w:p w14:paraId="071CD63C" w14:textId="5010C071" w:rsidR="008A49A9" w:rsidRPr="00D8395B" w:rsidRDefault="008A49A9" w:rsidP="0091115F">
      <w:pPr>
        <w:tabs>
          <w:tab w:val="left" w:pos="-720"/>
        </w:tabs>
        <w:suppressAutoHyphens/>
        <w:spacing w:line="276" w:lineRule="auto"/>
        <w:jc w:val="both"/>
        <w:outlineLvl w:val="0"/>
        <w:rPr>
          <w:rFonts w:asciiTheme="minorHAnsi" w:hAnsiTheme="minorHAnsi" w:cstheme="minorHAnsi"/>
          <w:spacing w:val="-3"/>
          <w:szCs w:val="22"/>
        </w:rPr>
      </w:pPr>
      <w:r w:rsidRPr="00D8395B">
        <w:rPr>
          <w:rFonts w:asciiTheme="minorHAnsi" w:hAnsiTheme="minorHAnsi" w:cstheme="minorHAnsi"/>
          <w:spacing w:val="-3"/>
          <w:szCs w:val="22"/>
        </w:rPr>
        <w:tab/>
      </w:r>
      <w:r w:rsidR="00966BD7" w:rsidRPr="00D8395B">
        <w:rPr>
          <w:rFonts w:asciiTheme="minorHAnsi" w:hAnsiTheme="minorHAnsi" w:cstheme="minorHAnsi"/>
          <w:spacing w:val="-3"/>
          <w:szCs w:val="22"/>
        </w:rPr>
        <w:t xml:space="preserve">The estimated duration of the Trial is </w:t>
      </w:r>
      <w:r w:rsidR="0091115F">
        <w:rPr>
          <w:rFonts w:asciiTheme="minorHAnsi" w:hAnsiTheme="minorHAnsi" w:cstheme="minorHAnsi"/>
          <w:spacing w:val="-3"/>
          <w:szCs w:val="22"/>
          <w:highlight w:val="lightGray"/>
        </w:rPr>
        <w:t>[•]</w:t>
      </w:r>
      <w:r w:rsidR="004307ED" w:rsidRPr="00D8395B">
        <w:rPr>
          <w:rFonts w:asciiTheme="minorHAnsi" w:hAnsiTheme="minorHAnsi" w:cstheme="minorHAnsi"/>
          <w:spacing w:val="-3"/>
          <w:szCs w:val="22"/>
        </w:rPr>
        <w:t xml:space="preserve"> months</w:t>
      </w:r>
      <w:r w:rsidR="00966BD7" w:rsidRPr="00D8395B">
        <w:rPr>
          <w:rFonts w:asciiTheme="minorHAnsi" w:hAnsiTheme="minorHAnsi" w:cstheme="minorHAnsi"/>
          <w:spacing w:val="-3"/>
          <w:szCs w:val="22"/>
        </w:rPr>
        <w:t>.</w:t>
      </w:r>
    </w:p>
    <w:p w14:paraId="041E4A1F" w14:textId="6FC92F51" w:rsidR="002C71FE" w:rsidRDefault="002C71FE" w:rsidP="0091115F">
      <w:pPr>
        <w:tabs>
          <w:tab w:val="left" w:pos="-720"/>
        </w:tabs>
        <w:suppressAutoHyphens/>
        <w:spacing w:line="276" w:lineRule="auto"/>
        <w:jc w:val="both"/>
        <w:outlineLvl w:val="0"/>
        <w:rPr>
          <w:rFonts w:asciiTheme="minorHAnsi" w:hAnsiTheme="minorHAnsi" w:cstheme="minorHAnsi"/>
          <w:szCs w:val="22"/>
        </w:rPr>
      </w:pPr>
    </w:p>
    <w:p w14:paraId="14293475" w14:textId="77777777" w:rsidR="008757FF" w:rsidRPr="00D8395B" w:rsidRDefault="008757FF" w:rsidP="0091115F">
      <w:pPr>
        <w:tabs>
          <w:tab w:val="left" w:pos="-720"/>
        </w:tabs>
        <w:suppressAutoHyphens/>
        <w:spacing w:line="276" w:lineRule="auto"/>
        <w:jc w:val="both"/>
        <w:outlineLvl w:val="0"/>
        <w:rPr>
          <w:rFonts w:asciiTheme="minorHAnsi" w:hAnsiTheme="minorHAnsi" w:cstheme="minorHAnsi"/>
          <w:szCs w:val="22"/>
        </w:rPr>
      </w:pPr>
    </w:p>
    <w:p w14:paraId="14469B20" w14:textId="5AC58CBA" w:rsidR="008A49A9" w:rsidRPr="00D8395B" w:rsidRDefault="008A49A9" w:rsidP="0091115F">
      <w:pPr>
        <w:tabs>
          <w:tab w:val="left" w:pos="0"/>
        </w:tabs>
        <w:suppressAutoHyphens/>
        <w:spacing w:line="276" w:lineRule="auto"/>
        <w:jc w:val="both"/>
        <w:rPr>
          <w:rFonts w:asciiTheme="minorHAnsi" w:hAnsiTheme="minorHAnsi" w:cstheme="minorHAnsi"/>
          <w:spacing w:val="-3"/>
          <w:szCs w:val="22"/>
        </w:rPr>
      </w:pPr>
      <w:r w:rsidRPr="00D8395B">
        <w:rPr>
          <w:rFonts w:asciiTheme="minorHAnsi" w:hAnsiTheme="minorHAnsi" w:cstheme="minorHAnsi"/>
          <w:b/>
          <w:spacing w:val="-3"/>
          <w:szCs w:val="22"/>
        </w:rPr>
        <w:t>1</w:t>
      </w:r>
      <w:r w:rsidR="00841826" w:rsidRPr="00D8395B">
        <w:rPr>
          <w:rFonts w:asciiTheme="minorHAnsi" w:hAnsiTheme="minorHAnsi" w:cstheme="minorHAnsi"/>
          <w:b/>
          <w:spacing w:val="-3"/>
          <w:szCs w:val="22"/>
        </w:rPr>
        <w:t>0</w:t>
      </w:r>
      <w:r w:rsidRPr="00D8395B">
        <w:rPr>
          <w:rFonts w:asciiTheme="minorHAnsi" w:hAnsiTheme="minorHAnsi" w:cstheme="minorHAnsi"/>
          <w:b/>
          <w:spacing w:val="-3"/>
          <w:szCs w:val="22"/>
        </w:rPr>
        <w:t>.</w:t>
      </w:r>
      <w:r w:rsidRPr="00D8395B">
        <w:rPr>
          <w:rFonts w:asciiTheme="minorHAnsi" w:hAnsiTheme="minorHAnsi" w:cstheme="minorHAnsi"/>
          <w:b/>
          <w:spacing w:val="-3"/>
          <w:szCs w:val="22"/>
        </w:rPr>
        <w:tab/>
        <w:t>INCLUSI</w:t>
      </w:r>
      <w:r w:rsidR="00966BD7" w:rsidRPr="00D8395B">
        <w:rPr>
          <w:rFonts w:asciiTheme="minorHAnsi" w:hAnsiTheme="minorHAnsi" w:cstheme="minorHAnsi"/>
          <w:b/>
          <w:spacing w:val="-3"/>
          <w:szCs w:val="22"/>
        </w:rPr>
        <w:t>O</w:t>
      </w:r>
      <w:r w:rsidRPr="00D8395B">
        <w:rPr>
          <w:rFonts w:asciiTheme="minorHAnsi" w:hAnsiTheme="minorHAnsi" w:cstheme="minorHAnsi"/>
          <w:b/>
          <w:spacing w:val="-3"/>
          <w:szCs w:val="22"/>
        </w:rPr>
        <w:t xml:space="preserve">N </w:t>
      </w:r>
      <w:r w:rsidR="00966BD7" w:rsidRPr="00D8395B">
        <w:rPr>
          <w:rFonts w:asciiTheme="minorHAnsi" w:hAnsiTheme="minorHAnsi" w:cstheme="minorHAnsi"/>
          <w:b/>
          <w:spacing w:val="-3"/>
          <w:szCs w:val="22"/>
        </w:rPr>
        <w:t xml:space="preserve">OF </w:t>
      </w:r>
      <w:r w:rsidRPr="00D8395B">
        <w:rPr>
          <w:rFonts w:asciiTheme="minorHAnsi" w:hAnsiTheme="minorHAnsi" w:cstheme="minorHAnsi"/>
          <w:b/>
          <w:spacing w:val="-3"/>
          <w:szCs w:val="22"/>
        </w:rPr>
        <w:t>PA</w:t>
      </w:r>
      <w:r w:rsidR="00966BD7" w:rsidRPr="00D8395B">
        <w:rPr>
          <w:rFonts w:asciiTheme="minorHAnsi" w:hAnsiTheme="minorHAnsi" w:cstheme="minorHAnsi"/>
          <w:b/>
          <w:spacing w:val="-3"/>
          <w:szCs w:val="22"/>
        </w:rPr>
        <w:t>TIENTS</w:t>
      </w:r>
    </w:p>
    <w:p w14:paraId="73B9D8D0" w14:textId="77777777" w:rsidR="008A49A9" w:rsidRPr="00D8395B" w:rsidRDefault="008A49A9" w:rsidP="0091115F">
      <w:pPr>
        <w:tabs>
          <w:tab w:val="left" w:pos="0"/>
        </w:tabs>
        <w:suppressAutoHyphens/>
        <w:spacing w:line="276" w:lineRule="auto"/>
        <w:jc w:val="both"/>
        <w:rPr>
          <w:rFonts w:asciiTheme="minorHAnsi" w:hAnsiTheme="minorHAnsi" w:cstheme="minorHAnsi"/>
          <w:spacing w:val="-3"/>
          <w:szCs w:val="22"/>
        </w:rPr>
      </w:pPr>
    </w:p>
    <w:p w14:paraId="55F677EC" w14:textId="6CD30C21" w:rsidR="002933AD" w:rsidRPr="00D8395B" w:rsidRDefault="002933AD" w:rsidP="0091115F">
      <w:pPr>
        <w:tabs>
          <w:tab w:val="left" w:pos="0"/>
        </w:tabs>
        <w:suppressAutoHyphens/>
        <w:spacing w:line="276" w:lineRule="auto"/>
        <w:ind w:left="708"/>
        <w:jc w:val="both"/>
        <w:rPr>
          <w:rFonts w:asciiTheme="minorHAnsi" w:hAnsiTheme="minorHAnsi" w:cstheme="minorHAnsi"/>
          <w:spacing w:val="-3"/>
          <w:szCs w:val="22"/>
        </w:rPr>
      </w:pPr>
      <w:r w:rsidRPr="00D8395B">
        <w:rPr>
          <w:rFonts w:asciiTheme="minorHAnsi" w:hAnsiTheme="minorHAnsi" w:cstheme="minorHAnsi"/>
          <w:spacing w:val="-3"/>
          <w:szCs w:val="22"/>
        </w:rPr>
        <w:t xml:space="preserve">The Sponsor reserves the right to interrupt the inclusion of patients </w:t>
      </w:r>
      <w:r w:rsidR="00643865" w:rsidRPr="00D8395B">
        <w:rPr>
          <w:rFonts w:asciiTheme="minorHAnsi" w:hAnsiTheme="minorHAnsi" w:cstheme="minorHAnsi"/>
          <w:spacing w:val="-3"/>
          <w:szCs w:val="22"/>
        </w:rPr>
        <w:t xml:space="preserve">in the Trial </w:t>
      </w:r>
      <w:r w:rsidRPr="00D8395B">
        <w:rPr>
          <w:rFonts w:asciiTheme="minorHAnsi" w:hAnsiTheme="minorHAnsi" w:cstheme="minorHAnsi"/>
          <w:spacing w:val="-3"/>
          <w:szCs w:val="22"/>
        </w:rPr>
        <w:t>under any of the following circumstances:</w:t>
      </w:r>
    </w:p>
    <w:p w14:paraId="7080AB61" w14:textId="7869A7CB" w:rsidR="00643865" w:rsidRPr="00D8395B" w:rsidRDefault="00643865" w:rsidP="0091115F">
      <w:pPr>
        <w:tabs>
          <w:tab w:val="left" w:pos="0"/>
        </w:tabs>
        <w:suppressAutoHyphens/>
        <w:spacing w:line="276" w:lineRule="auto"/>
        <w:ind w:left="708"/>
        <w:jc w:val="both"/>
        <w:rPr>
          <w:rFonts w:asciiTheme="minorHAnsi" w:hAnsiTheme="minorHAnsi" w:cstheme="minorHAnsi"/>
          <w:spacing w:val="-3"/>
          <w:szCs w:val="22"/>
        </w:rPr>
      </w:pPr>
    </w:p>
    <w:p w14:paraId="615A6122" w14:textId="55728A1A" w:rsidR="002933AD" w:rsidRPr="00D8395B" w:rsidRDefault="002933AD" w:rsidP="00576FC7">
      <w:pPr>
        <w:pStyle w:val="Prrafodelista"/>
        <w:numPr>
          <w:ilvl w:val="0"/>
          <w:numId w:val="18"/>
        </w:numPr>
        <w:tabs>
          <w:tab w:val="left" w:pos="0"/>
        </w:tabs>
        <w:suppressAutoHyphens/>
        <w:spacing w:line="276" w:lineRule="auto"/>
        <w:jc w:val="both"/>
        <w:rPr>
          <w:rFonts w:asciiTheme="minorHAnsi" w:hAnsiTheme="minorHAnsi" w:cstheme="minorHAnsi"/>
          <w:spacing w:val="-3"/>
          <w:szCs w:val="22"/>
        </w:rPr>
      </w:pPr>
      <w:r w:rsidRPr="00D8395B">
        <w:rPr>
          <w:rFonts w:asciiTheme="minorHAnsi" w:hAnsiTheme="minorHAnsi" w:cstheme="minorHAnsi"/>
          <w:spacing w:val="-3"/>
          <w:szCs w:val="22"/>
        </w:rPr>
        <w:t>If the Principal Investigator does not include, without justification accepted by the Parties, the agreed number of patients during the designated time period.</w:t>
      </w:r>
    </w:p>
    <w:p w14:paraId="634D3DBA" w14:textId="77777777" w:rsidR="002933AD" w:rsidRPr="00D8395B" w:rsidRDefault="002933AD" w:rsidP="0091115F">
      <w:pPr>
        <w:tabs>
          <w:tab w:val="left" w:pos="0"/>
        </w:tabs>
        <w:suppressAutoHyphens/>
        <w:spacing w:line="276" w:lineRule="auto"/>
        <w:ind w:left="360"/>
        <w:jc w:val="both"/>
        <w:rPr>
          <w:rFonts w:asciiTheme="minorHAnsi" w:hAnsiTheme="minorHAnsi" w:cstheme="minorHAnsi"/>
          <w:spacing w:val="-3"/>
          <w:szCs w:val="22"/>
        </w:rPr>
      </w:pPr>
    </w:p>
    <w:p w14:paraId="2545E363" w14:textId="35AA1E68" w:rsidR="002933AD" w:rsidRPr="00D8395B" w:rsidRDefault="002933AD" w:rsidP="00576FC7">
      <w:pPr>
        <w:pStyle w:val="Prrafodelista"/>
        <w:numPr>
          <w:ilvl w:val="0"/>
          <w:numId w:val="18"/>
        </w:numPr>
        <w:tabs>
          <w:tab w:val="left" w:pos="0"/>
        </w:tabs>
        <w:suppressAutoHyphens/>
        <w:spacing w:line="276" w:lineRule="auto"/>
        <w:jc w:val="both"/>
        <w:rPr>
          <w:rFonts w:asciiTheme="minorHAnsi" w:hAnsiTheme="minorHAnsi" w:cstheme="minorHAnsi"/>
          <w:spacing w:val="-3"/>
          <w:szCs w:val="22"/>
        </w:rPr>
      </w:pPr>
      <w:r w:rsidRPr="00D8395B">
        <w:rPr>
          <w:rFonts w:asciiTheme="minorHAnsi" w:hAnsiTheme="minorHAnsi" w:cstheme="minorHAnsi"/>
          <w:spacing w:val="-3"/>
          <w:szCs w:val="22"/>
        </w:rPr>
        <w:lastRenderedPageBreak/>
        <w:t>If the total number of patients that must be included in the Trial by the different researchers participating in the Trial is reached when a multicentre Trial is involved.</w:t>
      </w:r>
    </w:p>
    <w:p w14:paraId="0327763F" w14:textId="77777777" w:rsidR="008A49A9" w:rsidRPr="00D8395B" w:rsidRDefault="008A49A9" w:rsidP="0091115F">
      <w:pPr>
        <w:tabs>
          <w:tab w:val="left" w:pos="0"/>
        </w:tabs>
        <w:suppressAutoHyphens/>
        <w:spacing w:line="276" w:lineRule="auto"/>
        <w:jc w:val="both"/>
        <w:rPr>
          <w:rFonts w:asciiTheme="minorHAnsi" w:hAnsiTheme="minorHAnsi" w:cstheme="minorHAnsi"/>
          <w:spacing w:val="-3"/>
          <w:szCs w:val="22"/>
        </w:rPr>
      </w:pPr>
    </w:p>
    <w:p w14:paraId="0539B515" w14:textId="77852FD7" w:rsidR="002933AD" w:rsidRPr="00D8395B" w:rsidRDefault="002933AD" w:rsidP="0091115F">
      <w:pPr>
        <w:pStyle w:val="Sangra2detindependiente"/>
        <w:spacing w:line="276" w:lineRule="auto"/>
        <w:ind w:left="708" w:firstLine="0"/>
        <w:rPr>
          <w:rFonts w:asciiTheme="minorHAnsi" w:hAnsiTheme="minorHAnsi" w:cstheme="minorHAnsi"/>
          <w:sz w:val="22"/>
          <w:szCs w:val="22"/>
        </w:rPr>
      </w:pPr>
      <w:r w:rsidRPr="00D8395B">
        <w:rPr>
          <w:rFonts w:asciiTheme="minorHAnsi" w:hAnsiTheme="minorHAnsi" w:cstheme="minorHAnsi"/>
          <w:sz w:val="22"/>
          <w:szCs w:val="22"/>
        </w:rPr>
        <w:t xml:space="preserve">Patients may not be recruited after the end of the trial inclusion period, unless the </w:t>
      </w:r>
      <w:r w:rsidR="004307ED" w:rsidRPr="00D8395B">
        <w:rPr>
          <w:rFonts w:asciiTheme="minorHAnsi" w:hAnsiTheme="minorHAnsi" w:cstheme="minorHAnsi"/>
          <w:sz w:val="22"/>
          <w:szCs w:val="22"/>
        </w:rPr>
        <w:t>ECRm</w:t>
      </w:r>
      <w:r w:rsidRPr="00D8395B">
        <w:rPr>
          <w:rFonts w:asciiTheme="minorHAnsi" w:hAnsiTheme="minorHAnsi" w:cstheme="minorHAnsi"/>
          <w:sz w:val="22"/>
          <w:szCs w:val="22"/>
        </w:rPr>
        <w:t xml:space="preserve"> approves the corresponding modification of the Protocol.</w:t>
      </w:r>
    </w:p>
    <w:p w14:paraId="50A88513" w14:textId="00F57E1A" w:rsidR="002C71FE" w:rsidRDefault="002C71FE" w:rsidP="00C01543">
      <w:pPr>
        <w:pStyle w:val="Sangra2detindependiente"/>
        <w:spacing w:line="276" w:lineRule="auto"/>
        <w:ind w:left="0" w:firstLine="0"/>
        <w:rPr>
          <w:rFonts w:asciiTheme="minorHAnsi" w:hAnsiTheme="minorHAnsi" w:cstheme="minorHAnsi"/>
          <w:sz w:val="22"/>
          <w:szCs w:val="22"/>
        </w:rPr>
      </w:pPr>
    </w:p>
    <w:p w14:paraId="64F352EE" w14:textId="77777777" w:rsidR="008757FF" w:rsidRPr="00D8395B" w:rsidRDefault="008757FF" w:rsidP="00C01543">
      <w:pPr>
        <w:pStyle w:val="Sangra2detindependiente"/>
        <w:spacing w:line="276" w:lineRule="auto"/>
        <w:ind w:left="0" w:firstLine="0"/>
        <w:rPr>
          <w:rFonts w:asciiTheme="minorHAnsi" w:hAnsiTheme="minorHAnsi" w:cstheme="minorHAnsi"/>
          <w:sz w:val="22"/>
          <w:szCs w:val="22"/>
        </w:rPr>
      </w:pPr>
    </w:p>
    <w:p w14:paraId="2969977A" w14:textId="008AD75E" w:rsidR="008A49A9" w:rsidRPr="00D8395B" w:rsidRDefault="008A49A9" w:rsidP="0091115F">
      <w:pPr>
        <w:tabs>
          <w:tab w:val="left" w:pos="0"/>
        </w:tabs>
        <w:suppressAutoHyphens/>
        <w:spacing w:line="276" w:lineRule="auto"/>
        <w:jc w:val="both"/>
        <w:rPr>
          <w:rFonts w:asciiTheme="minorHAnsi" w:hAnsiTheme="minorHAnsi" w:cstheme="minorHAnsi"/>
          <w:b/>
          <w:spacing w:val="-3"/>
          <w:szCs w:val="22"/>
        </w:rPr>
      </w:pPr>
      <w:r w:rsidRPr="00D8395B">
        <w:rPr>
          <w:rFonts w:asciiTheme="minorHAnsi" w:hAnsiTheme="minorHAnsi" w:cstheme="minorHAnsi"/>
          <w:b/>
          <w:spacing w:val="-3"/>
          <w:szCs w:val="22"/>
        </w:rPr>
        <w:t>1</w:t>
      </w:r>
      <w:r w:rsidR="001D3C69" w:rsidRPr="00D8395B">
        <w:rPr>
          <w:rFonts w:asciiTheme="minorHAnsi" w:hAnsiTheme="minorHAnsi" w:cstheme="minorHAnsi"/>
          <w:b/>
          <w:spacing w:val="-3"/>
          <w:szCs w:val="22"/>
        </w:rPr>
        <w:t>1</w:t>
      </w:r>
      <w:r w:rsidRPr="00D8395B">
        <w:rPr>
          <w:rFonts w:asciiTheme="minorHAnsi" w:hAnsiTheme="minorHAnsi" w:cstheme="minorHAnsi"/>
          <w:b/>
          <w:spacing w:val="-3"/>
          <w:szCs w:val="22"/>
        </w:rPr>
        <w:t>.</w:t>
      </w:r>
      <w:r w:rsidRPr="00D8395B">
        <w:rPr>
          <w:rFonts w:asciiTheme="minorHAnsi" w:hAnsiTheme="minorHAnsi" w:cstheme="minorHAnsi"/>
          <w:b/>
          <w:spacing w:val="-3"/>
          <w:szCs w:val="22"/>
        </w:rPr>
        <w:tab/>
        <w:t>SUSPENSI</w:t>
      </w:r>
      <w:r w:rsidR="00EF2591" w:rsidRPr="00D8395B">
        <w:rPr>
          <w:rFonts w:asciiTheme="minorHAnsi" w:hAnsiTheme="minorHAnsi" w:cstheme="minorHAnsi"/>
          <w:b/>
          <w:spacing w:val="-3"/>
          <w:szCs w:val="22"/>
        </w:rPr>
        <w:t>O</w:t>
      </w:r>
      <w:r w:rsidRPr="00D8395B">
        <w:rPr>
          <w:rFonts w:asciiTheme="minorHAnsi" w:hAnsiTheme="minorHAnsi" w:cstheme="minorHAnsi"/>
          <w:b/>
          <w:spacing w:val="-3"/>
          <w:szCs w:val="22"/>
        </w:rPr>
        <w:t xml:space="preserve">N </w:t>
      </w:r>
      <w:r w:rsidR="00EF2591" w:rsidRPr="00D8395B">
        <w:rPr>
          <w:rFonts w:asciiTheme="minorHAnsi" w:hAnsiTheme="minorHAnsi" w:cstheme="minorHAnsi"/>
          <w:b/>
          <w:spacing w:val="-3"/>
          <w:szCs w:val="22"/>
        </w:rPr>
        <w:t>AND TERMINATION OF THE TRIAL</w:t>
      </w:r>
    </w:p>
    <w:p w14:paraId="52E4E063" w14:textId="77777777" w:rsidR="00B038CC" w:rsidRPr="00D8395B" w:rsidRDefault="00B038CC" w:rsidP="0091115F">
      <w:pPr>
        <w:tabs>
          <w:tab w:val="left" w:pos="0"/>
        </w:tabs>
        <w:suppressAutoHyphens/>
        <w:spacing w:line="276" w:lineRule="auto"/>
        <w:ind w:left="708"/>
        <w:jc w:val="both"/>
        <w:rPr>
          <w:rFonts w:asciiTheme="minorHAnsi" w:hAnsiTheme="minorHAnsi" w:cstheme="minorHAnsi"/>
          <w:spacing w:val="-3"/>
          <w:szCs w:val="22"/>
        </w:rPr>
      </w:pPr>
    </w:p>
    <w:p w14:paraId="787519AF" w14:textId="4B895400" w:rsidR="00EF2591" w:rsidRPr="00D8395B" w:rsidRDefault="00EF2591" w:rsidP="0091115F">
      <w:pPr>
        <w:tabs>
          <w:tab w:val="left" w:pos="0"/>
        </w:tabs>
        <w:suppressAutoHyphens/>
        <w:spacing w:line="276" w:lineRule="auto"/>
        <w:ind w:left="708"/>
        <w:jc w:val="both"/>
        <w:rPr>
          <w:rFonts w:asciiTheme="minorHAnsi" w:hAnsiTheme="minorHAnsi" w:cstheme="minorHAnsi"/>
          <w:spacing w:val="-3"/>
          <w:szCs w:val="22"/>
        </w:rPr>
      </w:pPr>
      <w:r w:rsidRPr="00D8395B">
        <w:rPr>
          <w:rFonts w:asciiTheme="minorHAnsi" w:hAnsiTheme="minorHAnsi" w:cstheme="minorHAnsi"/>
          <w:spacing w:val="-3"/>
          <w:szCs w:val="22"/>
        </w:rPr>
        <w:t xml:space="preserve">The </w:t>
      </w:r>
      <w:r w:rsidR="00643865" w:rsidRPr="00D8395B">
        <w:rPr>
          <w:rFonts w:asciiTheme="minorHAnsi" w:hAnsiTheme="minorHAnsi" w:cstheme="minorHAnsi"/>
          <w:spacing w:val="-3"/>
          <w:szCs w:val="22"/>
        </w:rPr>
        <w:t>T</w:t>
      </w:r>
      <w:r w:rsidRPr="00D8395B">
        <w:rPr>
          <w:rFonts w:asciiTheme="minorHAnsi" w:hAnsiTheme="minorHAnsi" w:cstheme="minorHAnsi"/>
          <w:spacing w:val="-3"/>
          <w:szCs w:val="22"/>
        </w:rPr>
        <w:t>rial can be suspended</w:t>
      </w:r>
      <w:r w:rsidR="008870BA" w:rsidRPr="00D8395B">
        <w:rPr>
          <w:rFonts w:asciiTheme="minorHAnsi" w:hAnsiTheme="minorHAnsi" w:cstheme="minorHAnsi"/>
          <w:spacing w:val="-3"/>
          <w:szCs w:val="22"/>
        </w:rPr>
        <w:t xml:space="preserve"> or terminated,</w:t>
      </w:r>
      <w:r w:rsidRPr="00D8395B">
        <w:rPr>
          <w:rFonts w:asciiTheme="minorHAnsi" w:hAnsiTheme="minorHAnsi" w:cstheme="minorHAnsi"/>
          <w:spacing w:val="-3"/>
          <w:szCs w:val="22"/>
        </w:rPr>
        <w:t xml:space="preserve"> prior to</w:t>
      </w:r>
      <w:r w:rsidR="008870BA" w:rsidRPr="00D8395B">
        <w:rPr>
          <w:rFonts w:asciiTheme="minorHAnsi" w:hAnsiTheme="minorHAnsi" w:cstheme="minorHAnsi"/>
          <w:spacing w:val="-3"/>
          <w:szCs w:val="22"/>
        </w:rPr>
        <w:t xml:space="preserve"> its</w:t>
      </w:r>
      <w:r w:rsidRPr="00D8395B">
        <w:rPr>
          <w:rFonts w:asciiTheme="minorHAnsi" w:hAnsiTheme="minorHAnsi" w:cstheme="minorHAnsi"/>
          <w:spacing w:val="-3"/>
          <w:szCs w:val="22"/>
        </w:rPr>
        <w:t xml:space="preserve"> completion</w:t>
      </w:r>
      <w:r w:rsidR="008870BA" w:rsidRPr="00D8395B">
        <w:rPr>
          <w:rFonts w:asciiTheme="minorHAnsi" w:hAnsiTheme="minorHAnsi" w:cstheme="minorHAnsi"/>
          <w:spacing w:val="-3"/>
          <w:szCs w:val="22"/>
        </w:rPr>
        <w:t>,</w:t>
      </w:r>
      <w:r w:rsidRPr="00D8395B">
        <w:rPr>
          <w:rFonts w:asciiTheme="minorHAnsi" w:hAnsiTheme="minorHAnsi" w:cstheme="minorHAnsi"/>
          <w:spacing w:val="-3"/>
          <w:szCs w:val="22"/>
        </w:rPr>
        <w:t xml:space="preserve"> by any of the Parties</w:t>
      </w:r>
      <w:r w:rsidR="008870BA" w:rsidRPr="00D8395B">
        <w:rPr>
          <w:rFonts w:asciiTheme="minorHAnsi" w:hAnsiTheme="minorHAnsi" w:cstheme="minorHAnsi"/>
          <w:spacing w:val="-3"/>
          <w:szCs w:val="22"/>
        </w:rPr>
        <w:t>,</w:t>
      </w:r>
      <w:r w:rsidRPr="00D8395B">
        <w:rPr>
          <w:rFonts w:asciiTheme="minorHAnsi" w:hAnsiTheme="minorHAnsi" w:cstheme="minorHAnsi"/>
          <w:spacing w:val="-3"/>
          <w:szCs w:val="22"/>
        </w:rPr>
        <w:t xml:space="preserve"> by means of written notification, if one of the following circumstances arises:</w:t>
      </w:r>
    </w:p>
    <w:p w14:paraId="3F674B2E" w14:textId="71869E89" w:rsidR="00EF2591" w:rsidRPr="00D8395B" w:rsidRDefault="00EF2591" w:rsidP="0091115F">
      <w:pPr>
        <w:tabs>
          <w:tab w:val="left" w:pos="0"/>
        </w:tabs>
        <w:suppressAutoHyphens/>
        <w:spacing w:line="276" w:lineRule="auto"/>
        <w:jc w:val="both"/>
        <w:rPr>
          <w:rFonts w:asciiTheme="minorHAnsi" w:hAnsiTheme="minorHAnsi" w:cstheme="minorHAnsi"/>
          <w:spacing w:val="-3"/>
          <w:szCs w:val="22"/>
        </w:rPr>
      </w:pPr>
    </w:p>
    <w:p w14:paraId="78BC003F" w14:textId="04442FD1" w:rsidR="00EF2591" w:rsidRPr="00D8395B" w:rsidRDefault="00EF2591" w:rsidP="00576FC7">
      <w:pPr>
        <w:pStyle w:val="Prrafodelista"/>
        <w:numPr>
          <w:ilvl w:val="0"/>
          <w:numId w:val="19"/>
        </w:numPr>
        <w:tabs>
          <w:tab w:val="left" w:pos="0"/>
        </w:tabs>
        <w:suppressAutoHyphens/>
        <w:spacing w:line="276" w:lineRule="auto"/>
        <w:jc w:val="both"/>
        <w:rPr>
          <w:rFonts w:asciiTheme="minorHAnsi" w:hAnsiTheme="minorHAnsi" w:cstheme="minorHAnsi"/>
          <w:spacing w:val="-3"/>
          <w:szCs w:val="22"/>
        </w:rPr>
      </w:pPr>
      <w:r w:rsidRPr="00D8395B">
        <w:rPr>
          <w:rFonts w:asciiTheme="minorHAnsi" w:hAnsiTheme="minorHAnsi" w:cstheme="minorHAnsi"/>
          <w:spacing w:val="-3"/>
          <w:szCs w:val="22"/>
        </w:rPr>
        <w:t xml:space="preserve">If the available data gives rise to the inference that continuing to administer the Clinical drug and/or the comparator drug or placebo to patients is neither justified nor safe. </w:t>
      </w:r>
    </w:p>
    <w:p w14:paraId="0F7F6E7B" w14:textId="77777777" w:rsidR="008A49A9" w:rsidRPr="00D8395B" w:rsidRDefault="008A49A9" w:rsidP="0091115F">
      <w:pPr>
        <w:pStyle w:val="Prrafodelista"/>
        <w:tabs>
          <w:tab w:val="left" w:pos="0"/>
        </w:tabs>
        <w:suppressAutoHyphens/>
        <w:spacing w:line="276" w:lineRule="auto"/>
        <w:ind w:left="1068"/>
        <w:jc w:val="both"/>
        <w:rPr>
          <w:rFonts w:asciiTheme="minorHAnsi" w:hAnsiTheme="minorHAnsi" w:cstheme="minorHAnsi"/>
          <w:spacing w:val="-3"/>
          <w:szCs w:val="22"/>
        </w:rPr>
      </w:pPr>
    </w:p>
    <w:p w14:paraId="26BE13F7" w14:textId="69D79A9E" w:rsidR="008A49A9" w:rsidRPr="00D8395B" w:rsidRDefault="00EF2591" w:rsidP="00576FC7">
      <w:pPr>
        <w:pStyle w:val="Prrafodelista"/>
        <w:numPr>
          <w:ilvl w:val="0"/>
          <w:numId w:val="19"/>
        </w:numPr>
        <w:tabs>
          <w:tab w:val="left" w:pos="0"/>
        </w:tabs>
        <w:suppressAutoHyphens/>
        <w:spacing w:line="276" w:lineRule="auto"/>
        <w:jc w:val="both"/>
        <w:rPr>
          <w:rFonts w:asciiTheme="minorHAnsi" w:hAnsiTheme="minorHAnsi" w:cstheme="minorHAnsi"/>
          <w:spacing w:val="-3"/>
          <w:szCs w:val="22"/>
        </w:rPr>
      </w:pPr>
      <w:r w:rsidRPr="00D8395B">
        <w:rPr>
          <w:rFonts w:asciiTheme="minorHAnsi" w:hAnsiTheme="minorHAnsi" w:cstheme="minorHAnsi"/>
          <w:spacing w:val="-3"/>
          <w:szCs w:val="22"/>
        </w:rPr>
        <w:t>Because of the breach by one of the Parties of any terms of the Contract</w:t>
      </w:r>
      <w:r w:rsidR="008A49A9" w:rsidRPr="00D8395B">
        <w:rPr>
          <w:rFonts w:asciiTheme="minorHAnsi" w:hAnsiTheme="minorHAnsi" w:cstheme="minorHAnsi"/>
          <w:spacing w:val="-3"/>
          <w:szCs w:val="22"/>
        </w:rPr>
        <w:t>.</w:t>
      </w:r>
    </w:p>
    <w:p w14:paraId="6510B5CF" w14:textId="77777777" w:rsidR="008A49A9" w:rsidRPr="00D8395B" w:rsidRDefault="008A49A9" w:rsidP="0091115F">
      <w:pPr>
        <w:pStyle w:val="Prrafodelista"/>
        <w:tabs>
          <w:tab w:val="left" w:pos="0"/>
        </w:tabs>
        <w:suppressAutoHyphens/>
        <w:spacing w:line="276" w:lineRule="auto"/>
        <w:ind w:left="1068"/>
        <w:jc w:val="both"/>
        <w:rPr>
          <w:rFonts w:asciiTheme="minorHAnsi" w:hAnsiTheme="minorHAnsi" w:cstheme="minorHAnsi"/>
          <w:spacing w:val="-3"/>
          <w:szCs w:val="22"/>
        </w:rPr>
      </w:pPr>
    </w:p>
    <w:p w14:paraId="58D9C731" w14:textId="7394EB31" w:rsidR="00EF2591" w:rsidRPr="00D8395B" w:rsidRDefault="00EF2591" w:rsidP="00576FC7">
      <w:pPr>
        <w:pStyle w:val="Prrafodelista"/>
        <w:numPr>
          <w:ilvl w:val="0"/>
          <w:numId w:val="19"/>
        </w:numPr>
        <w:spacing w:line="276" w:lineRule="auto"/>
        <w:rPr>
          <w:rFonts w:asciiTheme="minorHAnsi" w:hAnsiTheme="minorHAnsi" w:cstheme="minorHAnsi"/>
          <w:spacing w:val="-3"/>
          <w:szCs w:val="22"/>
        </w:rPr>
      </w:pPr>
      <w:r w:rsidRPr="00D8395B">
        <w:rPr>
          <w:rFonts w:asciiTheme="minorHAnsi" w:hAnsiTheme="minorHAnsi" w:cstheme="minorHAnsi"/>
          <w:spacing w:val="-3"/>
          <w:szCs w:val="22"/>
        </w:rPr>
        <w:t>If compliance with the Protocol is deficient or the data is incomplete or imprecise on repeated occasions.</w:t>
      </w:r>
    </w:p>
    <w:p w14:paraId="35BB8FE6" w14:textId="77777777" w:rsidR="00EF2591" w:rsidRPr="00D8395B" w:rsidRDefault="00EF2591" w:rsidP="0091115F">
      <w:pPr>
        <w:pStyle w:val="Prrafodelista"/>
        <w:spacing w:line="276" w:lineRule="auto"/>
        <w:ind w:left="1068"/>
        <w:rPr>
          <w:rFonts w:asciiTheme="minorHAnsi" w:hAnsiTheme="minorHAnsi" w:cstheme="minorHAnsi"/>
          <w:spacing w:val="-3"/>
          <w:szCs w:val="22"/>
        </w:rPr>
      </w:pPr>
    </w:p>
    <w:p w14:paraId="778C3003" w14:textId="6E685871" w:rsidR="00EF2591" w:rsidRPr="00D8395B" w:rsidRDefault="00EF2591" w:rsidP="00576FC7">
      <w:pPr>
        <w:pStyle w:val="Prrafodelista"/>
        <w:numPr>
          <w:ilvl w:val="0"/>
          <w:numId w:val="19"/>
        </w:numPr>
        <w:spacing w:line="276" w:lineRule="auto"/>
        <w:rPr>
          <w:rFonts w:asciiTheme="minorHAnsi" w:hAnsiTheme="minorHAnsi" w:cstheme="minorHAnsi"/>
          <w:spacing w:val="-3"/>
          <w:szCs w:val="22"/>
        </w:rPr>
      </w:pPr>
      <w:r w:rsidRPr="00D8395B">
        <w:rPr>
          <w:rFonts w:asciiTheme="minorHAnsi" w:hAnsiTheme="minorHAnsi" w:cstheme="minorHAnsi"/>
          <w:spacing w:val="-3"/>
          <w:szCs w:val="22"/>
        </w:rPr>
        <w:lastRenderedPageBreak/>
        <w:t>If the Par</w:t>
      </w:r>
      <w:r w:rsidR="00545DAB" w:rsidRPr="00D8395B">
        <w:rPr>
          <w:rFonts w:asciiTheme="minorHAnsi" w:hAnsiTheme="minorHAnsi" w:cstheme="minorHAnsi"/>
          <w:spacing w:val="-3"/>
          <w:szCs w:val="22"/>
        </w:rPr>
        <w:t xml:space="preserve">ties agree to suspend the </w:t>
      </w:r>
      <w:r w:rsidR="00056E73" w:rsidRPr="00D8395B">
        <w:rPr>
          <w:rFonts w:asciiTheme="minorHAnsi" w:hAnsiTheme="minorHAnsi" w:cstheme="minorHAnsi"/>
          <w:spacing w:val="-3"/>
          <w:szCs w:val="22"/>
        </w:rPr>
        <w:t>T</w:t>
      </w:r>
      <w:r w:rsidR="00545DAB" w:rsidRPr="00D8395B">
        <w:rPr>
          <w:rFonts w:asciiTheme="minorHAnsi" w:hAnsiTheme="minorHAnsi" w:cstheme="minorHAnsi"/>
          <w:spacing w:val="-3"/>
          <w:szCs w:val="22"/>
        </w:rPr>
        <w:t>rial</w:t>
      </w:r>
      <w:r w:rsidRPr="00D8395B">
        <w:rPr>
          <w:rFonts w:asciiTheme="minorHAnsi" w:hAnsiTheme="minorHAnsi" w:cstheme="minorHAnsi"/>
          <w:spacing w:val="-3"/>
          <w:szCs w:val="22"/>
        </w:rPr>
        <w:t xml:space="preserve">. </w:t>
      </w:r>
    </w:p>
    <w:p w14:paraId="6B0EFC13" w14:textId="77777777" w:rsidR="001D3C69" w:rsidRPr="00D8395B" w:rsidRDefault="001D3C69" w:rsidP="0091115F">
      <w:pPr>
        <w:tabs>
          <w:tab w:val="left" w:pos="0"/>
        </w:tabs>
        <w:suppressAutoHyphens/>
        <w:spacing w:line="276" w:lineRule="auto"/>
        <w:jc w:val="both"/>
        <w:rPr>
          <w:rFonts w:asciiTheme="minorHAnsi" w:hAnsiTheme="minorHAnsi" w:cstheme="minorHAnsi"/>
          <w:spacing w:val="-3"/>
          <w:szCs w:val="22"/>
        </w:rPr>
      </w:pPr>
    </w:p>
    <w:p w14:paraId="28458AA3" w14:textId="4DA07974" w:rsidR="008870BA" w:rsidRPr="00D8395B" w:rsidRDefault="008870BA" w:rsidP="0091115F">
      <w:pPr>
        <w:tabs>
          <w:tab w:val="left" w:pos="0"/>
        </w:tabs>
        <w:suppressAutoHyphens/>
        <w:spacing w:line="276" w:lineRule="auto"/>
        <w:ind w:left="708"/>
        <w:jc w:val="both"/>
        <w:rPr>
          <w:rFonts w:asciiTheme="minorHAnsi" w:hAnsiTheme="minorHAnsi" w:cstheme="minorHAnsi"/>
          <w:spacing w:val="-3"/>
          <w:szCs w:val="22"/>
        </w:rPr>
      </w:pPr>
      <w:r w:rsidRPr="00D8395B">
        <w:rPr>
          <w:rFonts w:asciiTheme="minorHAnsi" w:hAnsiTheme="minorHAnsi" w:cstheme="minorHAnsi"/>
          <w:spacing w:val="-3"/>
          <w:szCs w:val="22"/>
        </w:rPr>
        <w:t xml:space="preserve">The aforementioned notification must be sent least </w:t>
      </w:r>
      <w:r w:rsidR="00DE33F2" w:rsidRPr="00D8395B">
        <w:rPr>
          <w:rFonts w:asciiTheme="minorHAnsi" w:hAnsiTheme="minorHAnsi" w:cstheme="minorHAnsi"/>
          <w:spacing w:val="-3"/>
          <w:szCs w:val="22"/>
        </w:rPr>
        <w:t>thirty (</w:t>
      </w:r>
      <w:r w:rsidRPr="00D8395B">
        <w:rPr>
          <w:rFonts w:asciiTheme="minorHAnsi" w:hAnsiTheme="minorHAnsi" w:cstheme="minorHAnsi"/>
          <w:spacing w:val="-3"/>
          <w:szCs w:val="22"/>
        </w:rPr>
        <w:t>30</w:t>
      </w:r>
      <w:r w:rsidR="00DE33F2" w:rsidRPr="00D8395B">
        <w:rPr>
          <w:rFonts w:asciiTheme="minorHAnsi" w:hAnsiTheme="minorHAnsi" w:cstheme="minorHAnsi"/>
          <w:spacing w:val="-3"/>
          <w:szCs w:val="22"/>
        </w:rPr>
        <w:t>)</w:t>
      </w:r>
      <w:r w:rsidRPr="00D8395B">
        <w:rPr>
          <w:rFonts w:asciiTheme="minorHAnsi" w:hAnsiTheme="minorHAnsi" w:cstheme="minorHAnsi"/>
          <w:spacing w:val="-3"/>
          <w:szCs w:val="22"/>
        </w:rPr>
        <w:t xml:space="preserve"> days in advance, except in the case that the even</w:t>
      </w:r>
      <w:r w:rsidR="004D400C" w:rsidRPr="00D8395B">
        <w:rPr>
          <w:rFonts w:asciiTheme="minorHAnsi" w:hAnsiTheme="minorHAnsi" w:cstheme="minorHAnsi"/>
          <w:spacing w:val="-3"/>
          <w:szCs w:val="22"/>
        </w:rPr>
        <w:t>t</w:t>
      </w:r>
      <w:r w:rsidRPr="00D8395B">
        <w:rPr>
          <w:rFonts w:asciiTheme="minorHAnsi" w:hAnsiTheme="minorHAnsi" w:cstheme="minorHAnsi"/>
          <w:spacing w:val="-3"/>
          <w:szCs w:val="22"/>
        </w:rPr>
        <w:t xml:space="preserve"> is the one provided in section a). In the case that the notification is made by the Sponsor, it must be sent in written form to the Clinical Research Directorate of the VHIR, sending said communication by email to the following address: </w:t>
      </w:r>
      <w:hyperlink r:id="rId10" w:history="1">
        <w:r w:rsidRPr="00D8395B">
          <w:rPr>
            <w:rStyle w:val="Hipervnculo"/>
            <w:rFonts w:asciiTheme="minorHAnsi" w:hAnsiTheme="minorHAnsi" w:cstheme="minorHAnsi"/>
            <w:spacing w:val="-3"/>
            <w:szCs w:val="22"/>
          </w:rPr>
          <w:t>recerca.clinica@vhir.org</w:t>
        </w:r>
      </w:hyperlink>
      <w:r w:rsidRPr="00D8395B">
        <w:rPr>
          <w:rFonts w:asciiTheme="minorHAnsi" w:hAnsiTheme="minorHAnsi" w:cstheme="minorHAnsi"/>
          <w:spacing w:val="-3"/>
          <w:szCs w:val="22"/>
        </w:rPr>
        <w:t>.</w:t>
      </w:r>
    </w:p>
    <w:p w14:paraId="405EC4F5" w14:textId="3CFAD240" w:rsidR="008870BA" w:rsidRDefault="008870BA" w:rsidP="0091115F">
      <w:pPr>
        <w:tabs>
          <w:tab w:val="left" w:pos="0"/>
        </w:tabs>
        <w:suppressAutoHyphens/>
        <w:spacing w:line="276" w:lineRule="auto"/>
        <w:ind w:left="708"/>
        <w:jc w:val="both"/>
        <w:rPr>
          <w:rFonts w:asciiTheme="minorHAnsi" w:hAnsiTheme="minorHAnsi" w:cstheme="minorHAnsi"/>
          <w:spacing w:val="-3"/>
          <w:szCs w:val="22"/>
        </w:rPr>
      </w:pPr>
    </w:p>
    <w:p w14:paraId="7D60C20E" w14:textId="77777777" w:rsidR="004B7D6E" w:rsidRPr="00D8395B" w:rsidRDefault="004B7D6E" w:rsidP="0091115F">
      <w:pPr>
        <w:tabs>
          <w:tab w:val="left" w:pos="0"/>
        </w:tabs>
        <w:suppressAutoHyphens/>
        <w:spacing w:line="276" w:lineRule="auto"/>
        <w:ind w:left="708"/>
        <w:jc w:val="both"/>
        <w:rPr>
          <w:rFonts w:asciiTheme="minorHAnsi" w:hAnsiTheme="minorHAnsi" w:cstheme="minorHAnsi"/>
          <w:spacing w:val="-3"/>
          <w:szCs w:val="22"/>
        </w:rPr>
      </w:pPr>
    </w:p>
    <w:p w14:paraId="36A23F5B" w14:textId="284DFAC9" w:rsidR="002A6BC6" w:rsidRPr="00D8395B" w:rsidRDefault="00CF7F2C" w:rsidP="0091115F">
      <w:pPr>
        <w:spacing w:line="276" w:lineRule="auto"/>
        <w:ind w:left="708"/>
        <w:jc w:val="both"/>
        <w:rPr>
          <w:rFonts w:asciiTheme="minorHAnsi" w:hAnsiTheme="minorHAnsi" w:cstheme="minorHAnsi"/>
          <w:szCs w:val="22"/>
        </w:rPr>
      </w:pPr>
      <w:r w:rsidRPr="00D8395B">
        <w:rPr>
          <w:rFonts w:asciiTheme="minorHAnsi" w:hAnsiTheme="minorHAnsi" w:cstheme="minorHAnsi"/>
          <w:spacing w:val="-3"/>
          <w:szCs w:val="22"/>
        </w:rPr>
        <w:t xml:space="preserve">The </w:t>
      </w:r>
      <w:r w:rsidR="00DB5BD9" w:rsidRPr="00D8395B">
        <w:rPr>
          <w:rFonts w:asciiTheme="minorHAnsi" w:hAnsiTheme="minorHAnsi" w:cstheme="minorHAnsi"/>
          <w:spacing w:val="-3"/>
          <w:szCs w:val="22"/>
        </w:rPr>
        <w:t>suspensi</w:t>
      </w:r>
      <w:r w:rsidR="00DE33F2" w:rsidRPr="00D8395B">
        <w:rPr>
          <w:rFonts w:asciiTheme="minorHAnsi" w:hAnsiTheme="minorHAnsi" w:cstheme="minorHAnsi"/>
          <w:spacing w:val="-3"/>
          <w:szCs w:val="22"/>
        </w:rPr>
        <w:t>o</w:t>
      </w:r>
      <w:r w:rsidR="00DB5BD9" w:rsidRPr="00D8395B">
        <w:rPr>
          <w:rFonts w:asciiTheme="minorHAnsi" w:hAnsiTheme="minorHAnsi" w:cstheme="minorHAnsi"/>
          <w:spacing w:val="-3"/>
          <w:szCs w:val="22"/>
        </w:rPr>
        <w:t xml:space="preserve">n or termination </w:t>
      </w:r>
      <w:r w:rsidR="00DE33F2" w:rsidRPr="00D8395B">
        <w:rPr>
          <w:rFonts w:asciiTheme="minorHAnsi" w:hAnsiTheme="minorHAnsi" w:cstheme="minorHAnsi"/>
          <w:spacing w:val="-3"/>
          <w:szCs w:val="22"/>
        </w:rPr>
        <w:t>of</w:t>
      </w:r>
      <w:r w:rsidRPr="00D8395B">
        <w:rPr>
          <w:rFonts w:asciiTheme="minorHAnsi" w:hAnsiTheme="minorHAnsi" w:cstheme="minorHAnsi"/>
          <w:spacing w:val="-3"/>
          <w:szCs w:val="22"/>
        </w:rPr>
        <w:t xml:space="preserve"> the Trial underway shall require the </w:t>
      </w:r>
      <w:r w:rsidR="004307ED" w:rsidRPr="00D8395B">
        <w:rPr>
          <w:rFonts w:asciiTheme="minorHAnsi" w:hAnsiTheme="minorHAnsi" w:cstheme="minorHAnsi"/>
          <w:spacing w:val="-3"/>
          <w:szCs w:val="22"/>
        </w:rPr>
        <w:t>P</w:t>
      </w:r>
      <w:r w:rsidRPr="00D8395B">
        <w:rPr>
          <w:rFonts w:asciiTheme="minorHAnsi" w:hAnsiTheme="minorHAnsi" w:cstheme="minorHAnsi"/>
          <w:spacing w:val="-3"/>
          <w:szCs w:val="22"/>
        </w:rPr>
        <w:t>arties to adopt the opportune measures to guarantee the safety of the patient, the continuity of the treatment and the compliance with current legislation applicable in this area.</w:t>
      </w:r>
      <w:r w:rsidR="002C0A63" w:rsidRPr="00D8395B">
        <w:rPr>
          <w:rFonts w:asciiTheme="minorHAnsi" w:hAnsiTheme="minorHAnsi" w:cstheme="minorHAnsi"/>
          <w:spacing w:val="-3"/>
          <w:szCs w:val="22"/>
        </w:rPr>
        <w:t xml:space="preserve"> The Sponsor</w:t>
      </w:r>
      <w:r w:rsidR="00E777E4" w:rsidRPr="00D8395B">
        <w:rPr>
          <w:rFonts w:asciiTheme="minorHAnsi" w:hAnsiTheme="minorHAnsi" w:cstheme="minorHAnsi"/>
          <w:spacing w:val="-3"/>
          <w:szCs w:val="22"/>
        </w:rPr>
        <w:t xml:space="preserve"> must communicate the suspension to the Spanish Agency of Medicines and Medical Devices (AEMPS) and to all other relevant health authorities</w:t>
      </w:r>
      <w:r w:rsidR="002C0A63" w:rsidRPr="00D8395B">
        <w:rPr>
          <w:rFonts w:asciiTheme="minorHAnsi" w:hAnsiTheme="minorHAnsi" w:cstheme="minorHAnsi"/>
          <w:spacing w:val="-3"/>
          <w:szCs w:val="22"/>
        </w:rPr>
        <w:t xml:space="preserve"> and </w:t>
      </w:r>
      <w:r w:rsidR="00DB5BD9" w:rsidRPr="00D8395B">
        <w:rPr>
          <w:rFonts w:asciiTheme="minorHAnsi" w:hAnsiTheme="minorHAnsi" w:cstheme="minorHAnsi"/>
          <w:szCs w:val="22"/>
        </w:rPr>
        <w:t xml:space="preserve">agrees to withdraw the </w:t>
      </w:r>
      <w:r w:rsidR="004D400C" w:rsidRPr="00D8395B">
        <w:rPr>
          <w:rFonts w:asciiTheme="minorHAnsi" w:hAnsiTheme="minorHAnsi" w:cstheme="minorHAnsi"/>
          <w:szCs w:val="22"/>
        </w:rPr>
        <w:t>Product and the auxiliary medicine</w:t>
      </w:r>
      <w:r w:rsidR="00DB5BD9" w:rsidRPr="00D8395B">
        <w:rPr>
          <w:rFonts w:asciiTheme="minorHAnsi" w:hAnsiTheme="minorHAnsi" w:cstheme="minorHAnsi"/>
          <w:szCs w:val="22"/>
        </w:rPr>
        <w:t xml:space="preserve"> from the Trial within </w:t>
      </w:r>
      <w:r w:rsidR="002C0A63" w:rsidRPr="00D8395B">
        <w:rPr>
          <w:rFonts w:asciiTheme="minorHAnsi" w:hAnsiTheme="minorHAnsi" w:cstheme="minorHAnsi"/>
          <w:szCs w:val="22"/>
        </w:rPr>
        <w:t>thirty (</w:t>
      </w:r>
      <w:r w:rsidR="00DB5BD9" w:rsidRPr="00D8395B">
        <w:rPr>
          <w:rFonts w:asciiTheme="minorHAnsi" w:hAnsiTheme="minorHAnsi" w:cstheme="minorHAnsi"/>
          <w:szCs w:val="22"/>
        </w:rPr>
        <w:t>30</w:t>
      </w:r>
      <w:r w:rsidR="002C0A63" w:rsidRPr="00D8395B">
        <w:rPr>
          <w:rFonts w:asciiTheme="minorHAnsi" w:hAnsiTheme="minorHAnsi" w:cstheme="minorHAnsi"/>
          <w:szCs w:val="22"/>
        </w:rPr>
        <w:t>)</w:t>
      </w:r>
      <w:r w:rsidR="00DB5BD9" w:rsidRPr="00D8395B">
        <w:rPr>
          <w:rFonts w:asciiTheme="minorHAnsi" w:hAnsiTheme="minorHAnsi" w:cstheme="minorHAnsi"/>
          <w:szCs w:val="22"/>
        </w:rPr>
        <w:t xml:space="preserve"> days</w:t>
      </w:r>
      <w:r w:rsidR="00D63E57" w:rsidRPr="00D8395B">
        <w:rPr>
          <w:rFonts w:asciiTheme="minorHAnsi" w:hAnsiTheme="minorHAnsi" w:cstheme="minorHAnsi"/>
          <w:szCs w:val="22"/>
        </w:rPr>
        <w:t xml:space="preserve"> following the date agreed between the Parties, unless another agreement is reached between the Sponsor and the Pharmacy Service of the HUVH</w:t>
      </w:r>
      <w:r w:rsidR="00DB5BD9" w:rsidRPr="00D8395B">
        <w:rPr>
          <w:rFonts w:asciiTheme="minorHAnsi" w:hAnsiTheme="minorHAnsi" w:cstheme="minorHAnsi"/>
          <w:szCs w:val="22"/>
        </w:rPr>
        <w:t>.</w:t>
      </w:r>
    </w:p>
    <w:p w14:paraId="03131A2B" w14:textId="77777777" w:rsidR="00752947" w:rsidRPr="00D8395B" w:rsidRDefault="00752947" w:rsidP="0091115F">
      <w:pPr>
        <w:spacing w:line="276" w:lineRule="auto"/>
        <w:ind w:left="708"/>
        <w:jc w:val="both"/>
        <w:rPr>
          <w:rFonts w:asciiTheme="minorHAnsi" w:hAnsiTheme="minorHAnsi" w:cstheme="minorHAnsi"/>
          <w:szCs w:val="22"/>
        </w:rPr>
      </w:pPr>
    </w:p>
    <w:p w14:paraId="75B47298" w14:textId="1D9D592D" w:rsidR="00752947" w:rsidRPr="00D8395B" w:rsidRDefault="00752947" w:rsidP="0091115F">
      <w:pPr>
        <w:tabs>
          <w:tab w:val="left" w:pos="0"/>
        </w:tabs>
        <w:suppressAutoHyphens/>
        <w:spacing w:line="276" w:lineRule="auto"/>
        <w:ind w:left="720"/>
        <w:jc w:val="both"/>
        <w:rPr>
          <w:rFonts w:asciiTheme="minorHAnsi" w:hAnsiTheme="minorHAnsi" w:cstheme="minorHAnsi"/>
          <w:szCs w:val="22"/>
        </w:rPr>
      </w:pPr>
      <w:r w:rsidRPr="00D8395B">
        <w:rPr>
          <w:rFonts w:asciiTheme="minorHAnsi" w:hAnsiTheme="minorHAnsi" w:cstheme="minorHAnsi"/>
          <w:spacing w:val="-3"/>
          <w:szCs w:val="22"/>
        </w:rPr>
        <w:t>In the event of early termination of the Trial, the Sponsor must pay for all of the services performed until the date of the early termination within thirty (30) days.</w:t>
      </w:r>
    </w:p>
    <w:p w14:paraId="45B1D0BE" w14:textId="77777777" w:rsidR="00787C1E" w:rsidRPr="00D8395B" w:rsidRDefault="00787C1E" w:rsidP="0091115F">
      <w:pPr>
        <w:spacing w:line="276" w:lineRule="auto"/>
        <w:ind w:left="708"/>
        <w:jc w:val="both"/>
        <w:rPr>
          <w:rFonts w:asciiTheme="minorHAnsi" w:hAnsiTheme="minorHAnsi" w:cstheme="minorHAnsi"/>
          <w:szCs w:val="22"/>
        </w:rPr>
      </w:pPr>
    </w:p>
    <w:p w14:paraId="33EA2873" w14:textId="2DD73E77" w:rsidR="00217D57" w:rsidRPr="00D8395B" w:rsidRDefault="00217D57" w:rsidP="0091115F">
      <w:pPr>
        <w:spacing w:line="276" w:lineRule="auto"/>
        <w:ind w:left="708"/>
        <w:jc w:val="both"/>
        <w:rPr>
          <w:rFonts w:asciiTheme="minorHAnsi" w:hAnsiTheme="minorHAnsi" w:cstheme="minorHAnsi"/>
          <w:spacing w:val="-3"/>
          <w:szCs w:val="22"/>
        </w:rPr>
      </w:pPr>
      <w:r w:rsidRPr="00D8395B">
        <w:rPr>
          <w:rFonts w:asciiTheme="minorHAnsi" w:hAnsiTheme="minorHAnsi" w:cstheme="minorHAnsi"/>
          <w:spacing w:val="-3"/>
          <w:szCs w:val="22"/>
        </w:rPr>
        <w:lastRenderedPageBreak/>
        <w:t>Pursuant to the Instruction 05/2010 of the ‘CatSalut’ and the Royal Decree 1015/2009 of 19 June, and following the recommendations of the Declaration of Helsinki, it is established that in those cases in which the Trial concludes and the drug is not authorized or is marketed but administered under conditions and/or according to instructions different from those included in the summary of product characteristics, the Sponsor must continue to supply the drug in accordance with the conditions set out in applicable legislation until a decision of price and financing in managed indication is taken.</w:t>
      </w:r>
    </w:p>
    <w:p w14:paraId="35842410" w14:textId="77777777" w:rsidR="00217D57" w:rsidRPr="00D8395B" w:rsidRDefault="00217D57" w:rsidP="0091115F">
      <w:pPr>
        <w:spacing w:line="276" w:lineRule="auto"/>
        <w:ind w:left="708"/>
        <w:jc w:val="both"/>
        <w:rPr>
          <w:rFonts w:asciiTheme="minorHAnsi" w:hAnsiTheme="minorHAnsi" w:cstheme="minorHAnsi"/>
          <w:spacing w:val="-3"/>
          <w:szCs w:val="22"/>
        </w:rPr>
      </w:pPr>
    </w:p>
    <w:p w14:paraId="310ABF58" w14:textId="77777777" w:rsidR="00F13069" w:rsidRPr="00F13069" w:rsidRDefault="00F13069" w:rsidP="00F13069">
      <w:pPr>
        <w:spacing w:line="276" w:lineRule="auto"/>
        <w:ind w:left="708"/>
        <w:jc w:val="both"/>
        <w:rPr>
          <w:rFonts w:asciiTheme="minorHAnsi" w:hAnsiTheme="minorHAnsi" w:cstheme="minorHAnsi"/>
          <w:spacing w:val="-3"/>
          <w:szCs w:val="22"/>
        </w:rPr>
      </w:pPr>
      <w:r w:rsidRPr="00F13069">
        <w:rPr>
          <w:rFonts w:asciiTheme="minorHAnsi" w:hAnsiTheme="minorHAnsi" w:cstheme="minorHAnsi"/>
          <w:spacing w:val="-3"/>
          <w:szCs w:val="22"/>
        </w:rPr>
        <w:t>All the Product and auxiliary medicinal product provided by the Sponsor must be withdrawn by the Sponsor during the conduct of the Trial and, in any case, at the end or suspension of the Trial.</w:t>
      </w:r>
    </w:p>
    <w:p w14:paraId="045B6219" w14:textId="77777777" w:rsidR="00F13069" w:rsidRPr="00F13069" w:rsidRDefault="00F13069" w:rsidP="00F13069">
      <w:pPr>
        <w:spacing w:line="276" w:lineRule="auto"/>
        <w:ind w:left="708"/>
        <w:jc w:val="both"/>
        <w:rPr>
          <w:rFonts w:asciiTheme="minorHAnsi" w:hAnsiTheme="minorHAnsi" w:cstheme="minorHAnsi"/>
          <w:spacing w:val="-3"/>
          <w:szCs w:val="22"/>
        </w:rPr>
      </w:pPr>
    </w:p>
    <w:p w14:paraId="40CF055D" w14:textId="77777777" w:rsidR="00F13069" w:rsidRPr="00F13069" w:rsidRDefault="00F13069" w:rsidP="00F13069">
      <w:pPr>
        <w:spacing w:line="276" w:lineRule="auto"/>
        <w:ind w:left="708"/>
        <w:jc w:val="both"/>
        <w:rPr>
          <w:rFonts w:asciiTheme="minorHAnsi" w:hAnsiTheme="minorHAnsi" w:cstheme="minorHAnsi"/>
          <w:spacing w:val="-3"/>
          <w:szCs w:val="22"/>
        </w:rPr>
      </w:pPr>
      <w:r w:rsidRPr="00F13069">
        <w:rPr>
          <w:rFonts w:asciiTheme="minorHAnsi" w:hAnsiTheme="minorHAnsi" w:cstheme="minorHAnsi"/>
          <w:spacing w:val="-3"/>
          <w:szCs w:val="22"/>
        </w:rPr>
        <w:t xml:space="preserve">During the conduct of the Trial, the Sponsor must progressively withdraw the Product and auxiliary medicinal product: (i) during the monitoring visits; (ii) otherwise, within a maximum period of thirty (30) days after receiving a request from the HUVH Pharmacy Service communicating this need. </w:t>
      </w:r>
    </w:p>
    <w:p w14:paraId="610DA809" w14:textId="77777777" w:rsidR="00F13069" w:rsidRPr="00F13069" w:rsidRDefault="00F13069" w:rsidP="00F13069">
      <w:pPr>
        <w:spacing w:line="276" w:lineRule="auto"/>
        <w:ind w:left="708"/>
        <w:jc w:val="both"/>
        <w:rPr>
          <w:rFonts w:asciiTheme="minorHAnsi" w:hAnsiTheme="minorHAnsi" w:cstheme="minorHAnsi"/>
          <w:spacing w:val="-3"/>
          <w:szCs w:val="22"/>
        </w:rPr>
      </w:pPr>
    </w:p>
    <w:p w14:paraId="63F446A5" w14:textId="77777777" w:rsidR="00F13069" w:rsidRPr="00F13069" w:rsidRDefault="00F13069" w:rsidP="00F13069">
      <w:pPr>
        <w:spacing w:line="276" w:lineRule="auto"/>
        <w:ind w:left="708"/>
        <w:jc w:val="both"/>
        <w:rPr>
          <w:rFonts w:asciiTheme="minorHAnsi" w:hAnsiTheme="minorHAnsi" w:cstheme="minorHAnsi"/>
          <w:spacing w:val="-3"/>
          <w:szCs w:val="22"/>
        </w:rPr>
      </w:pPr>
      <w:r w:rsidRPr="00F13069">
        <w:rPr>
          <w:rFonts w:asciiTheme="minorHAnsi" w:hAnsiTheme="minorHAnsi" w:cstheme="minorHAnsi"/>
          <w:spacing w:val="-3"/>
          <w:szCs w:val="22"/>
        </w:rPr>
        <w:t>In the event that the Product and auxiliary medicinal product are still in stock at the end or suspension of the Trial, the Sponsor undertakes to withdraw it within a maximum period of thirty (30) days.</w:t>
      </w:r>
    </w:p>
    <w:p w14:paraId="2D471EEE" w14:textId="77777777" w:rsidR="00F13069" w:rsidRPr="00F13069" w:rsidRDefault="00F13069" w:rsidP="00F13069">
      <w:pPr>
        <w:spacing w:line="276" w:lineRule="auto"/>
        <w:ind w:left="708"/>
        <w:jc w:val="both"/>
        <w:rPr>
          <w:rFonts w:asciiTheme="minorHAnsi" w:hAnsiTheme="minorHAnsi" w:cstheme="minorHAnsi"/>
          <w:spacing w:val="-3"/>
          <w:szCs w:val="22"/>
        </w:rPr>
      </w:pPr>
    </w:p>
    <w:p w14:paraId="1C7A5506" w14:textId="77777777" w:rsidR="00F13069" w:rsidRPr="00F13069" w:rsidRDefault="00F13069" w:rsidP="00F13069">
      <w:pPr>
        <w:spacing w:line="276" w:lineRule="auto"/>
        <w:ind w:left="708"/>
        <w:jc w:val="both"/>
        <w:rPr>
          <w:rFonts w:asciiTheme="minorHAnsi" w:hAnsiTheme="minorHAnsi" w:cstheme="minorHAnsi"/>
          <w:spacing w:val="-3"/>
          <w:szCs w:val="22"/>
        </w:rPr>
      </w:pPr>
      <w:r w:rsidRPr="00F13069">
        <w:rPr>
          <w:rFonts w:asciiTheme="minorHAnsi" w:hAnsiTheme="minorHAnsi" w:cstheme="minorHAnsi"/>
          <w:spacing w:val="-3"/>
          <w:szCs w:val="22"/>
        </w:rPr>
        <w:lastRenderedPageBreak/>
        <w:t>In the event that the Sponsor does not comply with the obligations set forth in the preceding paragraphs, the HUVH Pharmacy Service will proceed to destroy the Product and the auxiliary medicinal product at the Sponsor's expense. Consequently, the Sponsor undertakes to pay the invoice corresponding to the destruction of the Product and auxiliary medication not withdrawn, upon receipt of the mandatory destruction certificate. The invoicing conditions and method of payment of such amount shall be those set forth in Annex I of this Agreement.</w:t>
      </w:r>
    </w:p>
    <w:p w14:paraId="1C1C8260" w14:textId="77777777" w:rsidR="00F13069" w:rsidRPr="00F13069" w:rsidRDefault="00F13069" w:rsidP="00F13069">
      <w:pPr>
        <w:spacing w:line="276" w:lineRule="auto"/>
        <w:ind w:left="708"/>
        <w:jc w:val="both"/>
        <w:rPr>
          <w:rFonts w:asciiTheme="minorHAnsi" w:hAnsiTheme="minorHAnsi" w:cstheme="minorHAnsi"/>
          <w:spacing w:val="-3"/>
          <w:szCs w:val="22"/>
        </w:rPr>
      </w:pPr>
    </w:p>
    <w:p w14:paraId="0904F56D" w14:textId="0B8AC010" w:rsidR="00217D57" w:rsidRPr="00D8395B" w:rsidRDefault="00217D57" w:rsidP="0091115F">
      <w:pPr>
        <w:tabs>
          <w:tab w:val="left" w:pos="0"/>
        </w:tabs>
        <w:suppressAutoHyphens/>
        <w:spacing w:line="276" w:lineRule="auto"/>
        <w:ind w:left="720"/>
        <w:jc w:val="both"/>
        <w:rPr>
          <w:rFonts w:asciiTheme="minorHAnsi" w:hAnsiTheme="minorHAnsi" w:cstheme="minorHAnsi"/>
          <w:spacing w:val="-3"/>
          <w:szCs w:val="22"/>
        </w:rPr>
      </w:pPr>
      <w:r w:rsidRPr="00D8395B">
        <w:rPr>
          <w:rFonts w:asciiTheme="minorHAnsi" w:hAnsiTheme="minorHAnsi" w:cstheme="minorHAnsi"/>
          <w:spacing w:val="-3"/>
          <w:szCs w:val="22"/>
        </w:rPr>
        <w:t xml:space="preserve">In any case, when a Trial is in a state of suspension for more than six (6) months, it will automatically be considered terminated, </w:t>
      </w:r>
      <w:r w:rsidR="00EF0A05" w:rsidRPr="00D8395B">
        <w:rPr>
          <w:rFonts w:asciiTheme="minorHAnsi" w:hAnsiTheme="minorHAnsi" w:cstheme="minorHAnsi"/>
          <w:spacing w:val="-3"/>
          <w:szCs w:val="22"/>
        </w:rPr>
        <w:t>except in the case there’s an agreement between the Parties.</w:t>
      </w:r>
    </w:p>
    <w:p w14:paraId="75EC2DE6" w14:textId="19112CE4" w:rsidR="002C71FE" w:rsidRPr="00D8395B" w:rsidRDefault="003B4C60" w:rsidP="0091115F">
      <w:pPr>
        <w:tabs>
          <w:tab w:val="left" w:pos="0"/>
        </w:tabs>
        <w:suppressAutoHyphens/>
        <w:spacing w:line="276" w:lineRule="auto"/>
        <w:ind w:left="720"/>
        <w:jc w:val="both"/>
        <w:rPr>
          <w:rFonts w:asciiTheme="minorHAnsi" w:hAnsiTheme="minorHAnsi" w:cstheme="minorHAnsi"/>
          <w:szCs w:val="22"/>
        </w:rPr>
      </w:pPr>
      <w:r w:rsidRPr="00D8395B">
        <w:rPr>
          <w:rFonts w:asciiTheme="minorHAnsi" w:hAnsiTheme="minorHAnsi" w:cstheme="minorHAnsi"/>
          <w:szCs w:val="22"/>
        </w:rPr>
        <w:tab/>
      </w:r>
    </w:p>
    <w:p w14:paraId="0551F520" w14:textId="3E139C63" w:rsidR="003B4C60" w:rsidRDefault="003B4C60" w:rsidP="0091115F">
      <w:pPr>
        <w:tabs>
          <w:tab w:val="left" w:pos="2394"/>
        </w:tabs>
        <w:spacing w:line="276" w:lineRule="auto"/>
        <w:jc w:val="both"/>
        <w:rPr>
          <w:rFonts w:asciiTheme="minorHAnsi" w:hAnsiTheme="minorHAnsi" w:cstheme="minorHAnsi"/>
          <w:szCs w:val="22"/>
        </w:rPr>
      </w:pPr>
    </w:p>
    <w:p w14:paraId="00B0CEC3" w14:textId="44EA6A14" w:rsidR="008A49A9" w:rsidRPr="00D8395B" w:rsidRDefault="008A49A9" w:rsidP="0091115F">
      <w:pPr>
        <w:tabs>
          <w:tab w:val="left" w:pos="0"/>
        </w:tabs>
        <w:suppressAutoHyphens/>
        <w:spacing w:line="276" w:lineRule="auto"/>
        <w:jc w:val="both"/>
        <w:rPr>
          <w:rFonts w:asciiTheme="minorHAnsi" w:hAnsiTheme="minorHAnsi" w:cstheme="minorHAnsi"/>
          <w:spacing w:val="-3"/>
          <w:szCs w:val="22"/>
        </w:rPr>
      </w:pPr>
      <w:r w:rsidRPr="00D8395B">
        <w:rPr>
          <w:rFonts w:asciiTheme="minorHAnsi" w:hAnsiTheme="minorHAnsi" w:cstheme="minorHAnsi"/>
          <w:b/>
          <w:spacing w:val="-3"/>
          <w:szCs w:val="22"/>
        </w:rPr>
        <w:t>1</w:t>
      </w:r>
      <w:r w:rsidR="000678D9" w:rsidRPr="00D8395B">
        <w:rPr>
          <w:rFonts w:asciiTheme="minorHAnsi" w:hAnsiTheme="minorHAnsi" w:cstheme="minorHAnsi"/>
          <w:b/>
          <w:spacing w:val="-3"/>
          <w:szCs w:val="22"/>
        </w:rPr>
        <w:t>2</w:t>
      </w:r>
      <w:r w:rsidRPr="00D8395B">
        <w:rPr>
          <w:rFonts w:asciiTheme="minorHAnsi" w:hAnsiTheme="minorHAnsi" w:cstheme="minorHAnsi"/>
          <w:b/>
          <w:spacing w:val="-3"/>
          <w:szCs w:val="22"/>
        </w:rPr>
        <w:t>.</w:t>
      </w:r>
      <w:r w:rsidRPr="00D8395B">
        <w:rPr>
          <w:rFonts w:asciiTheme="minorHAnsi" w:hAnsiTheme="minorHAnsi" w:cstheme="minorHAnsi"/>
          <w:b/>
          <w:spacing w:val="-3"/>
          <w:szCs w:val="22"/>
        </w:rPr>
        <w:tab/>
      </w:r>
      <w:r w:rsidR="005E1BD0" w:rsidRPr="00D8395B">
        <w:rPr>
          <w:rFonts w:asciiTheme="minorHAnsi" w:hAnsiTheme="minorHAnsi" w:cstheme="minorHAnsi"/>
          <w:b/>
          <w:spacing w:val="-3"/>
          <w:szCs w:val="22"/>
        </w:rPr>
        <w:t>CONFIDENTIALITY AGREEMENT</w:t>
      </w:r>
    </w:p>
    <w:p w14:paraId="19F8C072" w14:textId="77777777" w:rsidR="008A49A9" w:rsidRPr="00D8395B" w:rsidRDefault="008A49A9" w:rsidP="0091115F">
      <w:pPr>
        <w:tabs>
          <w:tab w:val="left" w:pos="0"/>
        </w:tabs>
        <w:suppressAutoHyphens/>
        <w:spacing w:line="276" w:lineRule="auto"/>
        <w:jc w:val="both"/>
        <w:rPr>
          <w:rFonts w:asciiTheme="minorHAnsi" w:hAnsiTheme="minorHAnsi" w:cstheme="minorHAnsi"/>
          <w:spacing w:val="-3"/>
          <w:szCs w:val="22"/>
        </w:rPr>
      </w:pPr>
    </w:p>
    <w:p w14:paraId="599A6AF3" w14:textId="19B93266" w:rsidR="003B4C60" w:rsidRPr="00D8395B" w:rsidRDefault="003B4C60" w:rsidP="0091115F">
      <w:pPr>
        <w:tabs>
          <w:tab w:val="left" w:pos="0"/>
        </w:tabs>
        <w:suppressAutoHyphens/>
        <w:spacing w:line="276" w:lineRule="auto"/>
        <w:ind w:left="708"/>
        <w:jc w:val="both"/>
        <w:rPr>
          <w:rFonts w:asciiTheme="minorHAnsi" w:hAnsiTheme="minorHAnsi" w:cstheme="minorHAnsi"/>
          <w:spacing w:val="-3"/>
          <w:szCs w:val="22"/>
        </w:rPr>
      </w:pPr>
      <w:r w:rsidRPr="00D8395B">
        <w:rPr>
          <w:rFonts w:asciiTheme="minorHAnsi" w:hAnsiTheme="minorHAnsi" w:cstheme="minorHAnsi"/>
          <w:spacing w:val="-3"/>
          <w:szCs w:val="22"/>
        </w:rPr>
        <w:t>In accordance with the confidential nature of all the documentation on the Product, which is property of the Sponsor, the VHIR, the HUVH, the Principal Investigator and the collaborators of the Trial agree to:</w:t>
      </w:r>
    </w:p>
    <w:p w14:paraId="6A97B40B" w14:textId="5CBFDC22" w:rsidR="0036087F" w:rsidRPr="00D8395B" w:rsidRDefault="0036087F" w:rsidP="0091115F">
      <w:pPr>
        <w:tabs>
          <w:tab w:val="left" w:pos="0"/>
        </w:tabs>
        <w:suppressAutoHyphens/>
        <w:spacing w:line="276" w:lineRule="auto"/>
        <w:ind w:left="708"/>
        <w:jc w:val="both"/>
        <w:rPr>
          <w:rFonts w:asciiTheme="minorHAnsi" w:hAnsiTheme="minorHAnsi" w:cstheme="minorHAnsi"/>
          <w:spacing w:val="-3"/>
          <w:szCs w:val="22"/>
        </w:rPr>
      </w:pPr>
    </w:p>
    <w:p w14:paraId="222B10C3" w14:textId="560E9E6D" w:rsidR="003B4C60" w:rsidRPr="00D8395B" w:rsidRDefault="003B4C60" w:rsidP="00576FC7">
      <w:pPr>
        <w:pStyle w:val="Prrafodelista"/>
        <w:numPr>
          <w:ilvl w:val="0"/>
          <w:numId w:val="20"/>
        </w:numPr>
        <w:tabs>
          <w:tab w:val="left" w:pos="0"/>
        </w:tabs>
        <w:suppressAutoHyphens/>
        <w:spacing w:line="276" w:lineRule="auto"/>
        <w:jc w:val="both"/>
        <w:rPr>
          <w:rFonts w:asciiTheme="minorHAnsi" w:hAnsiTheme="minorHAnsi" w:cstheme="minorHAnsi"/>
          <w:spacing w:val="-3"/>
          <w:szCs w:val="22"/>
        </w:rPr>
      </w:pPr>
      <w:r w:rsidRPr="00D8395B">
        <w:rPr>
          <w:rFonts w:asciiTheme="minorHAnsi" w:hAnsiTheme="minorHAnsi" w:cstheme="minorHAnsi"/>
          <w:spacing w:val="-3"/>
          <w:szCs w:val="22"/>
        </w:rPr>
        <w:t>Receive and store all of the information in a confidential manner.</w:t>
      </w:r>
    </w:p>
    <w:p w14:paraId="6EBE6FC0" w14:textId="77777777" w:rsidR="008A49A9" w:rsidRPr="00D8395B" w:rsidRDefault="008A49A9" w:rsidP="0091115F">
      <w:pPr>
        <w:tabs>
          <w:tab w:val="left" w:pos="0"/>
        </w:tabs>
        <w:suppressAutoHyphens/>
        <w:spacing w:line="276" w:lineRule="auto"/>
        <w:ind w:left="1134"/>
        <w:jc w:val="both"/>
        <w:rPr>
          <w:rFonts w:asciiTheme="minorHAnsi" w:hAnsiTheme="minorHAnsi" w:cstheme="minorHAnsi"/>
          <w:spacing w:val="-3"/>
          <w:szCs w:val="22"/>
        </w:rPr>
      </w:pPr>
    </w:p>
    <w:p w14:paraId="4777D035" w14:textId="75F88FCF" w:rsidR="003B4C60" w:rsidRPr="00D8395B" w:rsidRDefault="003B4C60" w:rsidP="00576FC7">
      <w:pPr>
        <w:pStyle w:val="Prrafodelista"/>
        <w:numPr>
          <w:ilvl w:val="0"/>
          <w:numId w:val="20"/>
        </w:numPr>
        <w:tabs>
          <w:tab w:val="left" w:pos="0"/>
        </w:tabs>
        <w:suppressAutoHyphens/>
        <w:spacing w:line="276" w:lineRule="auto"/>
        <w:jc w:val="both"/>
        <w:rPr>
          <w:rFonts w:asciiTheme="minorHAnsi" w:hAnsiTheme="minorHAnsi" w:cstheme="minorHAnsi"/>
          <w:spacing w:val="-3"/>
          <w:szCs w:val="22"/>
        </w:rPr>
      </w:pPr>
      <w:r w:rsidRPr="00D8395B">
        <w:rPr>
          <w:rFonts w:asciiTheme="minorHAnsi" w:hAnsiTheme="minorHAnsi" w:cstheme="minorHAnsi"/>
          <w:spacing w:val="-3"/>
          <w:szCs w:val="22"/>
        </w:rPr>
        <w:t xml:space="preserve">Use the information received solely for the purposes and objectives set out in this Contract. </w:t>
      </w:r>
    </w:p>
    <w:p w14:paraId="0925599D" w14:textId="77777777" w:rsidR="00EF7A28" w:rsidRPr="00D8395B" w:rsidRDefault="00EF7A28" w:rsidP="0091115F">
      <w:pPr>
        <w:tabs>
          <w:tab w:val="left" w:pos="0"/>
        </w:tabs>
        <w:suppressAutoHyphens/>
        <w:spacing w:line="276" w:lineRule="auto"/>
        <w:ind w:left="1134"/>
        <w:jc w:val="both"/>
        <w:rPr>
          <w:rFonts w:asciiTheme="minorHAnsi" w:hAnsiTheme="minorHAnsi" w:cstheme="minorHAnsi"/>
          <w:spacing w:val="-3"/>
          <w:szCs w:val="22"/>
        </w:rPr>
      </w:pPr>
    </w:p>
    <w:p w14:paraId="5CF2EBE1" w14:textId="561EEE95" w:rsidR="003B4C60" w:rsidRPr="00D8395B" w:rsidRDefault="003B4C60" w:rsidP="00576FC7">
      <w:pPr>
        <w:pStyle w:val="Prrafodelista"/>
        <w:numPr>
          <w:ilvl w:val="0"/>
          <w:numId w:val="20"/>
        </w:numPr>
        <w:tabs>
          <w:tab w:val="left" w:pos="0"/>
        </w:tabs>
        <w:suppressAutoHyphens/>
        <w:spacing w:line="276" w:lineRule="auto"/>
        <w:jc w:val="both"/>
        <w:rPr>
          <w:rFonts w:asciiTheme="minorHAnsi" w:hAnsiTheme="minorHAnsi" w:cstheme="minorHAnsi"/>
          <w:spacing w:val="-3"/>
          <w:szCs w:val="22"/>
        </w:rPr>
      </w:pPr>
      <w:r w:rsidRPr="00D8395B">
        <w:rPr>
          <w:rFonts w:asciiTheme="minorHAnsi" w:hAnsiTheme="minorHAnsi" w:cstheme="minorHAnsi"/>
          <w:spacing w:val="-3"/>
          <w:szCs w:val="22"/>
        </w:rPr>
        <w:t>Disclose this information to third parties only with the prior written consent of the Sponsor, and only when the third party is involved in the Trial and agrees, in writing, to respect the confidentiality of the information in accordance with the terms established in this contract.</w:t>
      </w:r>
    </w:p>
    <w:p w14:paraId="4D936BA5" w14:textId="77777777" w:rsidR="00B73E00" w:rsidRPr="00D8395B" w:rsidRDefault="00B73E00" w:rsidP="0091115F">
      <w:pPr>
        <w:pStyle w:val="Prrafodelista"/>
        <w:spacing w:line="276" w:lineRule="auto"/>
        <w:rPr>
          <w:rFonts w:asciiTheme="minorHAnsi" w:hAnsiTheme="minorHAnsi" w:cstheme="minorHAnsi"/>
          <w:spacing w:val="-3"/>
          <w:szCs w:val="22"/>
        </w:rPr>
      </w:pPr>
    </w:p>
    <w:p w14:paraId="74D421C1" w14:textId="55B86492" w:rsidR="00AB3255" w:rsidRPr="00D8395B" w:rsidRDefault="00AB3255" w:rsidP="00576FC7">
      <w:pPr>
        <w:pStyle w:val="Prrafodelista"/>
        <w:numPr>
          <w:ilvl w:val="0"/>
          <w:numId w:val="20"/>
        </w:numPr>
        <w:tabs>
          <w:tab w:val="left" w:pos="0"/>
        </w:tabs>
        <w:suppressAutoHyphens/>
        <w:spacing w:line="276" w:lineRule="auto"/>
        <w:jc w:val="both"/>
        <w:rPr>
          <w:rFonts w:asciiTheme="minorHAnsi" w:hAnsiTheme="minorHAnsi" w:cstheme="minorHAnsi"/>
          <w:spacing w:val="-3"/>
          <w:szCs w:val="22"/>
        </w:rPr>
      </w:pPr>
      <w:r w:rsidRPr="00D8395B">
        <w:rPr>
          <w:rFonts w:asciiTheme="minorHAnsi" w:hAnsiTheme="minorHAnsi" w:cstheme="minorHAnsi"/>
          <w:spacing w:val="-3"/>
          <w:szCs w:val="22"/>
        </w:rPr>
        <w:t xml:space="preserve">This confidentiality agreement binds both the Principal Investigator </w:t>
      </w:r>
      <w:r w:rsidR="00B73E00" w:rsidRPr="00D8395B">
        <w:rPr>
          <w:rFonts w:asciiTheme="minorHAnsi" w:hAnsiTheme="minorHAnsi" w:cstheme="minorHAnsi"/>
          <w:spacing w:val="-3"/>
          <w:szCs w:val="22"/>
        </w:rPr>
        <w:t>and the research team</w:t>
      </w:r>
      <w:r w:rsidRPr="00D8395B">
        <w:rPr>
          <w:rFonts w:asciiTheme="minorHAnsi" w:hAnsiTheme="minorHAnsi" w:cstheme="minorHAnsi"/>
          <w:spacing w:val="-3"/>
          <w:szCs w:val="22"/>
        </w:rPr>
        <w:t xml:space="preserve"> who collaborate with them or participate directly or indirectly in the Trial.</w:t>
      </w:r>
    </w:p>
    <w:p w14:paraId="1F118794" w14:textId="77777777" w:rsidR="008A49A9" w:rsidRPr="00D8395B" w:rsidRDefault="008A49A9" w:rsidP="0091115F">
      <w:pPr>
        <w:tabs>
          <w:tab w:val="left" w:pos="0"/>
        </w:tabs>
        <w:suppressAutoHyphens/>
        <w:spacing w:line="276" w:lineRule="auto"/>
        <w:ind w:left="1134" w:hanging="425"/>
        <w:jc w:val="both"/>
        <w:rPr>
          <w:rFonts w:asciiTheme="minorHAnsi" w:hAnsiTheme="minorHAnsi" w:cstheme="minorHAnsi"/>
          <w:spacing w:val="-3"/>
          <w:szCs w:val="22"/>
        </w:rPr>
      </w:pPr>
    </w:p>
    <w:p w14:paraId="7E8AFCCC" w14:textId="50DAC7C5" w:rsidR="008A49A9" w:rsidRPr="00D8395B" w:rsidRDefault="004D10DC" w:rsidP="0091115F">
      <w:pPr>
        <w:tabs>
          <w:tab w:val="left" w:pos="0"/>
        </w:tabs>
        <w:suppressAutoHyphens/>
        <w:spacing w:line="276" w:lineRule="auto"/>
        <w:jc w:val="both"/>
        <w:rPr>
          <w:rFonts w:asciiTheme="minorHAnsi" w:hAnsiTheme="minorHAnsi" w:cstheme="minorHAnsi"/>
          <w:spacing w:val="-3"/>
          <w:szCs w:val="22"/>
        </w:rPr>
      </w:pPr>
      <w:r w:rsidRPr="00D8395B">
        <w:rPr>
          <w:rFonts w:asciiTheme="minorHAnsi" w:hAnsiTheme="minorHAnsi" w:cstheme="minorHAnsi"/>
          <w:spacing w:val="-3"/>
          <w:szCs w:val="22"/>
        </w:rPr>
        <w:tab/>
      </w:r>
      <w:r w:rsidR="00AB3255" w:rsidRPr="00D8395B">
        <w:rPr>
          <w:rFonts w:asciiTheme="minorHAnsi" w:hAnsiTheme="minorHAnsi" w:cstheme="minorHAnsi"/>
          <w:spacing w:val="-3"/>
          <w:szCs w:val="22"/>
        </w:rPr>
        <w:t>The foregoing shall not apply to information that</w:t>
      </w:r>
      <w:r w:rsidR="008A49A9" w:rsidRPr="00D8395B">
        <w:rPr>
          <w:rFonts w:asciiTheme="minorHAnsi" w:hAnsiTheme="minorHAnsi" w:cstheme="minorHAnsi"/>
          <w:spacing w:val="-3"/>
          <w:szCs w:val="22"/>
        </w:rPr>
        <w:t>:</w:t>
      </w:r>
    </w:p>
    <w:p w14:paraId="742EAEAC" w14:textId="13B9D3F2" w:rsidR="00B73E00" w:rsidRPr="00D8395B" w:rsidRDefault="00B73E00" w:rsidP="0091115F">
      <w:pPr>
        <w:tabs>
          <w:tab w:val="left" w:pos="0"/>
        </w:tabs>
        <w:suppressAutoHyphens/>
        <w:spacing w:line="276" w:lineRule="auto"/>
        <w:jc w:val="both"/>
        <w:rPr>
          <w:rFonts w:asciiTheme="minorHAnsi" w:hAnsiTheme="minorHAnsi" w:cstheme="minorHAnsi"/>
          <w:spacing w:val="-3"/>
          <w:szCs w:val="22"/>
        </w:rPr>
      </w:pPr>
    </w:p>
    <w:p w14:paraId="1FB23FC0" w14:textId="1DF70AAF" w:rsidR="00CE4254" w:rsidRPr="00D8395B" w:rsidRDefault="00CE4254" w:rsidP="00576FC7">
      <w:pPr>
        <w:pStyle w:val="Prrafodelista"/>
        <w:numPr>
          <w:ilvl w:val="0"/>
          <w:numId w:val="21"/>
        </w:numPr>
        <w:tabs>
          <w:tab w:val="left" w:pos="0"/>
        </w:tabs>
        <w:suppressAutoHyphens/>
        <w:spacing w:line="276" w:lineRule="auto"/>
        <w:jc w:val="both"/>
        <w:rPr>
          <w:rFonts w:asciiTheme="minorHAnsi" w:hAnsiTheme="minorHAnsi" w:cstheme="minorHAnsi"/>
          <w:spacing w:val="-3"/>
          <w:szCs w:val="22"/>
        </w:rPr>
      </w:pPr>
      <w:r w:rsidRPr="00D8395B">
        <w:rPr>
          <w:rFonts w:asciiTheme="minorHAnsi" w:hAnsiTheme="minorHAnsi" w:cstheme="minorHAnsi"/>
          <w:spacing w:val="-3"/>
          <w:szCs w:val="22"/>
        </w:rPr>
        <w:t xml:space="preserve">Is or becomes part of the public domain outside of the responsibility of the Principal Investigator or </w:t>
      </w:r>
      <w:r w:rsidR="00B73E00" w:rsidRPr="00D8395B">
        <w:rPr>
          <w:rFonts w:asciiTheme="minorHAnsi" w:hAnsiTheme="minorHAnsi" w:cstheme="minorHAnsi"/>
          <w:spacing w:val="-3"/>
          <w:szCs w:val="22"/>
        </w:rPr>
        <w:t>the research team</w:t>
      </w:r>
      <w:r w:rsidRPr="00D8395B">
        <w:rPr>
          <w:rFonts w:asciiTheme="minorHAnsi" w:hAnsiTheme="minorHAnsi" w:cstheme="minorHAnsi"/>
          <w:spacing w:val="-3"/>
          <w:szCs w:val="22"/>
        </w:rPr>
        <w:t>.</w:t>
      </w:r>
    </w:p>
    <w:p w14:paraId="14447987" w14:textId="77777777" w:rsidR="00CE4254" w:rsidRPr="00D8395B" w:rsidRDefault="00CE4254" w:rsidP="0091115F">
      <w:pPr>
        <w:tabs>
          <w:tab w:val="left" w:pos="0"/>
        </w:tabs>
        <w:suppressAutoHyphens/>
        <w:spacing w:line="276" w:lineRule="auto"/>
        <w:ind w:left="348"/>
        <w:jc w:val="both"/>
        <w:rPr>
          <w:rFonts w:asciiTheme="minorHAnsi" w:hAnsiTheme="minorHAnsi" w:cstheme="minorHAnsi"/>
          <w:spacing w:val="-3"/>
          <w:szCs w:val="22"/>
        </w:rPr>
      </w:pPr>
    </w:p>
    <w:p w14:paraId="21F6DC2E" w14:textId="2961A6A7" w:rsidR="00CE4254" w:rsidRPr="00D8395B" w:rsidRDefault="00CE4254" w:rsidP="00576FC7">
      <w:pPr>
        <w:pStyle w:val="Prrafodelista"/>
        <w:numPr>
          <w:ilvl w:val="0"/>
          <w:numId w:val="21"/>
        </w:numPr>
        <w:tabs>
          <w:tab w:val="left" w:pos="0"/>
        </w:tabs>
        <w:suppressAutoHyphens/>
        <w:spacing w:line="276" w:lineRule="auto"/>
        <w:jc w:val="both"/>
        <w:rPr>
          <w:rFonts w:asciiTheme="minorHAnsi" w:hAnsiTheme="minorHAnsi" w:cstheme="minorHAnsi"/>
          <w:spacing w:val="-3"/>
          <w:szCs w:val="22"/>
        </w:rPr>
      </w:pPr>
      <w:r w:rsidRPr="00D8395B">
        <w:rPr>
          <w:rFonts w:asciiTheme="minorHAnsi" w:hAnsiTheme="minorHAnsi" w:cstheme="minorHAnsi"/>
          <w:spacing w:val="-3"/>
          <w:szCs w:val="22"/>
        </w:rPr>
        <w:t>Is legitimately received by third parties without any violation of this confidentiality agreement by the Principal Investigator or</w:t>
      </w:r>
      <w:r w:rsidR="00B73E00" w:rsidRPr="00D8395B">
        <w:rPr>
          <w:rFonts w:asciiTheme="minorHAnsi" w:hAnsiTheme="minorHAnsi" w:cstheme="minorHAnsi"/>
          <w:spacing w:val="-3"/>
          <w:szCs w:val="22"/>
        </w:rPr>
        <w:t xml:space="preserve"> the research team</w:t>
      </w:r>
      <w:r w:rsidRPr="00D8395B">
        <w:rPr>
          <w:rFonts w:asciiTheme="minorHAnsi" w:hAnsiTheme="minorHAnsi" w:cstheme="minorHAnsi"/>
          <w:spacing w:val="-3"/>
          <w:szCs w:val="22"/>
        </w:rPr>
        <w:t>.</w:t>
      </w:r>
    </w:p>
    <w:p w14:paraId="166983AA" w14:textId="77777777" w:rsidR="00CE4254" w:rsidRPr="00D8395B" w:rsidRDefault="00CE4254" w:rsidP="0091115F">
      <w:pPr>
        <w:tabs>
          <w:tab w:val="left" w:pos="0"/>
        </w:tabs>
        <w:suppressAutoHyphens/>
        <w:spacing w:line="276" w:lineRule="auto"/>
        <w:ind w:left="348"/>
        <w:jc w:val="both"/>
        <w:rPr>
          <w:rFonts w:asciiTheme="minorHAnsi" w:hAnsiTheme="minorHAnsi" w:cstheme="minorHAnsi"/>
          <w:spacing w:val="-3"/>
          <w:szCs w:val="22"/>
        </w:rPr>
      </w:pPr>
    </w:p>
    <w:p w14:paraId="68ECD803" w14:textId="22432EA9" w:rsidR="00CE4254" w:rsidRPr="00D8395B" w:rsidRDefault="00CE4254" w:rsidP="00576FC7">
      <w:pPr>
        <w:pStyle w:val="Prrafodelista"/>
        <w:numPr>
          <w:ilvl w:val="0"/>
          <w:numId w:val="21"/>
        </w:numPr>
        <w:tabs>
          <w:tab w:val="left" w:pos="0"/>
        </w:tabs>
        <w:suppressAutoHyphens/>
        <w:spacing w:line="276" w:lineRule="auto"/>
        <w:jc w:val="both"/>
        <w:rPr>
          <w:rFonts w:asciiTheme="minorHAnsi" w:hAnsiTheme="minorHAnsi" w:cstheme="minorHAnsi"/>
          <w:spacing w:val="-3"/>
          <w:szCs w:val="22"/>
        </w:rPr>
      </w:pPr>
      <w:r w:rsidRPr="00D8395B">
        <w:rPr>
          <w:rFonts w:asciiTheme="minorHAnsi" w:hAnsiTheme="minorHAnsi" w:cstheme="minorHAnsi"/>
          <w:spacing w:val="-3"/>
          <w:szCs w:val="22"/>
        </w:rPr>
        <w:t>Was previously known by the Principal Investigator or</w:t>
      </w:r>
      <w:r w:rsidR="00B73E00" w:rsidRPr="00D8395B">
        <w:rPr>
          <w:rFonts w:asciiTheme="minorHAnsi" w:hAnsiTheme="minorHAnsi" w:cstheme="minorHAnsi"/>
          <w:spacing w:val="-3"/>
          <w:szCs w:val="22"/>
        </w:rPr>
        <w:t xml:space="preserve"> the research team</w:t>
      </w:r>
      <w:r w:rsidRPr="00D8395B">
        <w:rPr>
          <w:rFonts w:asciiTheme="minorHAnsi" w:hAnsiTheme="minorHAnsi" w:cstheme="minorHAnsi"/>
          <w:spacing w:val="-3"/>
          <w:szCs w:val="22"/>
        </w:rPr>
        <w:t xml:space="preserve"> at the time it was disclosed.</w:t>
      </w:r>
    </w:p>
    <w:p w14:paraId="6127E153" w14:textId="77777777" w:rsidR="00CE4254" w:rsidRPr="00D8395B" w:rsidRDefault="00CE4254" w:rsidP="0091115F">
      <w:pPr>
        <w:tabs>
          <w:tab w:val="left" w:pos="0"/>
        </w:tabs>
        <w:suppressAutoHyphens/>
        <w:spacing w:line="276" w:lineRule="auto"/>
        <w:ind w:left="348"/>
        <w:jc w:val="both"/>
        <w:rPr>
          <w:rFonts w:asciiTheme="minorHAnsi" w:hAnsiTheme="minorHAnsi" w:cstheme="minorHAnsi"/>
          <w:spacing w:val="-3"/>
          <w:szCs w:val="22"/>
        </w:rPr>
      </w:pPr>
    </w:p>
    <w:p w14:paraId="51FC1F1E" w14:textId="0661C2A5" w:rsidR="00CE4254" w:rsidRPr="00D8395B" w:rsidRDefault="00CE4254" w:rsidP="00576FC7">
      <w:pPr>
        <w:pStyle w:val="Prrafodelista"/>
        <w:numPr>
          <w:ilvl w:val="0"/>
          <w:numId w:val="21"/>
        </w:numPr>
        <w:tabs>
          <w:tab w:val="left" w:pos="0"/>
        </w:tabs>
        <w:suppressAutoHyphens/>
        <w:spacing w:line="276" w:lineRule="auto"/>
        <w:jc w:val="both"/>
        <w:rPr>
          <w:rFonts w:asciiTheme="minorHAnsi" w:hAnsiTheme="minorHAnsi" w:cstheme="minorHAnsi"/>
          <w:spacing w:val="-3"/>
          <w:szCs w:val="22"/>
        </w:rPr>
      </w:pPr>
      <w:r w:rsidRPr="00D8395B">
        <w:rPr>
          <w:rFonts w:asciiTheme="minorHAnsi" w:hAnsiTheme="minorHAnsi" w:cstheme="minorHAnsi"/>
          <w:spacing w:val="-3"/>
          <w:szCs w:val="22"/>
        </w:rPr>
        <w:t>Had to be disclosed in accordance with legal requirements</w:t>
      </w:r>
      <w:r w:rsidR="00172211" w:rsidRPr="00D8395B">
        <w:rPr>
          <w:rFonts w:asciiTheme="minorHAnsi" w:hAnsiTheme="minorHAnsi" w:cstheme="minorHAnsi"/>
          <w:spacing w:val="-3"/>
          <w:szCs w:val="22"/>
        </w:rPr>
        <w:t>.</w:t>
      </w:r>
    </w:p>
    <w:p w14:paraId="6E96D727" w14:textId="77777777" w:rsidR="008A49A9" w:rsidRPr="00D8395B" w:rsidRDefault="008A49A9" w:rsidP="0091115F">
      <w:pPr>
        <w:tabs>
          <w:tab w:val="left" w:pos="0"/>
          <w:tab w:val="left" w:pos="7732"/>
        </w:tabs>
        <w:suppressAutoHyphens/>
        <w:spacing w:line="276" w:lineRule="auto"/>
        <w:ind w:left="1134" w:hanging="425"/>
        <w:jc w:val="both"/>
        <w:rPr>
          <w:rFonts w:asciiTheme="minorHAnsi" w:hAnsiTheme="minorHAnsi" w:cstheme="minorHAnsi"/>
          <w:spacing w:val="-3"/>
          <w:szCs w:val="22"/>
        </w:rPr>
      </w:pPr>
    </w:p>
    <w:p w14:paraId="10E03A47" w14:textId="3E6A6A37" w:rsidR="008A49A9" w:rsidRPr="00D8395B" w:rsidRDefault="00CE4254" w:rsidP="00C01543">
      <w:pPr>
        <w:tabs>
          <w:tab w:val="left" w:pos="0"/>
        </w:tabs>
        <w:suppressAutoHyphens/>
        <w:spacing w:line="276" w:lineRule="auto"/>
        <w:ind w:left="708"/>
        <w:jc w:val="both"/>
        <w:rPr>
          <w:rFonts w:asciiTheme="minorHAnsi" w:hAnsiTheme="minorHAnsi" w:cstheme="minorHAnsi"/>
          <w:spacing w:val="-3"/>
          <w:szCs w:val="22"/>
        </w:rPr>
      </w:pPr>
      <w:r w:rsidRPr="00D8395B">
        <w:rPr>
          <w:rFonts w:asciiTheme="minorHAnsi" w:hAnsiTheme="minorHAnsi" w:cstheme="minorHAnsi"/>
          <w:spacing w:val="-3"/>
          <w:szCs w:val="22"/>
        </w:rPr>
        <w:t xml:space="preserve">The Principal Investigator and </w:t>
      </w:r>
      <w:r w:rsidR="00B73E00" w:rsidRPr="00D8395B">
        <w:rPr>
          <w:rFonts w:asciiTheme="minorHAnsi" w:hAnsiTheme="minorHAnsi" w:cstheme="minorHAnsi"/>
          <w:spacing w:val="-3"/>
          <w:szCs w:val="22"/>
        </w:rPr>
        <w:t>the research team</w:t>
      </w:r>
      <w:r w:rsidRPr="00D8395B">
        <w:rPr>
          <w:rFonts w:asciiTheme="minorHAnsi" w:hAnsiTheme="minorHAnsi" w:cstheme="minorHAnsi"/>
          <w:spacing w:val="-3"/>
          <w:szCs w:val="22"/>
        </w:rPr>
        <w:t xml:space="preserve"> must not use the information provided or any part thereof for their own benefit or for the benefit of third parties and shall not provide third parties with any material containing confidential information, unless this is provided for in this Contract.</w:t>
      </w:r>
    </w:p>
    <w:p w14:paraId="00A9C1ED" w14:textId="66B93508" w:rsidR="002C71FE" w:rsidRDefault="002C71FE" w:rsidP="0091115F">
      <w:pPr>
        <w:tabs>
          <w:tab w:val="left" w:pos="0"/>
        </w:tabs>
        <w:suppressAutoHyphens/>
        <w:spacing w:line="276" w:lineRule="auto"/>
        <w:jc w:val="both"/>
        <w:rPr>
          <w:rFonts w:asciiTheme="minorHAnsi" w:hAnsiTheme="minorHAnsi" w:cstheme="minorHAnsi"/>
          <w:spacing w:val="-3"/>
          <w:szCs w:val="22"/>
        </w:rPr>
      </w:pPr>
    </w:p>
    <w:p w14:paraId="6A344ECB" w14:textId="77777777" w:rsidR="008757FF" w:rsidRPr="00D8395B" w:rsidRDefault="008757FF" w:rsidP="0091115F">
      <w:pPr>
        <w:tabs>
          <w:tab w:val="left" w:pos="0"/>
        </w:tabs>
        <w:suppressAutoHyphens/>
        <w:spacing w:line="276" w:lineRule="auto"/>
        <w:jc w:val="both"/>
        <w:rPr>
          <w:rFonts w:asciiTheme="minorHAnsi" w:hAnsiTheme="minorHAnsi" w:cstheme="minorHAnsi"/>
          <w:spacing w:val="-3"/>
          <w:szCs w:val="22"/>
        </w:rPr>
      </w:pPr>
    </w:p>
    <w:p w14:paraId="05286407" w14:textId="174F3D19" w:rsidR="008A49A9" w:rsidRPr="00D8395B" w:rsidRDefault="008A49A9" w:rsidP="0091115F">
      <w:pPr>
        <w:tabs>
          <w:tab w:val="left" w:pos="0"/>
        </w:tabs>
        <w:suppressAutoHyphens/>
        <w:spacing w:line="276" w:lineRule="auto"/>
        <w:jc w:val="both"/>
        <w:rPr>
          <w:rFonts w:asciiTheme="minorHAnsi" w:hAnsiTheme="minorHAnsi" w:cstheme="minorHAnsi"/>
          <w:b/>
          <w:spacing w:val="-3"/>
          <w:szCs w:val="22"/>
        </w:rPr>
      </w:pPr>
      <w:r w:rsidRPr="00D8395B">
        <w:rPr>
          <w:rFonts w:asciiTheme="minorHAnsi" w:hAnsiTheme="minorHAnsi" w:cstheme="minorHAnsi"/>
          <w:b/>
          <w:spacing w:val="-3"/>
          <w:szCs w:val="22"/>
        </w:rPr>
        <w:t>1</w:t>
      </w:r>
      <w:r w:rsidR="000678D9" w:rsidRPr="00D8395B">
        <w:rPr>
          <w:rFonts w:asciiTheme="minorHAnsi" w:hAnsiTheme="minorHAnsi" w:cstheme="minorHAnsi"/>
          <w:b/>
          <w:spacing w:val="-3"/>
          <w:szCs w:val="22"/>
        </w:rPr>
        <w:t>3</w:t>
      </w:r>
      <w:r w:rsidRPr="00D8395B">
        <w:rPr>
          <w:rFonts w:asciiTheme="minorHAnsi" w:hAnsiTheme="minorHAnsi" w:cstheme="minorHAnsi"/>
          <w:b/>
          <w:spacing w:val="-3"/>
          <w:szCs w:val="22"/>
        </w:rPr>
        <w:t>.</w:t>
      </w:r>
      <w:r w:rsidRPr="00D8395B">
        <w:rPr>
          <w:rFonts w:asciiTheme="minorHAnsi" w:hAnsiTheme="minorHAnsi" w:cstheme="minorHAnsi"/>
          <w:b/>
          <w:spacing w:val="-3"/>
          <w:szCs w:val="22"/>
        </w:rPr>
        <w:tab/>
      </w:r>
      <w:r w:rsidR="00CE4254" w:rsidRPr="00D8395B">
        <w:rPr>
          <w:rFonts w:asciiTheme="minorHAnsi" w:hAnsiTheme="minorHAnsi" w:cstheme="minorHAnsi"/>
          <w:b/>
          <w:spacing w:val="-3"/>
          <w:szCs w:val="22"/>
        </w:rPr>
        <w:t>PERSONAL DATA PROTECTION</w:t>
      </w:r>
    </w:p>
    <w:p w14:paraId="55E7B6AE" w14:textId="10CB7E99" w:rsidR="00752947" w:rsidRPr="00D8395B" w:rsidRDefault="00752947" w:rsidP="0091115F">
      <w:pPr>
        <w:tabs>
          <w:tab w:val="left" w:pos="0"/>
        </w:tabs>
        <w:suppressAutoHyphens/>
        <w:spacing w:line="276" w:lineRule="auto"/>
        <w:jc w:val="both"/>
        <w:rPr>
          <w:rFonts w:asciiTheme="minorHAnsi" w:hAnsiTheme="minorHAnsi" w:cstheme="minorHAnsi"/>
          <w:b/>
          <w:spacing w:val="-3"/>
          <w:szCs w:val="22"/>
        </w:rPr>
      </w:pPr>
    </w:p>
    <w:p w14:paraId="5E2D359F" w14:textId="77777777" w:rsidR="00830664" w:rsidRPr="00830664" w:rsidRDefault="00830664" w:rsidP="00830664">
      <w:pPr>
        <w:tabs>
          <w:tab w:val="left" w:pos="0"/>
        </w:tabs>
        <w:suppressAutoHyphens/>
        <w:spacing w:line="276" w:lineRule="auto"/>
        <w:ind w:left="708"/>
        <w:jc w:val="both"/>
        <w:rPr>
          <w:rFonts w:asciiTheme="minorHAnsi" w:hAnsiTheme="minorHAnsi" w:cstheme="minorHAnsi"/>
          <w:iCs/>
          <w:spacing w:val="-3"/>
          <w:szCs w:val="22"/>
        </w:rPr>
      </w:pPr>
      <w:r w:rsidRPr="00830664">
        <w:rPr>
          <w:rFonts w:asciiTheme="minorHAnsi" w:hAnsiTheme="minorHAnsi" w:cstheme="minorHAnsi"/>
          <w:iCs/>
          <w:spacing w:val="-3"/>
          <w:szCs w:val="22"/>
        </w:rPr>
        <w:t>The Parties undertake to comply with the applicable data protection regulations in force; in particular, the REGULATION (EU) 2016/679 of the European Parliament and of the Council of April 27, 2016 regarding the protection of natural persons with regard to the processing of personal data and the free circulation of these data (General Data Protection Regulation, “GDPR”), and Organic Law 3/2018, of December 5, on the Protection of Personal Data and guarantee of digital rights (hereinafter “LOPDGDD”), as well as any other applicable data protection regulations.</w:t>
      </w:r>
    </w:p>
    <w:p w14:paraId="076F0AA1" w14:textId="77777777" w:rsidR="00830664" w:rsidRPr="00830664" w:rsidRDefault="00830664" w:rsidP="00830664">
      <w:pPr>
        <w:tabs>
          <w:tab w:val="left" w:pos="0"/>
        </w:tabs>
        <w:suppressAutoHyphens/>
        <w:spacing w:line="276" w:lineRule="auto"/>
        <w:ind w:left="708"/>
        <w:jc w:val="both"/>
        <w:rPr>
          <w:rFonts w:asciiTheme="minorHAnsi" w:hAnsiTheme="minorHAnsi" w:cstheme="minorHAnsi"/>
          <w:iCs/>
          <w:spacing w:val="-3"/>
          <w:szCs w:val="22"/>
        </w:rPr>
      </w:pPr>
    </w:p>
    <w:p w14:paraId="49F76B40" w14:textId="77777777" w:rsidR="00830664" w:rsidRPr="00830664" w:rsidRDefault="00830664" w:rsidP="00830664">
      <w:pPr>
        <w:tabs>
          <w:tab w:val="left" w:pos="0"/>
        </w:tabs>
        <w:suppressAutoHyphens/>
        <w:spacing w:line="276" w:lineRule="auto"/>
        <w:ind w:left="708"/>
        <w:jc w:val="both"/>
        <w:rPr>
          <w:rFonts w:asciiTheme="minorHAnsi" w:hAnsiTheme="minorHAnsi" w:cstheme="minorHAnsi"/>
          <w:b/>
          <w:iCs/>
          <w:spacing w:val="-3"/>
          <w:szCs w:val="22"/>
        </w:rPr>
      </w:pPr>
      <w:r w:rsidRPr="00830664">
        <w:rPr>
          <w:rFonts w:asciiTheme="minorHAnsi" w:hAnsiTheme="minorHAnsi" w:cstheme="minorHAnsi"/>
          <w:b/>
          <w:iCs/>
          <w:spacing w:val="-3"/>
          <w:szCs w:val="22"/>
        </w:rPr>
        <w:t>Data processing of research subjects</w:t>
      </w:r>
    </w:p>
    <w:p w14:paraId="33DA48E6" w14:textId="77777777" w:rsidR="00830664" w:rsidRPr="00830664" w:rsidRDefault="00830664" w:rsidP="00830664">
      <w:pPr>
        <w:tabs>
          <w:tab w:val="left" w:pos="0"/>
        </w:tabs>
        <w:suppressAutoHyphens/>
        <w:spacing w:line="276" w:lineRule="auto"/>
        <w:ind w:left="708"/>
        <w:jc w:val="both"/>
        <w:rPr>
          <w:rFonts w:asciiTheme="minorHAnsi" w:hAnsiTheme="minorHAnsi" w:cstheme="minorHAnsi"/>
          <w:iCs/>
          <w:spacing w:val="-3"/>
          <w:szCs w:val="22"/>
        </w:rPr>
      </w:pPr>
      <w:r w:rsidRPr="00830664">
        <w:rPr>
          <w:rFonts w:asciiTheme="minorHAnsi" w:hAnsiTheme="minorHAnsi" w:cstheme="minorHAnsi"/>
          <w:iCs/>
          <w:spacing w:val="-3"/>
          <w:szCs w:val="22"/>
        </w:rPr>
        <w:t xml:space="preserve">The Parties shall each be considered as Independent Data Controllers of the data they process. The Parties must comply with each and every one of the obligations contained in current regulations, within the scope of their respective data processing. </w:t>
      </w:r>
    </w:p>
    <w:p w14:paraId="582B6071" w14:textId="77777777" w:rsidR="00830664" w:rsidRPr="00830664" w:rsidRDefault="00830664" w:rsidP="00830664">
      <w:pPr>
        <w:tabs>
          <w:tab w:val="left" w:pos="0"/>
        </w:tabs>
        <w:suppressAutoHyphens/>
        <w:spacing w:line="276" w:lineRule="auto"/>
        <w:ind w:left="708"/>
        <w:jc w:val="both"/>
        <w:rPr>
          <w:rFonts w:asciiTheme="minorHAnsi" w:hAnsiTheme="minorHAnsi" w:cstheme="minorHAnsi"/>
          <w:iCs/>
          <w:spacing w:val="-3"/>
          <w:szCs w:val="22"/>
        </w:rPr>
      </w:pPr>
    </w:p>
    <w:p w14:paraId="131FB46F" w14:textId="77777777" w:rsidR="00830664" w:rsidRPr="00830664" w:rsidRDefault="00830664" w:rsidP="00830664">
      <w:pPr>
        <w:tabs>
          <w:tab w:val="left" w:pos="0"/>
        </w:tabs>
        <w:suppressAutoHyphens/>
        <w:spacing w:line="276" w:lineRule="auto"/>
        <w:ind w:left="708"/>
        <w:jc w:val="both"/>
        <w:rPr>
          <w:rFonts w:asciiTheme="minorHAnsi" w:hAnsiTheme="minorHAnsi" w:cstheme="minorHAnsi"/>
          <w:spacing w:val="-3"/>
          <w:szCs w:val="22"/>
        </w:rPr>
      </w:pPr>
      <w:r w:rsidRPr="00830664">
        <w:rPr>
          <w:rFonts w:asciiTheme="minorHAnsi" w:hAnsiTheme="minorHAnsi" w:cstheme="minorHAnsi"/>
          <w:spacing w:val="-3"/>
          <w:szCs w:val="22"/>
        </w:rPr>
        <w:t>The Site is, in any case, responsible for the medical records of the research subjects and shall also be responsible for the processing of the research subjects' data necessary to carry out the research. The Sponsor shall be responsible for the coded/pseudonymized data of the research subjects.</w:t>
      </w:r>
    </w:p>
    <w:p w14:paraId="4259B095" w14:textId="77777777" w:rsidR="00830664" w:rsidRPr="00830664" w:rsidRDefault="00830664" w:rsidP="00830664">
      <w:pPr>
        <w:tabs>
          <w:tab w:val="left" w:pos="0"/>
        </w:tabs>
        <w:suppressAutoHyphens/>
        <w:spacing w:line="276" w:lineRule="auto"/>
        <w:ind w:left="708"/>
        <w:jc w:val="both"/>
        <w:rPr>
          <w:rFonts w:asciiTheme="minorHAnsi" w:hAnsiTheme="minorHAnsi" w:cstheme="minorHAnsi"/>
          <w:spacing w:val="-3"/>
          <w:szCs w:val="22"/>
        </w:rPr>
      </w:pPr>
    </w:p>
    <w:p w14:paraId="05D82F0E" w14:textId="2344EC7F" w:rsidR="00830664" w:rsidRPr="00830664" w:rsidRDefault="00830664" w:rsidP="00830664">
      <w:pPr>
        <w:tabs>
          <w:tab w:val="left" w:pos="0"/>
        </w:tabs>
        <w:suppressAutoHyphens/>
        <w:spacing w:line="276" w:lineRule="auto"/>
        <w:ind w:left="708"/>
        <w:jc w:val="both"/>
        <w:rPr>
          <w:rFonts w:asciiTheme="minorHAnsi" w:hAnsiTheme="minorHAnsi" w:cstheme="minorHAnsi"/>
          <w:spacing w:val="-3"/>
          <w:szCs w:val="22"/>
        </w:rPr>
      </w:pPr>
      <w:r w:rsidRPr="00830664">
        <w:rPr>
          <w:rFonts w:asciiTheme="minorHAnsi" w:hAnsiTheme="minorHAnsi" w:cstheme="minorHAnsi"/>
          <w:spacing w:val="-3"/>
          <w:szCs w:val="22"/>
        </w:rPr>
        <w:t xml:space="preserve">The Sponsor shall only have access to information relating to the research subjects in this </w:t>
      </w:r>
      <w:r w:rsidR="00D56693">
        <w:rPr>
          <w:rFonts w:asciiTheme="minorHAnsi" w:hAnsiTheme="minorHAnsi" w:cstheme="minorHAnsi"/>
          <w:spacing w:val="-3"/>
          <w:szCs w:val="22"/>
        </w:rPr>
        <w:t>Trial</w:t>
      </w:r>
      <w:r w:rsidRPr="00830664">
        <w:rPr>
          <w:rFonts w:asciiTheme="minorHAnsi" w:hAnsiTheme="minorHAnsi" w:cstheme="minorHAnsi"/>
          <w:spacing w:val="-3"/>
          <w:szCs w:val="22"/>
        </w:rPr>
        <w:t xml:space="preserve">, after pseudonymization, unless the informed consent, a norm with the status of law or a judicial authority allows it. </w:t>
      </w:r>
    </w:p>
    <w:p w14:paraId="5191E747" w14:textId="77777777" w:rsidR="00830664" w:rsidRPr="00830664" w:rsidRDefault="00830664" w:rsidP="00830664">
      <w:pPr>
        <w:tabs>
          <w:tab w:val="left" w:pos="0"/>
        </w:tabs>
        <w:suppressAutoHyphens/>
        <w:spacing w:line="276" w:lineRule="auto"/>
        <w:ind w:left="708"/>
        <w:jc w:val="both"/>
        <w:rPr>
          <w:rFonts w:asciiTheme="minorHAnsi" w:hAnsiTheme="minorHAnsi" w:cstheme="minorHAnsi"/>
          <w:spacing w:val="-3"/>
          <w:szCs w:val="22"/>
        </w:rPr>
      </w:pPr>
    </w:p>
    <w:p w14:paraId="65627BA9" w14:textId="77777777" w:rsidR="00830664" w:rsidRPr="00830664" w:rsidRDefault="00830664" w:rsidP="00830664">
      <w:pPr>
        <w:tabs>
          <w:tab w:val="left" w:pos="0"/>
        </w:tabs>
        <w:suppressAutoHyphens/>
        <w:spacing w:line="276" w:lineRule="auto"/>
        <w:ind w:left="708"/>
        <w:jc w:val="both"/>
        <w:rPr>
          <w:rFonts w:asciiTheme="minorHAnsi" w:hAnsiTheme="minorHAnsi" w:cstheme="minorHAnsi"/>
          <w:spacing w:val="-3"/>
          <w:szCs w:val="22"/>
        </w:rPr>
      </w:pPr>
      <w:r w:rsidRPr="00830664">
        <w:rPr>
          <w:rFonts w:asciiTheme="minorHAnsi" w:hAnsiTheme="minorHAnsi" w:cstheme="minorHAnsi"/>
          <w:spacing w:val="-3"/>
          <w:szCs w:val="22"/>
        </w:rPr>
        <w:t xml:space="preserve">The Site shall be responsible for carrying out the process of coding/pseudonymization of the personal data of the research subjects and, under no circumstances, the Site shall provide information to the Sponsor that would allow it to access and know, directly or indirectly, the identifying data of the research subjects. </w:t>
      </w:r>
    </w:p>
    <w:p w14:paraId="0E2EFFAE" w14:textId="77777777" w:rsidR="00830664" w:rsidRPr="00830664" w:rsidRDefault="00830664" w:rsidP="00830664">
      <w:pPr>
        <w:tabs>
          <w:tab w:val="left" w:pos="0"/>
        </w:tabs>
        <w:suppressAutoHyphens/>
        <w:spacing w:line="276" w:lineRule="auto"/>
        <w:ind w:left="708"/>
        <w:jc w:val="both"/>
        <w:rPr>
          <w:rFonts w:asciiTheme="minorHAnsi" w:hAnsiTheme="minorHAnsi" w:cstheme="minorHAnsi"/>
          <w:spacing w:val="-3"/>
          <w:szCs w:val="22"/>
        </w:rPr>
      </w:pPr>
    </w:p>
    <w:p w14:paraId="3C135E4C" w14:textId="77777777" w:rsidR="00830664" w:rsidRPr="00830664" w:rsidRDefault="00830664" w:rsidP="00830664">
      <w:pPr>
        <w:tabs>
          <w:tab w:val="left" w:pos="0"/>
        </w:tabs>
        <w:suppressAutoHyphens/>
        <w:spacing w:line="276" w:lineRule="auto"/>
        <w:ind w:left="708"/>
        <w:jc w:val="both"/>
        <w:rPr>
          <w:rFonts w:asciiTheme="minorHAnsi" w:hAnsiTheme="minorHAnsi" w:cstheme="minorHAnsi"/>
          <w:spacing w:val="-3"/>
          <w:szCs w:val="22"/>
        </w:rPr>
      </w:pPr>
      <w:r w:rsidRPr="00830664">
        <w:rPr>
          <w:rFonts w:asciiTheme="minorHAnsi" w:hAnsiTheme="minorHAnsi" w:cstheme="minorHAnsi"/>
          <w:spacing w:val="-3"/>
          <w:szCs w:val="22"/>
        </w:rPr>
        <w:t xml:space="preserve">The Sponsor undertakes not to access under any circumstances the documentation relating to the clinical investigation that contains identifying data of the research subjects, unless this is necessary for compliance with the obligations imposed by the applicable regulations or the standards of good clinical practice. </w:t>
      </w:r>
    </w:p>
    <w:p w14:paraId="4E156A44" w14:textId="77777777" w:rsidR="00830664" w:rsidRPr="00830664" w:rsidRDefault="00830664" w:rsidP="00830664">
      <w:pPr>
        <w:tabs>
          <w:tab w:val="left" w:pos="0"/>
        </w:tabs>
        <w:suppressAutoHyphens/>
        <w:spacing w:line="276" w:lineRule="auto"/>
        <w:ind w:left="708"/>
        <w:jc w:val="both"/>
        <w:rPr>
          <w:rFonts w:asciiTheme="minorHAnsi" w:hAnsiTheme="minorHAnsi" w:cstheme="minorHAnsi"/>
          <w:spacing w:val="-3"/>
          <w:szCs w:val="22"/>
        </w:rPr>
      </w:pPr>
    </w:p>
    <w:p w14:paraId="269A98AF" w14:textId="6D901887" w:rsidR="00830664" w:rsidRPr="00830664" w:rsidRDefault="00830664" w:rsidP="00830664">
      <w:pPr>
        <w:tabs>
          <w:tab w:val="left" w:pos="0"/>
        </w:tabs>
        <w:suppressAutoHyphens/>
        <w:spacing w:line="276" w:lineRule="auto"/>
        <w:ind w:left="708"/>
        <w:jc w:val="both"/>
        <w:rPr>
          <w:rFonts w:asciiTheme="minorHAnsi" w:hAnsiTheme="minorHAnsi" w:cstheme="minorHAnsi"/>
          <w:spacing w:val="-3"/>
          <w:szCs w:val="22"/>
        </w:rPr>
      </w:pPr>
      <w:r w:rsidRPr="00830664">
        <w:rPr>
          <w:rFonts w:asciiTheme="minorHAnsi" w:hAnsiTheme="minorHAnsi" w:cstheme="minorHAnsi"/>
          <w:spacing w:val="-3"/>
          <w:szCs w:val="22"/>
        </w:rPr>
        <w:t xml:space="preserve">It is forbidden any processing of the data of the research subjects in the </w:t>
      </w:r>
      <w:r w:rsidR="00706CDF">
        <w:rPr>
          <w:rFonts w:asciiTheme="minorHAnsi" w:hAnsiTheme="minorHAnsi" w:cstheme="minorHAnsi"/>
          <w:spacing w:val="-3"/>
          <w:szCs w:val="22"/>
        </w:rPr>
        <w:t>Trial</w:t>
      </w:r>
      <w:r w:rsidRPr="00830664">
        <w:rPr>
          <w:rFonts w:asciiTheme="minorHAnsi" w:hAnsiTheme="minorHAnsi" w:cstheme="minorHAnsi"/>
          <w:spacing w:val="-3"/>
          <w:szCs w:val="22"/>
        </w:rPr>
        <w:t>, without the relevant legal basis.</w:t>
      </w:r>
    </w:p>
    <w:p w14:paraId="13E02D38" w14:textId="77777777" w:rsidR="00830664" w:rsidRPr="00830664" w:rsidRDefault="00830664" w:rsidP="00830664">
      <w:pPr>
        <w:tabs>
          <w:tab w:val="left" w:pos="0"/>
        </w:tabs>
        <w:suppressAutoHyphens/>
        <w:spacing w:line="276" w:lineRule="auto"/>
        <w:ind w:left="708"/>
        <w:jc w:val="both"/>
        <w:rPr>
          <w:rFonts w:asciiTheme="minorHAnsi" w:hAnsiTheme="minorHAnsi" w:cstheme="minorHAnsi"/>
          <w:spacing w:val="-3"/>
          <w:szCs w:val="22"/>
        </w:rPr>
      </w:pPr>
    </w:p>
    <w:p w14:paraId="1A33874D" w14:textId="77777777" w:rsidR="00830664" w:rsidRPr="00830664" w:rsidRDefault="00830664" w:rsidP="00830664">
      <w:pPr>
        <w:tabs>
          <w:tab w:val="left" w:pos="0"/>
        </w:tabs>
        <w:suppressAutoHyphens/>
        <w:spacing w:line="276" w:lineRule="auto"/>
        <w:ind w:left="708"/>
        <w:jc w:val="both"/>
        <w:rPr>
          <w:rFonts w:asciiTheme="minorHAnsi" w:hAnsiTheme="minorHAnsi" w:cstheme="minorHAnsi"/>
          <w:spacing w:val="-3"/>
          <w:szCs w:val="22"/>
        </w:rPr>
      </w:pPr>
      <w:r w:rsidRPr="00830664">
        <w:rPr>
          <w:rFonts w:asciiTheme="minorHAnsi" w:hAnsiTheme="minorHAnsi" w:cstheme="minorHAnsi"/>
          <w:spacing w:val="-3"/>
          <w:szCs w:val="22"/>
        </w:rPr>
        <w:t>The Parties undertake and are responsible for ensuring that their employees and third parties who subcontract and participate in any way in the processing of the data of the research subjects comply with these regulations and their duty of confidentiality.</w:t>
      </w:r>
    </w:p>
    <w:p w14:paraId="45DA532A" w14:textId="77777777" w:rsidR="00830664" w:rsidRPr="00830664" w:rsidRDefault="00830664" w:rsidP="00830664">
      <w:pPr>
        <w:tabs>
          <w:tab w:val="left" w:pos="0"/>
        </w:tabs>
        <w:suppressAutoHyphens/>
        <w:spacing w:line="276" w:lineRule="auto"/>
        <w:ind w:left="708"/>
        <w:jc w:val="both"/>
        <w:rPr>
          <w:rFonts w:asciiTheme="minorHAnsi" w:hAnsiTheme="minorHAnsi" w:cstheme="minorHAnsi"/>
          <w:spacing w:val="-3"/>
          <w:szCs w:val="22"/>
        </w:rPr>
      </w:pPr>
    </w:p>
    <w:p w14:paraId="63B542F4" w14:textId="24FCA489" w:rsidR="00830664" w:rsidRPr="00830664" w:rsidRDefault="00830664" w:rsidP="00830664">
      <w:pPr>
        <w:tabs>
          <w:tab w:val="left" w:pos="0"/>
        </w:tabs>
        <w:suppressAutoHyphens/>
        <w:spacing w:line="276" w:lineRule="auto"/>
        <w:ind w:left="708"/>
        <w:jc w:val="both"/>
        <w:rPr>
          <w:rFonts w:asciiTheme="minorHAnsi" w:hAnsiTheme="minorHAnsi" w:cstheme="minorHAnsi"/>
          <w:spacing w:val="-3"/>
          <w:szCs w:val="22"/>
          <w:lang w:val="en-US"/>
        </w:rPr>
      </w:pPr>
      <w:r w:rsidRPr="00830664">
        <w:rPr>
          <w:rFonts w:asciiTheme="minorHAnsi" w:hAnsiTheme="minorHAnsi" w:cstheme="minorHAnsi"/>
          <w:spacing w:val="-3"/>
          <w:szCs w:val="22"/>
          <w:lang w:val="en-US"/>
        </w:rPr>
        <w:t xml:space="preserve">The monitors and/or the auditors appointed by the Sponsor may have access to clinical information and documentation relating to the research subjects in the </w:t>
      </w:r>
      <w:r w:rsidR="00D56693">
        <w:rPr>
          <w:rFonts w:asciiTheme="minorHAnsi" w:hAnsiTheme="minorHAnsi" w:cstheme="minorHAnsi"/>
          <w:spacing w:val="-3"/>
          <w:szCs w:val="22"/>
          <w:lang w:val="en-US"/>
        </w:rPr>
        <w:t>Trial</w:t>
      </w:r>
      <w:r w:rsidRPr="00830664">
        <w:rPr>
          <w:rFonts w:asciiTheme="minorHAnsi" w:hAnsiTheme="minorHAnsi" w:cstheme="minorHAnsi"/>
          <w:spacing w:val="-3"/>
          <w:szCs w:val="22"/>
          <w:lang w:val="en-US"/>
        </w:rPr>
        <w:t xml:space="preserve"> for the purpose of verifying the accuracy and reliability of the data provided by the Principal Investigator. The Site shall also provide access to these data to inspectors of the competent health authorities, when required by the regulations in force.</w:t>
      </w:r>
    </w:p>
    <w:p w14:paraId="3BD67C88" w14:textId="77777777" w:rsidR="00830664" w:rsidRPr="00830664" w:rsidRDefault="00830664" w:rsidP="00830664">
      <w:pPr>
        <w:tabs>
          <w:tab w:val="left" w:pos="0"/>
        </w:tabs>
        <w:suppressAutoHyphens/>
        <w:spacing w:line="276" w:lineRule="auto"/>
        <w:ind w:left="708"/>
        <w:jc w:val="both"/>
        <w:rPr>
          <w:rFonts w:asciiTheme="minorHAnsi" w:hAnsiTheme="minorHAnsi" w:cstheme="minorHAnsi"/>
          <w:spacing w:val="-3"/>
          <w:szCs w:val="22"/>
          <w:lang w:val="en-US"/>
        </w:rPr>
      </w:pPr>
    </w:p>
    <w:p w14:paraId="2E744AD8" w14:textId="77777777" w:rsidR="00830664" w:rsidRPr="00830664" w:rsidRDefault="00830664" w:rsidP="00830664">
      <w:pPr>
        <w:tabs>
          <w:tab w:val="left" w:pos="0"/>
        </w:tabs>
        <w:suppressAutoHyphens/>
        <w:spacing w:line="276" w:lineRule="auto"/>
        <w:ind w:left="708"/>
        <w:jc w:val="both"/>
        <w:rPr>
          <w:rFonts w:asciiTheme="minorHAnsi" w:hAnsiTheme="minorHAnsi" w:cstheme="minorHAnsi"/>
          <w:spacing w:val="-3"/>
          <w:szCs w:val="22"/>
          <w:lang w:val="en-US"/>
        </w:rPr>
      </w:pPr>
      <w:r w:rsidRPr="00830664">
        <w:rPr>
          <w:rFonts w:asciiTheme="minorHAnsi" w:hAnsiTheme="minorHAnsi" w:cstheme="minorHAnsi"/>
          <w:spacing w:val="-3"/>
          <w:szCs w:val="22"/>
          <w:lang w:val="en-US"/>
        </w:rPr>
        <w:t xml:space="preserve">Processing of personal data of research subjects by monitors, auditors and other third parties appointed by the Sponsor may only be carried out after verification of compliance with the safeguards and corresponding legal basis in accordance with Regulation (EU) 2016/679. </w:t>
      </w:r>
    </w:p>
    <w:p w14:paraId="3E68075A" w14:textId="77777777" w:rsidR="00830664" w:rsidRPr="00830664" w:rsidRDefault="00830664" w:rsidP="00830664">
      <w:pPr>
        <w:tabs>
          <w:tab w:val="left" w:pos="0"/>
        </w:tabs>
        <w:suppressAutoHyphens/>
        <w:spacing w:line="276" w:lineRule="auto"/>
        <w:ind w:left="708"/>
        <w:jc w:val="both"/>
        <w:rPr>
          <w:rFonts w:asciiTheme="minorHAnsi" w:hAnsiTheme="minorHAnsi" w:cstheme="minorHAnsi"/>
          <w:spacing w:val="-3"/>
          <w:szCs w:val="22"/>
          <w:lang w:val="en-US"/>
        </w:rPr>
      </w:pPr>
    </w:p>
    <w:p w14:paraId="37EEDB17" w14:textId="77777777" w:rsidR="00830664" w:rsidRPr="00830664" w:rsidRDefault="00830664" w:rsidP="00830664">
      <w:pPr>
        <w:tabs>
          <w:tab w:val="left" w:pos="0"/>
        </w:tabs>
        <w:suppressAutoHyphens/>
        <w:spacing w:line="276" w:lineRule="auto"/>
        <w:ind w:left="708"/>
        <w:jc w:val="both"/>
        <w:rPr>
          <w:rFonts w:asciiTheme="minorHAnsi" w:hAnsiTheme="minorHAnsi" w:cstheme="minorHAnsi"/>
          <w:spacing w:val="-3"/>
          <w:szCs w:val="22"/>
          <w:lang w:val="en-US"/>
        </w:rPr>
      </w:pPr>
      <w:r w:rsidRPr="00830664">
        <w:rPr>
          <w:rFonts w:asciiTheme="minorHAnsi" w:hAnsiTheme="minorHAnsi" w:cstheme="minorHAnsi"/>
          <w:spacing w:val="-3"/>
          <w:szCs w:val="22"/>
          <w:lang w:val="en-US"/>
        </w:rPr>
        <w:t>The Sponsor shall be responsible for the contracting of the monitor, the auditor and any third party that decides to contract, and must sign with each of them, where necessary, the corresponding data processing agreement, in accordance with the provisions of Article 28 of the GDPR.</w:t>
      </w:r>
    </w:p>
    <w:p w14:paraId="6157E190" w14:textId="77777777" w:rsidR="00830664" w:rsidRPr="00830664" w:rsidRDefault="00830664" w:rsidP="00830664">
      <w:pPr>
        <w:tabs>
          <w:tab w:val="left" w:pos="0"/>
        </w:tabs>
        <w:suppressAutoHyphens/>
        <w:spacing w:line="276" w:lineRule="auto"/>
        <w:ind w:left="708"/>
        <w:jc w:val="both"/>
        <w:rPr>
          <w:rFonts w:asciiTheme="minorHAnsi" w:hAnsiTheme="minorHAnsi" w:cstheme="minorHAnsi"/>
          <w:spacing w:val="-3"/>
          <w:szCs w:val="22"/>
          <w:lang w:val="en-US"/>
        </w:rPr>
      </w:pPr>
    </w:p>
    <w:p w14:paraId="037533D9" w14:textId="77777777" w:rsidR="00830664" w:rsidRPr="00830664" w:rsidRDefault="00830664" w:rsidP="00830664">
      <w:pPr>
        <w:tabs>
          <w:tab w:val="left" w:pos="0"/>
        </w:tabs>
        <w:suppressAutoHyphens/>
        <w:spacing w:line="276" w:lineRule="auto"/>
        <w:ind w:left="708"/>
        <w:jc w:val="both"/>
        <w:rPr>
          <w:rFonts w:asciiTheme="minorHAnsi" w:hAnsiTheme="minorHAnsi" w:cstheme="minorHAnsi"/>
          <w:spacing w:val="-3"/>
          <w:szCs w:val="22"/>
          <w:lang w:val="en-US"/>
        </w:rPr>
      </w:pPr>
      <w:r w:rsidRPr="00830664">
        <w:rPr>
          <w:rFonts w:asciiTheme="minorHAnsi" w:hAnsiTheme="minorHAnsi" w:cstheme="minorHAnsi"/>
          <w:spacing w:val="-3"/>
          <w:szCs w:val="22"/>
          <w:lang w:val="en-US"/>
        </w:rPr>
        <w:lastRenderedPageBreak/>
        <w:t>The Site (through the Principal Investigator) shall be responsible for complying with the duty of information in relation to the research subjects, providing them, at the time they are given informed consent, with a specific document containing all the information relating to the processing of their personal data within the framework of the clinical research.</w:t>
      </w:r>
    </w:p>
    <w:p w14:paraId="4252B9D7" w14:textId="77777777" w:rsidR="00830664" w:rsidRPr="00830664" w:rsidRDefault="00830664" w:rsidP="00830664">
      <w:pPr>
        <w:tabs>
          <w:tab w:val="left" w:pos="0"/>
        </w:tabs>
        <w:suppressAutoHyphens/>
        <w:spacing w:line="276" w:lineRule="auto"/>
        <w:ind w:left="708"/>
        <w:jc w:val="both"/>
        <w:rPr>
          <w:rFonts w:asciiTheme="minorHAnsi" w:hAnsiTheme="minorHAnsi" w:cstheme="minorHAnsi"/>
          <w:spacing w:val="-3"/>
          <w:szCs w:val="22"/>
          <w:lang w:val="en-US"/>
        </w:rPr>
      </w:pPr>
    </w:p>
    <w:p w14:paraId="7AB034CF" w14:textId="77777777" w:rsidR="00830664" w:rsidRPr="00830664" w:rsidRDefault="00830664" w:rsidP="00830664">
      <w:pPr>
        <w:tabs>
          <w:tab w:val="left" w:pos="0"/>
        </w:tabs>
        <w:suppressAutoHyphens/>
        <w:spacing w:line="276" w:lineRule="auto"/>
        <w:ind w:left="708"/>
        <w:jc w:val="both"/>
        <w:rPr>
          <w:rFonts w:asciiTheme="minorHAnsi" w:hAnsiTheme="minorHAnsi" w:cstheme="minorHAnsi"/>
          <w:spacing w:val="-3"/>
          <w:szCs w:val="22"/>
          <w:lang w:val="en-US"/>
        </w:rPr>
      </w:pPr>
      <w:r w:rsidRPr="00830664">
        <w:rPr>
          <w:rFonts w:asciiTheme="minorHAnsi" w:hAnsiTheme="minorHAnsi" w:cstheme="minorHAnsi"/>
          <w:spacing w:val="-3"/>
          <w:szCs w:val="22"/>
          <w:lang w:val="en-US"/>
        </w:rPr>
        <w:t xml:space="preserve">Each Party shall implement appropriate Technical and Organizational Measures in relation to its own processing of personal data to ensure a level of security appropriate to the risk taking into account the state of the art, the costs of implementation and the nature, scope, context and purposes of the processing, as well as risks of varying likelihood and severity for the rights and freedoms of natural persons. </w:t>
      </w:r>
    </w:p>
    <w:p w14:paraId="54E6E2E2" w14:textId="77777777" w:rsidR="00830664" w:rsidRPr="00830664" w:rsidRDefault="00830664" w:rsidP="00830664">
      <w:pPr>
        <w:tabs>
          <w:tab w:val="left" w:pos="0"/>
        </w:tabs>
        <w:suppressAutoHyphens/>
        <w:spacing w:line="276" w:lineRule="auto"/>
        <w:ind w:left="708"/>
        <w:jc w:val="both"/>
        <w:rPr>
          <w:rFonts w:asciiTheme="minorHAnsi" w:hAnsiTheme="minorHAnsi" w:cstheme="minorHAnsi"/>
          <w:spacing w:val="-3"/>
          <w:szCs w:val="22"/>
          <w:lang w:val="en-US"/>
        </w:rPr>
      </w:pPr>
    </w:p>
    <w:p w14:paraId="389AD158" w14:textId="77777777" w:rsidR="00830664" w:rsidRPr="00830664" w:rsidRDefault="00830664" w:rsidP="00830664">
      <w:pPr>
        <w:tabs>
          <w:tab w:val="left" w:pos="0"/>
        </w:tabs>
        <w:suppressAutoHyphens/>
        <w:spacing w:line="276" w:lineRule="auto"/>
        <w:ind w:left="708"/>
        <w:jc w:val="both"/>
        <w:rPr>
          <w:rFonts w:asciiTheme="minorHAnsi" w:hAnsiTheme="minorHAnsi" w:cstheme="minorHAnsi"/>
          <w:spacing w:val="-3"/>
          <w:szCs w:val="22"/>
          <w:lang w:val="en-US"/>
        </w:rPr>
      </w:pPr>
      <w:r w:rsidRPr="00830664">
        <w:rPr>
          <w:rFonts w:asciiTheme="minorHAnsi" w:hAnsiTheme="minorHAnsi" w:cstheme="minorHAnsi"/>
          <w:iCs/>
          <w:spacing w:val="-3"/>
          <w:szCs w:val="22"/>
        </w:rPr>
        <w:t>Notwithstanding the foregoing</w:t>
      </w:r>
      <w:r w:rsidRPr="00830664">
        <w:rPr>
          <w:rFonts w:asciiTheme="minorHAnsi" w:hAnsiTheme="minorHAnsi" w:cstheme="minorHAnsi"/>
          <w:spacing w:val="-3"/>
          <w:szCs w:val="22"/>
          <w:lang w:val="en-US"/>
        </w:rPr>
        <w:t>, the Parties undertake to collaborate and inform the other Party in the event of any breach or violation of security or request for rights by any data subject, if this could affect the other Party.</w:t>
      </w:r>
    </w:p>
    <w:p w14:paraId="265DDD42" w14:textId="77777777" w:rsidR="00830664" w:rsidRPr="00830664" w:rsidRDefault="00830664" w:rsidP="00830664">
      <w:pPr>
        <w:tabs>
          <w:tab w:val="left" w:pos="0"/>
        </w:tabs>
        <w:suppressAutoHyphens/>
        <w:spacing w:line="276" w:lineRule="auto"/>
        <w:ind w:left="708"/>
        <w:jc w:val="both"/>
        <w:rPr>
          <w:rFonts w:asciiTheme="minorHAnsi" w:hAnsiTheme="minorHAnsi" w:cstheme="minorHAnsi"/>
          <w:spacing w:val="-3"/>
          <w:szCs w:val="22"/>
          <w:lang w:val="en-US"/>
        </w:rPr>
      </w:pPr>
    </w:p>
    <w:p w14:paraId="79FE00F8" w14:textId="77777777" w:rsidR="00830664" w:rsidRPr="00830664" w:rsidRDefault="00830664" w:rsidP="00830664">
      <w:pPr>
        <w:tabs>
          <w:tab w:val="left" w:pos="0"/>
        </w:tabs>
        <w:suppressAutoHyphens/>
        <w:spacing w:line="276" w:lineRule="auto"/>
        <w:ind w:left="708"/>
        <w:jc w:val="both"/>
        <w:rPr>
          <w:rFonts w:asciiTheme="minorHAnsi" w:hAnsiTheme="minorHAnsi" w:cstheme="minorHAnsi"/>
          <w:spacing w:val="-3"/>
          <w:szCs w:val="22"/>
          <w:lang w:val="en-US"/>
        </w:rPr>
      </w:pPr>
      <w:r w:rsidRPr="00830664">
        <w:rPr>
          <w:rFonts w:asciiTheme="minorHAnsi" w:hAnsiTheme="minorHAnsi" w:cstheme="minorHAnsi"/>
          <w:spacing w:val="-3"/>
          <w:szCs w:val="22"/>
          <w:lang w:val="en-US"/>
        </w:rPr>
        <w:t xml:space="preserve">(i) Data subject request </w:t>
      </w:r>
    </w:p>
    <w:p w14:paraId="20781BB0" w14:textId="77777777" w:rsidR="00830664" w:rsidRPr="00830664" w:rsidRDefault="00830664" w:rsidP="00830664">
      <w:pPr>
        <w:tabs>
          <w:tab w:val="left" w:pos="0"/>
        </w:tabs>
        <w:suppressAutoHyphens/>
        <w:spacing w:line="276" w:lineRule="auto"/>
        <w:ind w:left="708"/>
        <w:jc w:val="both"/>
        <w:rPr>
          <w:rFonts w:asciiTheme="minorHAnsi" w:hAnsiTheme="minorHAnsi" w:cstheme="minorHAnsi"/>
          <w:spacing w:val="-3"/>
          <w:szCs w:val="22"/>
          <w:lang w:val="en-US"/>
        </w:rPr>
      </w:pPr>
    </w:p>
    <w:p w14:paraId="3ACAF080" w14:textId="77777777" w:rsidR="00830664" w:rsidRPr="00830664" w:rsidRDefault="00830664" w:rsidP="00830664">
      <w:pPr>
        <w:tabs>
          <w:tab w:val="left" w:pos="0"/>
        </w:tabs>
        <w:suppressAutoHyphens/>
        <w:spacing w:line="276" w:lineRule="auto"/>
        <w:ind w:left="708"/>
        <w:jc w:val="both"/>
        <w:rPr>
          <w:rFonts w:asciiTheme="minorHAnsi" w:hAnsiTheme="minorHAnsi" w:cstheme="minorHAnsi"/>
          <w:spacing w:val="-3"/>
          <w:szCs w:val="22"/>
          <w:lang w:val="en-US"/>
        </w:rPr>
      </w:pPr>
      <w:r w:rsidRPr="00830664">
        <w:rPr>
          <w:rFonts w:asciiTheme="minorHAnsi" w:hAnsiTheme="minorHAnsi" w:cstheme="minorHAnsi"/>
          <w:spacing w:val="-3"/>
          <w:szCs w:val="22"/>
          <w:lang w:val="en-US"/>
        </w:rPr>
        <w:t xml:space="preserve">The Parties undertake to collaborate and inform the other Party within seventy-two (72) of receipt, in the event of a request for rights by any data subject, if this could affect the other Party. </w:t>
      </w:r>
    </w:p>
    <w:p w14:paraId="167935DF" w14:textId="77777777" w:rsidR="00830664" w:rsidRPr="00830664" w:rsidRDefault="00830664" w:rsidP="00830664">
      <w:pPr>
        <w:tabs>
          <w:tab w:val="left" w:pos="0"/>
        </w:tabs>
        <w:suppressAutoHyphens/>
        <w:spacing w:line="276" w:lineRule="auto"/>
        <w:ind w:left="708"/>
        <w:jc w:val="both"/>
        <w:rPr>
          <w:rFonts w:asciiTheme="minorHAnsi" w:hAnsiTheme="minorHAnsi" w:cstheme="minorHAnsi"/>
          <w:spacing w:val="-3"/>
          <w:szCs w:val="22"/>
          <w:lang w:val="en-US"/>
        </w:rPr>
      </w:pPr>
    </w:p>
    <w:p w14:paraId="4314578C" w14:textId="77777777" w:rsidR="00830664" w:rsidRPr="00830664" w:rsidRDefault="00830664" w:rsidP="00830664">
      <w:pPr>
        <w:tabs>
          <w:tab w:val="left" w:pos="0"/>
        </w:tabs>
        <w:suppressAutoHyphens/>
        <w:spacing w:line="276" w:lineRule="auto"/>
        <w:ind w:left="708"/>
        <w:jc w:val="both"/>
        <w:rPr>
          <w:rFonts w:asciiTheme="minorHAnsi" w:hAnsiTheme="minorHAnsi" w:cstheme="minorHAnsi"/>
          <w:spacing w:val="-3"/>
          <w:szCs w:val="22"/>
          <w:lang w:val="en-US"/>
        </w:rPr>
      </w:pPr>
      <w:r w:rsidRPr="00830664">
        <w:rPr>
          <w:rFonts w:asciiTheme="minorHAnsi" w:hAnsiTheme="minorHAnsi" w:cstheme="minorHAnsi"/>
          <w:spacing w:val="-3"/>
          <w:szCs w:val="22"/>
          <w:lang w:val="en-US"/>
        </w:rPr>
        <w:lastRenderedPageBreak/>
        <w:t xml:space="preserve">The data subjects may contact each Controller through the following contact persons: </w:t>
      </w:r>
    </w:p>
    <w:p w14:paraId="7E6F5DC9" w14:textId="77777777" w:rsidR="00830664" w:rsidRPr="00830664" w:rsidRDefault="00830664" w:rsidP="00830664">
      <w:pPr>
        <w:tabs>
          <w:tab w:val="left" w:pos="0"/>
        </w:tabs>
        <w:suppressAutoHyphens/>
        <w:spacing w:line="276" w:lineRule="auto"/>
        <w:ind w:left="708"/>
        <w:jc w:val="both"/>
        <w:rPr>
          <w:rFonts w:asciiTheme="minorHAnsi" w:hAnsiTheme="minorHAnsi" w:cstheme="minorHAnsi"/>
          <w:spacing w:val="-3"/>
          <w:szCs w:val="22"/>
        </w:rPr>
      </w:pPr>
      <w:commentRangeStart w:id="12"/>
      <w:r w:rsidRPr="00830664">
        <w:rPr>
          <w:rFonts w:asciiTheme="minorHAnsi" w:hAnsiTheme="minorHAnsi" w:cstheme="minorHAnsi"/>
          <w:spacing w:val="-3"/>
          <w:szCs w:val="22"/>
          <w:lang w:val="en-US"/>
        </w:rPr>
        <w:t xml:space="preserve">Data Protection Officer of the Sponsor: </w:t>
      </w:r>
      <w:commentRangeEnd w:id="12"/>
      <w:r w:rsidR="000C55E8">
        <w:rPr>
          <w:rStyle w:val="Refdecomentario"/>
        </w:rPr>
        <w:commentReference w:id="12"/>
      </w:r>
    </w:p>
    <w:p w14:paraId="116DF69C" w14:textId="77777777" w:rsidR="00830664" w:rsidRPr="00830664" w:rsidRDefault="00830664" w:rsidP="00830664">
      <w:pPr>
        <w:tabs>
          <w:tab w:val="left" w:pos="0"/>
        </w:tabs>
        <w:suppressAutoHyphens/>
        <w:spacing w:line="276" w:lineRule="auto"/>
        <w:ind w:left="708"/>
        <w:jc w:val="both"/>
        <w:rPr>
          <w:rFonts w:asciiTheme="minorHAnsi" w:hAnsiTheme="minorHAnsi" w:cstheme="minorHAnsi"/>
          <w:spacing w:val="-3"/>
          <w:szCs w:val="22"/>
          <w:lang w:val="en-US"/>
        </w:rPr>
      </w:pPr>
      <w:r w:rsidRPr="00830664">
        <w:rPr>
          <w:rFonts w:asciiTheme="minorHAnsi" w:hAnsiTheme="minorHAnsi" w:cstheme="minorHAnsi"/>
          <w:spacing w:val="-3"/>
          <w:szCs w:val="22"/>
          <w:lang w:val="en-US"/>
        </w:rPr>
        <w:t xml:space="preserve">Data Protection Officer of HUVH: </w:t>
      </w:r>
      <w:hyperlink r:id="rId11" w:history="1">
        <w:r w:rsidRPr="00830664">
          <w:rPr>
            <w:rStyle w:val="Hipervnculo"/>
            <w:rFonts w:asciiTheme="minorHAnsi" w:hAnsiTheme="minorHAnsi" w:cstheme="minorHAnsi"/>
            <w:spacing w:val="-3"/>
            <w:szCs w:val="22"/>
            <w:lang w:val="en-US"/>
          </w:rPr>
          <w:t>dpd@ticsalutsocial.cat</w:t>
        </w:r>
      </w:hyperlink>
      <w:r w:rsidRPr="00830664">
        <w:rPr>
          <w:rFonts w:asciiTheme="minorHAnsi" w:hAnsiTheme="minorHAnsi" w:cstheme="minorHAnsi"/>
          <w:spacing w:val="-3"/>
          <w:szCs w:val="22"/>
          <w:lang w:val="en-US"/>
        </w:rPr>
        <w:t xml:space="preserve"> </w:t>
      </w:r>
    </w:p>
    <w:p w14:paraId="429A8BA0" w14:textId="77777777" w:rsidR="00830664" w:rsidRPr="00830664" w:rsidRDefault="00830664" w:rsidP="00830664">
      <w:pPr>
        <w:tabs>
          <w:tab w:val="left" w:pos="0"/>
        </w:tabs>
        <w:suppressAutoHyphens/>
        <w:spacing w:line="276" w:lineRule="auto"/>
        <w:ind w:left="708"/>
        <w:jc w:val="both"/>
        <w:rPr>
          <w:rFonts w:asciiTheme="minorHAnsi" w:hAnsiTheme="minorHAnsi" w:cstheme="minorHAnsi"/>
          <w:spacing w:val="-3"/>
          <w:szCs w:val="22"/>
          <w:lang w:val="en-US"/>
        </w:rPr>
      </w:pPr>
      <w:r w:rsidRPr="00830664">
        <w:rPr>
          <w:rFonts w:asciiTheme="minorHAnsi" w:hAnsiTheme="minorHAnsi" w:cstheme="minorHAnsi"/>
          <w:spacing w:val="-3"/>
          <w:szCs w:val="22"/>
          <w:lang w:val="en-US"/>
        </w:rPr>
        <w:t xml:space="preserve">Data Protection Officer of VHIR: </w:t>
      </w:r>
      <w:hyperlink r:id="rId12" w:history="1">
        <w:r w:rsidRPr="00830664">
          <w:rPr>
            <w:rStyle w:val="Hipervnculo"/>
            <w:rFonts w:asciiTheme="minorHAnsi" w:hAnsiTheme="minorHAnsi" w:cstheme="minorHAnsi"/>
            <w:spacing w:val="-3"/>
            <w:szCs w:val="22"/>
            <w:lang w:val="en-US"/>
          </w:rPr>
          <w:t>dpd@ticsalutsocial.cat</w:t>
        </w:r>
      </w:hyperlink>
      <w:r w:rsidRPr="00830664">
        <w:rPr>
          <w:rFonts w:asciiTheme="minorHAnsi" w:hAnsiTheme="minorHAnsi" w:cstheme="minorHAnsi"/>
          <w:spacing w:val="-3"/>
          <w:szCs w:val="22"/>
          <w:lang w:val="en-US"/>
        </w:rPr>
        <w:t xml:space="preserve"> </w:t>
      </w:r>
    </w:p>
    <w:p w14:paraId="053CDD8A" w14:textId="77777777" w:rsidR="00830664" w:rsidRPr="00830664" w:rsidRDefault="00830664" w:rsidP="00830664">
      <w:pPr>
        <w:tabs>
          <w:tab w:val="left" w:pos="0"/>
        </w:tabs>
        <w:suppressAutoHyphens/>
        <w:spacing w:line="276" w:lineRule="auto"/>
        <w:ind w:left="708"/>
        <w:jc w:val="both"/>
        <w:rPr>
          <w:rFonts w:asciiTheme="minorHAnsi" w:hAnsiTheme="minorHAnsi" w:cstheme="minorHAnsi"/>
          <w:spacing w:val="-3"/>
          <w:szCs w:val="22"/>
        </w:rPr>
      </w:pPr>
    </w:p>
    <w:p w14:paraId="0B0BAB49" w14:textId="77777777" w:rsidR="00830664" w:rsidRPr="00830664" w:rsidRDefault="00830664" w:rsidP="00830664">
      <w:pPr>
        <w:tabs>
          <w:tab w:val="left" w:pos="0"/>
        </w:tabs>
        <w:suppressAutoHyphens/>
        <w:spacing w:line="276" w:lineRule="auto"/>
        <w:ind w:left="708"/>
        <w:jc w:val="both"/>
        <w:rPr>
          <w:rFonts w:asciiTheme="minorHAnsi" w:hAnsiTheme="minorHAnsi" w:cstheme="minorHAnsi"/>
          <w:spacing w:val="-3"/>
          <w:szCs w:val="22"/>
          <w:lang w:val="en-US"/>
        </w:rPr>
      </w:pPr>
      <w:r w:rsidRPr="00830664">
        <w:rPr>
          <w:rFonts w:asciiTheme="minorHAnsi" w:hAnsiTheme="minorHAnsi" w:cstheme="minorHAnsi"/>
          <w:spacing w:val="-3"/>
          <w:szCs w:val="22"/>
          <w:lang w:val="en-US"/>
        </w:rPr>
        <w:t>The Parties shall cooperate and provide reasonable assistance to each other to facilitate the processing of such requests.</w:t>
      </w:r>
    </w:p>
    <w:p w14:paraId="59B6D32E" w14:textId="77777777" w:rsidR="00830664" w:rsidRPr="00830664" w:rsidRDefault="00830664" w:rsidP="00830664">
      <w:pPr>
        <w:tabs>
          <w:tab w:val="left" w:pos="0"/>
        </w:tabs>
        <w:suppressAutoHyphens/>
        <w:spacing w:line="276" w:lineRule="auto"/>
        <w:ind w:left="708"/>
        <w:jc w:val="both"/>
        <w:rPr>
          <w:rFonts w:asciiTheme="minorHAnsi" w:hAnsiTheme="minorHAnsi" w:cstheme="minorHAnsi"/>
          <w:spacing w:val="-3"/>
          <w:szCs w:val="22"/>
          <w:lang w:val="en-US"/>
        </w:rPr>
      </w:pPr>
    </w:p>
    <w:p w14:paraId="55D06660" w14:textId="77777777" w:rsidR="00830664" w:rsidRPr="00830664" w:rsidRDefault="00830664" w:rsidP="00830664">
      <w:pPr>
        <w:tabs>
          <w:tab w:val="left" w:pos="0"/>
        </w:tabs>
        <w:suppressAutoHyphens/>
        <w:spacing w:line="276" w:lineRule="auto"/>
        <w:ind w:left="708"/>
        <w:jc w:val="both"/>
        <w:rPr>
          <w:rFonts w:asciiTheme="minorHAnsi" w:hAnsiTheme="minorHAnsi" w:cstheme="minorHAnsi"/>
          <w:spacing w:val="-3"/>
          <w:szCs w:val="22"/>
          <w:lang w:val="en-US"/>
        </w:rPr>
      </w:pPr>
      <w:r w:rsidRPr="00830664">
        <w:rPr>
          <w:rFonts w:asciiTheme="minorHAnsi" w:hAnsiTheme="minorHAnsi" w:cstheme="minorHAnsi"/>
          <w:spacing w:val="-3"/>
          <w:szCs w:val="22"/>
          <w:lang w:val="en-US"/>
        </w:rPr>
        <w:t>Furthermore, in accordance with Article 19 of the GDPR, the controller that shares data with the other controller must communicate any rectification or erasure of personal data or restriction of processing to the other controller to whom the personal data have been disclosed, unless this proves impossible or involves a disproportionate effort.</w:t>
      </w:r>
    </w:p>
    <w:p w14:paraId="36F44279" w14:textId="77777777" w:rsidR="00830664" w:rsidRPr="00830664" w:rsidRDefault="00830664" w:rsidP="00830664">
      <w:pPr>
        <w:tabs>
          <w:tab w:val="left" w:pos="0"/>
        </w:tabs>
        <w:suppressAutoHyphens/>
        <w:spacing w:line="276" w:lineRule="auto"/>
        <w:ind w:left="708"/>
        <w:jc w:val="both"/>
        <w:rPr>
          <w:rFonts w:asciiTheme="minorHAnsi" w:hAnsiTheme="minorHAnsi" w:cstheme="minorHAnsi"/>
          <w:spacing w:val="-3"/>
          <w:szCs w:val="22"/>
          <w:lang w:val="en-US"/>
        </w:rPr>
      </w:pPr>
    </w:p>
    <w:p w14:paraId="53A6EE61" w14:textId="77777777" w:rsidR="00830664" w:rsidRPr="00830664" w:rsidRDefault="00830664" w:rsidP="00830664">
      <w:pPr>
        <w:tabs>
          <w:tab w:val="left" w:pos="0"/>
        </w:tabs>
        <w:suppressAutoHyphens/>
        <w:spacing w:line="276" w:lineRule="auto"/>
        <w:ind w:left="708"/>
        <w:jc w:val="both"/>
        <w:rPr>
          <w:rFonts w:asciiTheme="minorHAnsi" w:hAnsiTheme="minorHAnsi" w:cstheme="minorHAnsi"/>
          <w:spacing w:val="-3"/>
          <w:szCs w:val="22"/>
          <w:lang w:val="en-US"/>
        </w:rPr>
      </w:pPr>
      <w:r w:rsidRPr="00830664">
        <w:rPr>
          <w:rFonts w:asciiTheme="minorHAnsi" w:hAnsiTheme="minorHAnsi" w:cstheme="minorHAnsi"/>
          <w:spacing w:val="-3"/>
          <w:szCs w:val="22"/>
          <w:lang w:val="en-US"/>
        </w:rPr>
        <w:t xml:space="preserve">(ii) Personal data breach or security breach </w:t>
      </w:r>
    </w:p>
    <w:p w14:paraId="4613D196" w14:textId="77777777" w:rsidR="00830664" w:rsidRPr="00830664" w:rsidRDefault="00830664" w:rsidP="00830664">
      <w:pPr>
        <w:tabs>
          <w:tab w:val="left" w:pos="0"/>
        </w:tabs>
        <w:suppressAutoHyphens/>
        <w:spacing w:line="276" w:lineRule="auto"/>
        <w:ind w:left="708"/>
        <w:jc w:val="both"/>
        <w:rPr>
          <w:rFonts w:asciiTheme="minorHAnsi" w:hAnsiTheme="minorHAnsi" w:cstheme="minorHAnsi"/>
          <w:spacing w:val="-3"/>
          <w:szCs w:val="22"/>
          <w:lang w:val="en-US"/>
        </w:rPr>
      </w:pPr>
    </w:p>
    <w:p w14:paraId="015C32E0" w14:textId="77777777" w:rsidR="00830664" w:rsidRPr="00830664" w:rsidRDefault="00830664" w:rsidP="00830664">
      <w:pPr>
        <w:tabs>
          <w:tab w:val="left" w:pos="0"/>
        </w:tabs>
        <w:suppressAutoHyphens/>
        <w:spacing w:line="276" w:lineRule="auto"/>
        <w:ind w:left="708"/>
        <w:jc w:val="both"/>
        <w:rPr>
          <w:rFonts w:asciiTheme="minorHAnsi" w:hAnsiTheme="minorHAnsi" w:cstheme="minorHAnsi"/>
          <w:spacing w:val="-3"/>
          <w:szCs w:val="22"/>
          <w:lang w:val="en-US"/>
        </w:rPr>
      </w:pPr>
      <w:r w:rsidRPr="00830664">
        <w:rPr>
          <w:rFonts w:asciiTheme="minorHAnsi" w:hAnsiTheme="minorHAnsi" w:cstheme="minorHAnsi"/>
          <w:spacing w:val="-3"/>
          <w:szCs w:val="22"/>
          <w:lang w:val="en-US"/>
        </w:rPr>
        <w:t xml:space="preserve">In the case of a personal data breach or a security breach, each Party shall be responsible for notifying the breach to the competent supervisory authority and, where appropriate, for communicating the breach to the data subjects. </w:t>
      </w:r>
    </w:p>
    <w:p w14:paraId="49186483" w14:textId="77777777" w:rsidR="00830664" w:rsidRPr="00830664" w:rsidRDefault="00830664" w:rsidP="00830664">
      <w:pPr>
        <w:tabs>
          <w:tab w:val="left" w:pos="0"/>
        </w:tabs>
        <w:suppressAutoHyphens/>
        <w:spacing w:line="276" w:lineRule="auto"/>
        <w:ind w:left="708"/>
        <w:jc w:val="both"/>
        <w:rPr>
          <w:rFonts w:asciiTheme="minorHAnsi" w:hAnsiTheme="minorHAnsi" w:cstheme="minorHAnsi"/>
          <w:spacing w:val="-3"/>
          <w:szCs w:val="22"/>
          <w:lang w:val="en-US"/>
        </w:rPr>
      </w:pPr>
    </w:p>
    <w:p w14:paraId="47D4C4B7" w14:textId="14202CDB" w:rsidR="00830664" w:rsidRPr="00830664" w:rsidRDefault="00830664" w:rsidP="00830664">
      <w:pPr>
        <w:tabs>
          <w:tab w:val="left" w:pos="0"/>
        </w:tabs>
        <w:suppressAutoHyphens/>
        <w:spacing w:line="276" w:lineRule="auto"/>
        <w:ind w:left="708"/>
        <w:jc w:val="both"/>
        <w:rPr>
          <w:rFonts w:asciiTheme="minorHAnsi" w:hAnsiTheme="minorHAnsi" w:cstheme="minorHAnsi"/>
          <w:spacing w:val="-3"/>
          <w:szCs w:val="22"/>
          <w:lang w:val="en-US"/>
        </w:rPr>
      </w:pPr>
      <w:r w:rsidRPr="00830664">
        <w:rPr>
          <w:rFonts w:asciiTheme="minorHAnsi" w:hAnsiTheme="minorHAnsi" w:cstheme="minorHAnsi"/>
          <w:spacing w:val="-3"/>
          <w:szCs w:val="22"/>
          <w:lang w:val="en-US"/>
        </w:rPr>
        <w:t xml:space="preserve">The Parties shall cooperate and notify each other within </w:t>
      </w:r>
      <w:r w:rsidR="009E3F8E">
        <w:rPr>
          <w:rFonts w:asciiTheme="minorHAnsi" w:hAnsiTheme="minorHAnsi" w:cstheme="minorHAnsi"/>
          <w:spacing w:val="-3"/>
          <w:szCs w:val="22"/>
          <w:lang w:val="en-US"/>
        </w:rPr>
        <w:t>forty-eight (</w:t>
      </w:r>
      <w:r w:rsidRPr="00830664">
        <w:rPr>
          <w:rFonts w:asciiTheme="minorHAnsi" w:hAnsiTheme="minorHAnsi" w:cstheme="minorHAnsi"/>
          <w:spacing w:val="-3"/>
          <w:szCs w:val="22"/>
          <w:lang w:val="en-US"/>
        </w:rPr>
        <w:t>48</w:t>
      </w:r>
      <w:r w:rsidR="009E3F8E">
        <w:rPr>
          <w:rFonts w:asciiTheme="minorHAnsi" w:hAnsiTheme="minorHAnsi" w:cstheme="minorHAnsi"/>
          <w:spacing w:val="-3"/>
          <w:szCs w:val="22"/>
          <w:lang w:val="en-US"/>
        </w:rPr>
        <w:t>)</w:t>
      </w:r>
      <w:r w:rsidRPr="00830664">
        <w:rPr>
          <w:rFonts w:asciiTheme="minorHAnsi" w:hAnsiTheme="minorHAnsi" w:cstheme="minorHAnsi"/>
          <w:spacing w:val="-3"/>
          <w:szCs w:val="22"/>
          <w:lang w:val="en-US"/>
        </w:rPr>
        <w:t xml:space="preserve"> hours of any personal data breach or breach of security, if it could affect the other Party.</w:t>
      </w:r>
    </w:p>
    <w:p w14:paraId="488B7E97" w14:textId="77777777" w:rsidR="00830664" w:rsidRPr="00830664" w:rsidRDefault="00830664" w:rsidP="00830664">
      <w:pPr>
        <w:tabs>
          <w:tab w:val="left" w:pos="0"/>
        </w:tabs>
        <w:suppressAutoHyphens/>
        <w:spacing w:line="276" w:lineRule="auto"/>
        <w:ind w:left="708"/>
        <w:jc w:val="both"/>
        <w:rPr>
          <w:rFonts w:asciiTheme="minorHAnsi" w:hAnsiTheme="minorHAnsi" w:cstheme="minorHAnsi"/>
          <w:spacing w:val="-3"/>
          <w:szCs w:val="22"/>
          <w:lang w:val="en-US"/>
        </w:rPr>
      </w:pPr>
      <w:r w:rsidRPr="00830664">
        <w:rPr>
          <w:rFonts w:asciiTheme="minorHAnsi" w:hAnsiTheme="minorHAnsi" w:cstheme="minorHAnsi"/>
          <w:spacing w:val="-3"/>
          <w:szCs w:val="22"/>
          <w:lang w:val="en-US"/>
        </w:rPr>
        <w:lastRenderedPageBreak/>
        <w:t xml:space="preserve">Each Party shall support the other Party by providing reasonable assistance as necessary to facilitate the handling of any personal data breach and/ or security breach and to assist the other Party with its obligation to notify and report the personal data breach, without the Site being required to provide identifying data of the research subjects to the Sponsor. </w:t>
      </w:r>
    </w:p>
    <w:p w14:paraId="2A844617" w14:textId="77777777" w:rsidR="00830664" w:rsidRPr="00830664" w:rsidRDefault="00830664" w:rsidP="00830664">
      <w:pPr>
        <w:tabs>
          <w:tab w:val="left" w:pos="0"/>
        </w:tabs>
        <w:suppressAutoHyphens/>
        <w:spacing w:line="276" w:lineRule="auto"/>
        <w:ind w:left="708"/>
        <w:jc w:val="both"/>
        <w:rPr>
          <w:rFonts w:asciiTheme="minorHAnsi" w:hAnsiTheme="minorHAnsi" w:cstheme="minorHAnsi"/>
          <w:spacing w:val="-3"/>
          <w:szCs w:val="22"/>
          <w:lang w:val="en-US"/>
        </w:rPr>
      </w:pPr>
    </w:p>
    <w:p w14:paraId="2F81B507" w14:textId="77777777" w:rsidR="00830664" w:rsidRPr="00830664" w:rsidRDefault="00830664" w:rsidP="00830664">
      <w:pPr>
        <w:tabs>
          <w:tab w:val="left" w:pos="0"/>
        </w:tabs>
        <w:suppressAutoHyphens/>
        <w:spacing w:line="276" w:lineRule="auto"/>
        <w:ind w:left="708"/>
        <w:jc w:val="both"/>
        <w:rPr>
          <w:rFonts w:asciiTheme="minorHAnsi" w:hAnsiTheme="minorHAnsi" w:cstheme="minorHAnsi"/>
          <w:b/>
          <w:spacing w:val="-3"/>
          <w:szCs w:val="22"/>
          <w:lang w:val="en-US"/>
        </w:rPr>
      </w:pPr>
      <w:r w:rsidRPr="00830664">
        <w:rPr>
          <w:rFonts w:asciiTheme="minorHAnsi" w:hAnsiTheme="minorHAnsi" w:cstheme="minorHAnsi"/>
          <w:b/>
          <w:spacing w:val="-3"/>
          <w:szCs w:val="22"/>
          <w:lang w:val="en-US"/>
        </w:rPr>
        <w:t>Data processing of signatories/participants</w:t>
      </w:r>
    </w:p>
    <w:p w14:paraId="1E0A8AC3" w14:textId="77777777" w:rsidR="00830664" w:rsidRPr="00830664" w:rsidRDefault="00830664" w:rsidP="00830664">
      <w:pPr>
        <w:tabs>
          <w:tab w:val="left" w:pos="0"/>
        </w:tabs>
        <w:suppressAutoHyphens/>
        <w:spacing w:line="276" w:lineRule="auto"/>
        <w:ind w:left="708"/>
        <w:jc w:val="both"/>
        <w:rPr>
          <w:rFonts w:asciiTheme="minorHAnsi" w:hAnsiTheme="minorHAnsi" w:cstheme="minorHAnsi"/>
          <w:spacing w:val="-3"/>
          <w:szCs w:val="22"/>
          <w:lang w:val="en-US"/>
        </w:rPr>
      </w:pPr>
      <w:r w:rsidRPr="00830664">
        <w:rPr>
          <w:rFonts w:asciiTheme="minorHAnsi" w:hAnsiTheme="minorHAnsi" w:cstheme="minorHAnsi"/>
          <w:spacing w:val="-3"/>
          <w:szCs w:val="22"/>
          <w:lang w:val="en-US"/>
        </w:rPr>
        <w:t xml:space="preserve">In relation to the duty to provide information under Articles 13 and 14 of the GDPR, the Parties inform each other of the processing of personal data of the signatories and/or of the personal data contained in the present Agreement or in previous preparatory documents to this Agreement, for the purpose of allowing the development and fulfilment of the obligations contained herein and for the purposes of the reciprocal relations between the Parties, being the basis of the processing the fulfilment of a contractual relationship </w:t>
      </w:r>
      <w:r w:rsidRPr="00830664">
        <w:rPr>
          <w:rFonts w:asciiTheme="minorHAnsi" w:hAnsiTheme="minorHAnsi" w:cstheme="minorHAnsi"/>
          <w:spacing w:val="-3"/>
          <w:szCs w:val="22"/>
        </w:rPr>
        <w:t>and keeping the data for as long as it remains, being able to keep them even later, until they prescribe the possible responsibilities derived from it.</w:t>
      </w:r>
    </w:p>
    <w:p w14:paraId="157A1DAE" w14:textId="77777777" w:rsidR="00830664" w:rsidRPr="00830664" w:rsidRDefault="00830664" w:rsidP="00830664">
      <w:pPr>
        <w:tabs>
          <w:tab w:val="left" w:pos="0"/>
        </w:tabs>
        <w:suppressAutoHyphens/>
        <w:spacing w:line="276" w:lineRule="auto"/>
        <w:ind w:left="708"/>
        <w:jc w:val="both"/>
        <w:rPr>
          <w:rFonts w:asciiTheme="minorHAnsi" w:hAnsiTheme="minorHAnsi" w:cstheme="minorHAnsi"/>
          <w:spacing w:val="-3"/>
          <w:szCs w:val="22"/>
          <w:lang w:val="en-US"/>
        </w:rPr>
      </w:pPr>
    </w:p>
    <w:p w14:paraId="08D15097" w14:textId="77777777" w:rsidR="00830664" w:rsidRPr="00830664" w:rsidRDefault="00830664" w:rsidP="00830664">
      <w:pPr>
        <w:tabs>
          <w:tab w:val="left" w:pos="0"/>
        </w:tabs>
        <w:suppressAutoHyphens/>
        <w:spacing w:line="276" w:lineRule="auto"/>
        <w:ind w:left="708"/>
        <w:jc w:val="both"/>
        <w:rPr>
          <w:rFonts w:asciiTheme="minorHAnsi" w:hAnsiTheme="minorHAnsi" w:cstheme="minorHAnsi"/>
          <w:spacing w:val="-3"/>
          <w:szCs w:val="22"/>
        </w:rPr>
      </w:pPr>
      <w:r w:rsidRPr="00830664">
        <w:rPr>
          <w:rFonts w:asciiTheme="minorHAnsi" w:hAnsiTheme="minorHAnsi" w:cstheme="minorHAnsi"/>
          <w:spacing w:val="-3"/>
          <w:szCs w:val="22"/>
        </w:rPr>
        <w:t>The following are also reported:</w:t>
      </w:r>
    </w:p>
    <w:p w14:paraId="610D630E" w14:textId="77777777" w:rsidR="00830664" w:rsidRPr="00830664" w:rsidRDefault="00830664" w:rsidP="00830664">
      <w:pPr>
        <w:numPr>
          <w:ilvl w:val="0"/>
          <w:numId w:val="37"/>
        </w:numPr>
        <w:tabs>
          <w:tab w:val="left" w:pos="0"/>
        </w:tabs>
        <w:suppressAutoHyphens/>
        <w:spacing w:line="276" w:lineRule="auto"/>
        <w:jc w:val="both"/>
        <w:rPr>
          <w:rFonts w:asciiTheme="minorHAnsi" w:hAnsiTheme="minorHAnsi" w:cstheme="minorHAnsi"/>
          <w:spacing w:val="-3"/>
          <w:szCs w:val="22"/>
        </w:rPr>
      </w:pPr>
      <w:r w:rsidRPr="00830664">
        <w:rPr>
          <w:rFonts w:asciiTheme="minorHAnsi" w:hAnsiTheme="minorHAnsi" w:cstheme="minorHAnsi"/>
          <w:spacing w:val="-3"/>
          <w:szCs w:val="22"/>
        </w:rPr>
        <w:t>The respective Controllers for the processing of personal data, are each of the entities involved.</w:t>
      </w:r>
    </w:p>
    <w:p w14:paraId="599E04C0" w14:textId="77777777" w:rsidR="00830664" w:rsidRPr="00830664" w:rsidRDefault="00830664" w:rsidP="00830664">
      <w:pPr>
        <w:tabs>
          <w:tab w:val="left" w:pos="0"/>
        </w:tabs>
        <w:suppressAutoHyphens/>
        <w:spacing w:line="276" w:lineRule="auto"/>
        <w:ind w:left="708"/>
        <w:jc w:val="both"/>
        <w:rPr>
          <w:rFonts w:asciiTheme="minorHAnsi" w:hAnsiTheme="minorHAnsi" w:cstheme="minorHAnsi"/>
          <w:spacing w:val="-3"/>
          <w:szCs w:val="22"/>
        </w:rPr>
      </w:pPr>
    </w:p>
    <w:p w14:paraId="1E290C79" w14:textId="77777777" w:rsidR="00830664" w:rsidRPr="00830664" w:rsidRDefault="00830664" w:rsidP="00830664">
      <w:pPr>
        <w:numPr>
          <w:ilvl w:val="0"/>
          <w:numId w:val="37"/>
        </w:numPr>
        <w:tabs>
          <w:tab w:val="left" w:pos="0"/>
        </w:tabs>
        <w:suppressAutoHyphens/>
        <w:spacing w:line="276" w:lineRule="auto"/>
        <w:jc w:val="both"/>
        <w:rPr>
          <w:rFonts w:asciiTheme="minorHAnsi" w:hAnsiTheme="minorHAnsi" w:cstheme="minorHAnsi"/>
          <w:spacing w:val="-3"/>
          <w:szCs w:val="22"/>
        </w:rPr>
      </w:pPr>
      <w:r w:rsidRPr="00830664">
        <w:rPr>
          <w:rFonts w:asciiTheme="minorHAnsi" w:hAnsiTheme="minorHAnsi" w:cstheme="minorHAnsi"/>
          <w:spacing w:val="-3"/>
          <w:szCs w:val="22"/>
        </w:rPr>
        <w:t>The Data Protection Officer of each of the Parties is the following:</w:t>
      </w:r>
    </w:p>
    <w:p w14:paraId="27D045D1" w14:textId="77777777" w:rsidR="00830664" w:rsidRPr="00830664" w:rsidRDefault="00830664" w:rsidP="00830664">
      <w:pPr>
        <w:numPr>
          <w:ilvl w:val="1"/>
          <w:numId w:val="37"/>
        </w:numPr>
        <w:tabs>
          <w:tab w:val="left" w:pos="0"/>
        </w:tabs>
        <w:suppressAutoHyphens/>
        <w:spacing w:line="276" w:lineRule="auto"/>
        <w:jc w:val="both"/>
        <w:rPr>
          <w:rFonts w:asciiTheme="minorHAnsi" w:hAnsiTheme="minorHAnsi" w:cstheme="minorHAnsi"/>
          <w:spacing w:val="-3"/>
          <w:szCs w:val="22"/>
        </w:rPr>
      </w:pPr>
      <w:commentRangeStart w:id="13"/>
      <w:r w:rsidRPr="00830664">
        <w:rPr>
          <w:rFonts w:asciiTheme="minorHAnsi" w:hAnsiTheme="minorHAnsi" w:cstheme="minorHAnsi"/>
          <w:spacing w:val="-3"/>
          <w:szCs w:val="22"/>
        </w:rPr>
        <w:t xml:space="preserve">DPO data of </w:t>
      </w:r>
      <w:r w:rsidRPr="00830664">
        <w:rPr>
          <w:rFonts w:asciiTheme="minorHAnsi" w:hAnsiTheme="minorHAnsi" w:cstheme="minorHAnsi"/>
          <w:spacing w:val="-3"/>
          <w:szCs w:val="22"/>
          <w:lang w:val="en-US"/>
        </w:rPr>
        <w:t xml:space="preserve">[PARTNER/SPONSOR]: </w:t>
      </w:r>
      <w:r w:rsidRPr="00830664">
        <w:rPr>
          <w:rFonts w:asciiTheme="minorHAnsi" w:hAnsiTheme="minorHAnsi" w:cstheme="minorHAnsi"/>
          <w:spacing w:val="-3"/>
          <w:szCs w:val="22"/>
        </w:rPr>
        <w:t xml:space="preserve"> </w:t>
      </w:r>
      <w:commentRangeEnd w:id="13"/>
      <w:r w:rsidR="000C55E8">
        <w:rPr>
          <w:rStyle w:val="Refdecomentario"/>
        </w:rPr>
        <w:commentReference w:id="13"/>
      </w:r>
    </w:p>
    <w:p w14:paraId="7C131DD1" w14:textId="77777777" w:rsidR="00830664" w:rsidRPr="00830664" w:rsidRDefault="00830664" w:rsidP="00830664">
      <w:pPr>
        <w:numPr>
          <w:ilvl w:val="1"/>
          <w:numId w:val="37"/>
        </w:numPr>
        <w:tabs>
          <w:tab w:val="left" w:pos="0"/>
        </w:tabs>
        <w:suppressAutoHyphens/>
        <w:spacing w:line="276" w:lineRule="auto"/>
        <w:jc w:val="both"/>
        <w:rPr>
          <w:rFonts w:asciiTheme="minorHAnsi" w:hAnsiTheme="minorHAnsi" w:cstheme="minorHAnsi"/>
          <w:spacing w:val="-3"/>
          <w:szCs w:val="22"/>
        </w:rPr>
      </w:pPr>
      <w:r w:rsidRPr="00830664">
        <w:rPr>
          <w:rFonts w:asciiTheme="minorHAnsi" w:hAnsiTheme="minorHAnsi" w:cstheme="minorHAnsi"/>
          <w:spacing w:val="-3"/>
          <w:szCs w:val="22"/>
        </w:rPr>
        <w:t xml:space="preserve">DPO data of VHIR: </w:t>
      </w:r>
      <w:hyperlink r:id="rId13" w:history="1">
        <w:r w:rsidRPr="00830664">
          <w:rPr>
            <w:rStyle w:val="Hipervnculo"/>
            <w:rFonts w:asciiTheme="minorHAnsi" w:hAnsiTheme="minorHAnsi" w:cstheme="minorHAnsi"/>
            <w:spacing w:val="-3"/>
            <w:szCs w:val="22"/>
          </w:rPr>
          <w:t>dpd@ticsalutsocial.cat</w:t>
        </w:r>
      </w:hyperlink>
    </w:p>
    <w:p w14:paraId="046BD24A" w14:textId="77777777" w:rsidR="00830664" w:rsidRPr="00830664" w:rsidRDefault="00830664" w:rsidP="00830664">
      <w:pPr>
        <w:numPr>
          <w:ilvl w:val="1"/>
          <w:numId w:val="37"/>
        </w:numPr>
        <w:tabs>
          <w:tab w:val="left" w:pos="0"/>
        </w:tabs>
        <w:suppressAutoHyphens/>
        <w:spacing w:line="276" w:lineRule="auto"/>
        <w:jc w:val="both"/>
        <w:rPr>
          <w:rFonts w:asciiTheme="minorHAnsi" w:hAnsiTheme="minorHAnsi" w:cstheme="minorHAnsi"/>
          <w:spacing w:val="-3"/>
          <w:szCs w:val="22"/>
        </w:rPr>
      </w:pPr>
      <w:r w:rsidRPr="00830664">
        <w:rPr>
          <w:rFonts w:asciiTheme="minorHAnsi" w:hAnsiTheme="minorHAnsi" w:cstheme="minorHAnsi"/>
          <w:spacing w:val="-3"/>
          <w:szCs w:val="22"/>
        </w:rPr>
        <w:lastRenderedPageBreak/>
        <w:t xml:space="preserve">DPO data of HUVH: </w:t>
      </w:r>
      <w:hyperlink r:id="rId14" w:history="1">
        <w:r w:rsidRPr="00830664">
          <w:rPr>
            <w:rStyle w:val="Hipervnculo"/>
            <w:rFonts w:asciiTheme="minorHAnsi" w:hAnsiTheme="minorHAnsi" w:cstheme="minorHAnsi"/>
            <w:spacing w:val="-3"/>
            <w:szCs w:val="22"/>
          </w:rPr>
          <w:t>dpd@ticsalutsocial.cat</w:t>
        </w:r>
      </w:hyperlink>
    </w:p>
    <w:p w14:paraId="3D78078F" w14:textId="77777777" w:rsidR="00830664" w:rsidRPr="00830664" w:rsidRDefault="00830664" w:rsidP="00830664">
      <w:pPr>
        <w:tabs>
          <w:tab w:val="left" w:pos="0"/>
        </w:tabs>
        <w:suppressAutoHyphens/>
        <w:spacing w:line="276" w:lineRule="auto"/>
        <w:ind w:left="708"/>
        <w:jc w:val="both"/>
        <w:rPr>
          <w:rFonts w:asciiTheme="minorHAnsi" w:hAnsiTheme="minorHAnsi" w:cstheme="minorHAnsi"/>
          <w:spacing w:val="-3"/>
          <w:szCs w:val="22"/>
        </w:rPr>
      </w:pPr>
    </w:p>
    <w:p w14:paraId="40C6BD36" w14:textId="77777777" w:rsidR="00830664" w:rsidRPr="00830664" w:rsidRDefault="00830664" w:rsidP="00830664">
      <w:pPr>
        <w:numPr>
          <w:ilvl w:val="0"/>
          <w:numId w:val="37"/>
        </w:numPr>
        <w:tabs>
          <w:tab w:val="left" w:pos="0"/>
        </w:tabs>
        <w:suppressAutoHyphens/>
        <w:spacing w:line="276" w:lineRule="auto"/>
        <w:jc w:val="both"/>
        <w:rPr>
          <w:rFonts w:asciiTheme="minorHAnsi" w:hAnsiTheme="minorHAnsi" w:cstheme="minorHAnsi"/>
          <w:spacing w:val="-3"/>
          <w:szCs w:val="22"/>
        </w:rPr>
      </w:pPr>
      <w:r w:rsidRPr="00830664">
        <w:rPr>
          <w:rFonts w:asciiTheme="minorHAnsi" w:hAnsiTheme="minorHAnsi" w:cstheme="minorHAnsi"/>
          <w:spacing w:val="-3"/>
          <w:szCs w:val="22"/>
        </w:rPr>
        <w:t>The transfer of the personal data of the participants is not foreseen, by any of the Parties, except if a Public Administration requires it to comply with the legal and fiscal obligations of the entity.</w:t>
      </w:r>
    </w:p>
    <w:p w14:paraId="2355864D" w14:textId="77777777" w:rsidR="00830664" w:rsidRPr="00830664" w:rsidRDefault="00830664" w:rsidP="00830664">
      <w:pPr>
        <w:tabs>
          <w:tab w:val="left" w:pos="0"/>
        </w:tabs>
        <w:suppressAutoHyphens/>
        <w:spacing w:line="276" w:lineRule="auto"/>
        <w:ind w:left="708"/>
        <w:jc w:val="both"/>
        <w:rPr>
          <w:rFonts w:asciiTheme="minorHAnsi" w:hAnsiTheme="minorHAnsi" w:cstheme="minorHAnsi"/>
          <w:spacing w:val="-3"/>
          <w:szCs w:val="22"/>
        </w:rPr>
      </w:pPr>
    </w:p>
    <w:p w14:paraId="230E0EF7" w14:textId="745EF004" w:rsidR="00830664" w:rsidRPr="00830664" w:rsidRDefault="00830664" w:rsidP="00830664">
      <w:pPr>
        <w:numPr>
          <w:ilvl w:val="0"/>
          <w:numId w:val="37"/>
        </w:numPr>
        <w:tabs>
          <w:tab w:val="left" w:pos="0"/>
        </w:tabs>
        <w:suppressAutoHyphens/>
        <w:spacing w:line="276" w:lineRule="auto"/>
        <w:jc w:val="both"/>
        <w:rPr>
          <w:rFonts w:asciiTheme="minorHAnsi" w:hAnsiTheme="minorHAnsi" w:cstheme="minorHAnsi"/>
          <w:spacing w:val="-3"/>
          <w:szCs w:val="22"/>
        </w:rPr>
      </w:pPr>
      <w:r w:rsidRPr="00830664">
        <w:rPr>
          <w:rFonts w:asciiTheme="minorHAnsi" w:hAnsiTheme="minorHAnsi" w:cstheme="minorHAnsi"/>
          <w:spacing w:val="-3"/>
          <w:szCs w:val="22"/>
        </w:rPr>
        <w:t>The international transfer of personal data of the signatories is not foreseen unless the other Party is from a country outside the European Economic Area (EEA), or in the event that this Agreement is signed via Docusign</w:t>
      </w:r>
      <w:r w:rsidR="009E3F8E">
        <w:rPr>
          <w:rFonts w:asciiTheme="minorHAnsi" w:hAnsiTheme="minorHAnsi" w:cstheme="minorHAnsi"/>
          <w:spacing w:val="-3"/>
          <w:szCs w:val="22"/>
        </w:rPr>
        <w:t xml:space="preserve"> or other similar platform</w:t>
      </w:r>
      <w:r w:rsidRPr="00830664">
        <w:rPr>
          <w:rFonts w:asciiTheme="minorHAnsi" w:hAnsiTheme="minorHAnsi" w:cstheme="minorHAnsi"/>
          <w:spacing w:val="-3"/>
          <w:szCs w:val="22"/>
        </w:rPr>
        <w:t>. Such transfer shall be carried out in compliance with all the requirements established by data protection regulations, and applying the guarantees and safeguards necessary to preserve their privacy.</w:t>
      </w:r>
    </w:p>
    <w:p w14:paraId="6D60EF25" w14:textId="77777777" w:rsidR="00830664" w:rsidRPr="00830664" w:rsidRDefault="00830664" w:rsidP="00830664">
      <w:pPr>
        <w:tabs>
          <w:tab w:val="left" w:pos="0"/>
        </w:tabs>
        <w:suppressAutoHyphens/>
        <w:spacing w:line="276" w:lineRule="auto"/>
        <w:ind w:left="708"/>
        <w:jc w:val="both"/>
        <w:rPr>
          <w:rFonts w:asciiTheme="minorHAnsi" w:hAnsiTheme="minorHAnsi" w:cstheme="minorHAnsi"/>
          <w:spacing w:val="-3"/>
          <w:szCs w:val="22"/>
        </w:rPr>
      </w:pPr>
    </w:p>
    <w:p w14:paraId="3AC36157" w14:textId="77777777" w:rsidR="00830664" w:rsidRPr="00830664" w:rsidRDefault="00830664" w:rsidP="00830664">
      <w:pPr>
        <w:numPr>
          <w:ilvl w:val="0"/>
          <w:numId w:val="37"/>
        </w:numPr>
        <w:tabs>
          <w:tab w:val="left" w:pos="0"/>
        </w:tabs>
        <w:suppressAutoHyphens/>
        <w:spacing w:line="276" w:lineRule="auto"/>
        <w:jc w:val="both"/>
        <w:rPr>
          <w:rFonts w:asciiTheme="minorHAnsi" w:hAnsiTheme="minorHAnsi" w:cstheme="minorHAnsi"/>
          <w:spacing w:val="-3"/>
          <w:szCs w:val="22"/>
        </w:rPr>
      </w:pPr>
      <w:r w:rsidRPr="00830664">
        <w:rPr>
          <w:rFonts w:asciiTheme="minorHAnsi" w:hAnsiTheme="minorHAnsi" w:cstheme="minorHAnsi"/>
          <w:spacing w:val="-3"/>
          <w:szCs w:val="22"/>
        </w:rPr>
        <w:t xml:space="preserve">The right of access, rectification, deletion, limitation, opposition and portability can be exercised by communicating with the Data Protection Officer of either of the Parties, at the indicated email address. Automated decision-making is not foreseen, including profiling. </w:t>
      </w:r>
    </w:p>
    <w:p w14:paraId="747A2D08" w14:textId="77777777" w:rsidR="00830664" w:rsidRPr="00830664" w:rsidRDefault="00830664" w:rsidP="00830664">
      <w:pPr>
        <w:tabs>
          <w:tab w:val="left" w:pos="0"/>
        </w:tabs>
        <w:suppressAutoHyphens/>
        <w:spacing w:line="276" w:lineRule="auto"/>
        <w:ind w:left="708"/>
        <w:jc w:val="both"/>
        <w:rPr>
          <w:rFonts w:asciiTheme="minorHAnsi" w:hAnsiTheme="minorHAnsi" w:cstheme="minorHAnsi"/>
          <w:spacing w:val="-3"/>
          <w:szCs w:val="22"/>
        </w:rPr>
      </w:pPr>
      <w:r w:rsidRPr="00830664">
        <w:rPr>
          <w:rFonts w:asciiTheme="minorHAnsi" w:hAnsiTheme="minorHAnsi" w:cstheme="minorHAnsi"/>
          <w:spacing w:val="-3"/>
          <w:szCs w:val="22"/>
        </w:rPr>
        <w:t>If they consider that the processing of their personal data violates the regulations, they can also file a complaint with the Supervisory competent authority.</w:t>
      </w:r>
    </w:p>
    <w:p w14:paraId="0E1E715D" w14:textId="77777777" w:rsidR="00830664" w:rsidRPr="00830664" w:rsidRDefault="00830664" w:rsidP="00830664">
      <w:pPr>
        <w:tabs>
          <w:tab w:val="left" w:pos="0"/>
        </w:tabs>
        <w:suppressAutoHyphens/>
        <w:spacing w:line="276" w:lineRule="auto"/>
        <w:ind w:left="708"/>
        <w:jc w:val="both"/>
        <w:rPr>
          <w:rFonts w:asciiTheme="minorHAnsi" w:hAnsiTheme="minorHAnsi" w:cstheme="minorHAnsi"/>
          <w:spacing w:val="-3"/>
          <w:szCs w:val="22"/>
        </w:rPr>
      </w:pPr>
    </w:p>
    <w:p w14:paraId="40EFAE2A" w14:textId="77777777" w:rsidR="00830664" w:rsidRPr="00830664" w:rsidRDefault="00830664" w:rsidP="00830664">
      <w:pPr>
        <w:tabs>
          <w:tab w:val="left" w:pos="0"/>
        </w:tabs>
        <w:suppressAutoHyphens/>
        <w:spacing w:line="276" w:lineRule="auto"/>
        <w:ind w:left="708"/>
        <w:jc w:val="both"/>
        <w:rPr>
          <w:rFonts w:asciiTheme="minorHAnsi" w:hAnsiTheme="minorHAnsi" w:cstheme="minorHAnsi"/>
          <w:b/>
          <w:spacing w:val="-3"/>
          <w:szCs w:val="22"/>
        </w:rPr>
      </w:pPr>
      <w:commentRangeStart w:id="14"/>
      <w:r w:rsidRPr="00830664">
        <w:rPr>
          <w:rFonts w:asciiTheme="minorHAnsi" w:hAnsiTheme="minorHAnsi" w:cstheme="minorHAnsi"/>
          <w:b/>
          <w:spacing w:val="-3"/>
          <w:szCs w:val="22"/>
        </w:rPr>
        <w:t xml:space="preserve">International transfers of personal data </w:t>
      </w:r>
    </w:p>
    <w:p w14:paraId="45F94FA2" w14:textId="77777777" w:rsidR="00830664" w:rsidRPr="00830664" w:rsidRDefault="00830664" w:rsidP="00830664">
      <w:pPr>
        <w:tabs>
          <w:tab w:val="left" w:pos="0"/>
        </w:tabs>
        <w:suppressAutoHyphens/>
        <w:spacing w:line="276" w:lineRule="auto"/>
        <w:ind w:left="708"/>
        <w:jc w:val="both"/>
        <w:rPr>
          <w:rFonts w:asciiTheme="minorHAnsi" w:hAnsiTheme="minorHAnsi" w:cstheme="minorHAnsi"/>
          <w:spacing w:val="-3"/>
          <w:szCs w:val="22"/>
        </w:rPr>
      </w:pPr>
      <w:r w:rsidRPr="00830664">
        <w:rPr>
          <w:rFonts w:asciiTheme="minorHAnsi" w:hAnsiTheme="minorHAnsi" w:cstheme="minorHAnsi"/>
          <w:spacing w:val="-3"/>
          <w:szCs w:val="22"/>
        </w:rPr>
        <w:t xml:space="preserve">The Parties are aware that Personal Data cannot be transferred to countries that do not provide an adequate level of protection without complying with </w:t>
      </w:r>
      <w:r w:rsidRPr="00830664">
        <w:rPr>
          <w:rFonts w:asciiTheme="minorHAnsi" w:hAnsiTheme="minorHAnsi" w:cstheme="minorHAnsi"/>
          <w:spacing w:val="-3"/>
          <w:szCs w:val="22"/>
        </w:rPr>
        <w:lastRenderedPageBreak/>
        <w:t>the provisions of Chapter V of the GDPR, or when these non-EEA countries fall under an Adequacy Decision issued by European Commission allowing the International Transfer of data.</w:t>
      </w:r>
    </w:p>
    <w:p w14:paraId="0870D38B" w14:textId="77777777" w:rsidR="00830664" w:rsidRPr="00830664" w:rsidRDefault="00830664" w:rsidP="00830664">
      <w:pPr>
        <w:tabs>
          <w:tab w:val="left" w:pos="0"/>
        </w:tabs>
        <w:suppressAutoHyphens/>
        <w:spacing w:line="276" w:lineRule="auto"/>
        <w:ind w:left="708"/>
        <w:jc w:val="both"/>
        <w:rPr>
          <w:rFonts w:asciiTheme="minorHAnsi" w:hAnsiTheme="minorHAnsi" w:cstheme="minorHAnsi"/>
          <w:spacing w:val="-3"/>
          <w:szCs w:val="22"/>
        </w:rPr>
      </w:pPr>
      <w:r w:rsidRPr="00830664">
        <w:rPr>
          <w:rFonts w:asciiTheme="minorHAnsi" w:hAnsiTheme="minorHAnsi" w:cstheme="minorHAnsi"/>
          <w:spacing w:val="-3"/>
          <w:szCs w:val="22"/>
        </w:rPr>
        <w:t>Therefore, the Parties agree to grant a document for the transfer of Personal Data which is included as Annex III to this Agreement and is an integral part to this Agreement</w:t>
      </w:r>
      <w:commentRangeEnd w:id="14"/>
      <w:r w:rsidR="00EB03CC">
        <w:rPr>
          <w:rStyle w:val="Refdecomentario"/>
        </w:rPr>
        <w:commentReference w:id="14"/>
      </w:r>
      <w:r w:rsidRPr="00830664">
        <w:rPr>
          <w:rFonts w:asciiTheme="minorHAnsi" w:hAnsiTheme="minorHAnsi" w:cstheme="minorHAnsi"/>
          <w:spacing w:val="-3"/>
          <w:szCs w:val="22"/>
        </w:rPr>
        <w:t>.</w:t>
      </w:r>
    </w:p>
    <w:p w14:paraId="541D99AE" w14:textId="67C1ACA5" w:rsidR="004B7D6E" w:rsidRPr="006D4BF1" w:rsidRDefault="004B7D6E" w:rsidP="006D4BF1">
      <w:pPr>
        <w:spacing w:line="276" w:lineRule="auto"/>
        <w:jc w:val="both"/>
        <w:rPr>
          <w:rFonts w:asciiTheme="minorHAnsi" w:hAnsiTheme="minorHAnsi" w:cstheme="minorHAnsi"/>
          <w:szCs w:val="22"/>
        </w:rPr>
      </w:pPr>
    </w:p>
    <w:p w14:paraId="5FFC2AC0" w14:textId="2E680EA9" w:rsidR="00E041A7" w:rsidRDefault="00E041A7" w:rsidP="0091115F">
      <w:pPr>
        <w:tabs>
          <w:tab w:val="left" w:pos="0"/>
        </w:tabs>
        <w:suppressAutoHyphens/>
        <w:spacing w:line="276" w:lineRule="auto"/>
        <w:jc w:val="both"/>
        <w:rPr>
          <w:rFonts w:asciiTheme="minorHAnsi" w:hAnsiTheme="minorHAnsi" w:cstheme="minorHAnsi"/>
          <w:spacing w:val="-3"/>
          <w:szCs w:val="22"/>
        </w:rPr>
      </w:pPr>
    </w:p>
    <w:p w14:paraId="690727BC" w14:textId="77777777" w:rsidR="008757FF" w:rsidRDefault="008757FF" w:rsidP="0091115F">
      <w:pPr>
        <w:tabs>
          <w:tab w:val="left" w:pos="0"/>
        </w:tabs>
        <w:suppressAutoHyphens/>
        <w:spacing w:line="276" w:lineRule="auto"/>
        <w:jc w:val="both"/>
        <w:rPr>
          <w:rFonts w:asciiTheme="minorHAnsi" w:hAnsiTheme="minorHAnsi" w:cstheme="minorHAnsi"/>
          <w:spacing w:val="-3"/>
          <w:szCs w:val="22"/>
        </w:rPr>
      </w:pPr>
      <w:commentRangeStart w:id="16"/>
    </w:p>
    <w:p w14:paraId="444CE08C" w14:textId="50AC5CD4" w:rsidR="00576FC7" w:rsidRDefault="00576FC7" w:rsidP="00576FC7">
      <w:pPr>
        <w:tabs>
          <w:tab w:val="left" w:pos="0"/>
        </w:tabs>
        <w:suppressAutoHyphens/>
        <w:spacing w:line="276" w:lineRule="auto"/>
        <w:jc w:val="both"/>
        <w:rPr>
          <w:rFonts w:asciiTheme="minorHAnsi" w:hAnsiTheme="minorHAnsi" w:cstheme="minorHAnsi"/>
          <w:b/>
          <w:spacing w:val="-3"/>
          <w:szCs w:val="22"/>
        </w:rPr>
      </w:pPr>
      <w:r w:rsidRPr="00576FC7">
        <w:rPr>
          <w:rFonts w:asciiTheme="minorHAnsi" w:hAnsiTheme="minorHAnsi" w:cstheme="minorHAnsi"/>
          <w:b/>
          <w:spacing w:val="-3"/>
          <w:szCs w:val="22"/>
        </w:rPr>
        <w:t>1</w:t>
      </w:r>
      <w:r w:rsidR="002C24C9">
        <w:rPr>
          <w:rFonts w:asciiTheme="minorHAnsi" w:hAnsiTheme="minorHAnsi" w:cstheme="minorHAnsi"/>
          <w:b/>
          <w:spacing w:val="-3"/>
          <w:szCs w:val="22"/>
        </w:rPr>
        <w:t>4</w:t>
      </w:r>
      <w:r w:rsidRPr="0084549D">
        <w:rPr>
          <w:rFonts w:asciiTheme="minorHAnsi" w:hAnsiTheme="minorHAnsi" w:cstheme="minorHAnsi"/>
          <w:b/>
          <w:spacing w:val="-3"/>
          <w:szCs w:val="22"/>
        </w:rPr>
        <w:t>.</w:t>
      </w:r>
      <w:r w:rsidRPr="0084549D">
        <w:rPr>
          <w:rFonts w:asciiTheme="minorHAnsi" w:hAnsiTheme="minorHAnsi" w:cstheme="minorHAnsi"/>
          <w:b/>
          <w:spacing w:val="-3"/>
          <w:szCs w:val="22"/>
        </w:rPr>
        <w:tab/>
        <w:t>MONITORING WITH REMOTE SOURCE DATA VERIFICATION</w:t>
      </w:r>
    </w:p>
    <w:p w14:paraId="544F2C75" w14:textId="57FFC3BC" w:rsidR="00576FC7" w:rsidRDefault="00576FC7" w:rsidP="00576FC7">
      <w:pPr>
        <w:tabs>
          <w:tab w:val="left" w:pos="0"/>
        </w:tabs>
        <w:suppressAutoHyphens/>
        <w:spacing w:line="276" w:lineRule="auto"/>
        <w:jc w:val="both"/>
        <w:rPr>
          <w:rFonts w:asciiTheme="minorHAnsi" w:hAnsiTheme="minorHAnsi" w:cstheme="minorHAnsi"/>
          <w:spacing w:val="-3"/>
          <w:szCs w:val="22"/>
        </w:rPr>
      </w:pPr>
      <w:r>
        <w:rPr>
          <w:rFonts w:asciiTheme="minorHAnsi" w:hAnsiTheme="minorHAnsi" w:cstheme="minorHAnsi"/>
          <w:spacing w:val="-3"/>
          <w:szCs w:val="22"/>
        </w:rPr>
        <w:tab/>
      </w:r>
      <w:commentRangeEnd w:id="16"/>
      <w:r w:rsidR="006764B3">
        <w:rPr>
          <w:rStyle w:val="Refdecomentario"/>
        </w:rPr>
        <w:commentReference w:id="16"/>
      </w:r>
    </w:p>
    <w:p w14:paraId="7CD2404E" w14:textId="5884D6CC" w:rsidR="0011605C" w:rsidRPr="0011605C" w:rsidRDefault="0011605C" w:rsidP="009021DF">
      <w:pPr>
        <w:tabs>
          <w:tab w:val="left" w:pos="0"/>
        </w:tabs>
        <w:suppressAutoHyphens/>
        <w:spacing w:line="276" w:lineRule="auto"/>
        <w:ind w:left="708"/>
        <w:jc w:val="both"/>
        <w:rPr>
          <w:rFonts w:asciiTheme="minorHAnsi" w:hAnsiTheme="minorHAnsi" w:cstheme="minorHAnsi"/>
          <w:spacing w:val="-3"/>
          <w:szCs w:val="22"/>
          <w:lang w:val="en-US"/>
        </w:rPr>
      </w:pPr>
      <w:r w:rsidRPr="0011605C">
        <w:rPr>
          <w:rFonts w:asciiTheme="minorHAnsi" w:hAnsiTheme="minorHAnsi" w:cstheme="minorHAnsi"/>
          <w:spacing w:val="-3"/>
          <w:szCs w:val="22"/>
          <w:lang w:val="en-US"/>
        </w:rPr>
        <w:t xml:space="preserve">The Parties agree that the Sponsor may carry out monitoring including source data verification remotely as this is an ongoing clinical trial during the current pandemic season. The Sponsor undertakes to comply with the applicable regulations on personal data protection and, in particular, with Regulation (EU) 2016/679 of the European Parliament and of the Council of 27 April 2016 on the protection of natural persons with regard to the processing of personal data and on the free movement of such data, and Organic Law 3/2018 of 5 December on the Protection of Personal Data and Guarantee of Digital Rights, as well as with the provisions of the Convention on Human Rights and Biomedicine. </w:t>
      </w:r>
    </w:p>
    <w:p w14:paraId="28F9FDE1" w14:textId="7B3126E0" w:rsidR="0011605C" w:rsidRPr="0011605C" w:rsidRDefault="0011605C" w:rsidP="0011605C">
      <w:pPr>
        <w:tabs>
          <w:tab w:val="left" w:pos="0"/>
        </w:tabs>
        <w:suppressAutoHyphens/>
        <w:spacing w:line="276" w:lineRule="auto"/>
        <w:jc w:val="both"/>
        <w:rPr>
          <w:rFonts w:asciiTheme="minorHAnsi" w:hAnsiTheme="minorHAnsi" w:cstheme="minorHAnsi"/>
          <w:spacing w:val="-3"/>
          <w:szCs w:val="22"/>
          <w:lang w:val="en-US"/>
        </w:rPr>
      </w:pPr>
    </w:p>
    <w:p w14:paraId="198D58DD" w14:textId="02C1BFEF" w:rsidR="0011605C" w:rsidRPr="0011605C" w:rsidRDefault="0011605C" w:rsidP="009021DF">
      <w:pPr>
        <w:tabs>
          <w:tab w:val="left" w:pos="0"/>
        </w:tabs>
        <w:suppressAutoHyphens/>
        <w:spacing w:line="276" w:lineRule="auto"/>
        <w:ind w:left="708"/>
        <w:jc w:val="both"/>
        <w:rPr>
          <w:rFonts w:asciiTheme="minorHAnsi" w:hAnsiTheme="minorHAnsi" w:cstheme="minorHAnsi"/>
          <w:spacing w:val="-3"/>
          <w:szCs w:val="22"/>
          <w:lang w:val="en-US"/>
        </w:rPr>
      </w:pPr>
      <w:r w:rsidRPr="0011605C">
        <w:rPr>
          <w:rFonts w:asciiTheme="minorHAnsi" w:hAnsiTheme="minorHAnsi" w:cstheme="minorHAnsi"/>
          <w:spacing w:val="-3"/>
          <w:szCs w:val="22"/>
          <w:lang w:val="en-US"/>
        </w:rPr>
        <w:t xml:space="preserve">The Sponsor guarantees that the Monitor will carry out its functions in accordance with its </w:t>
      </w:r>
      <w:r w:rsidR="001B76E7" w:rsidRPr="001B76E7">
        <w:rPr>
          <w:rFonts w:asciiTheme="minorHAnsi" w:hAnsiTheme="minorHAnsi" w:cstheme="minorHAnsi"/>
          <w:spacing w:val="-3"/>
          <w:szCs w:val="22"/>
          <w:lang w:val="en-US"/>
        </w:rPr>
        <w:t xml:space="preserve">established standard operating procedures </w:t>
      </w:r>
      <w:r w:rsidRPr="0011605C">
        <w:rPr>
          <w:rFonts w:asciiTheme="minorHAnsi" w:hAnsiTheme="minorHAnsi" w:cstheme="minorHAnsi"/>
          <w:spacing w:val="-3"/>
          <w:szCs w:val="22"/>
          <w:lang w:val="en-US"/>
        </w:rPr>
        <w:t xml:space="preserve">and that it </w:t>
      </w:r>
      <w:r w:rsidRPr="0011605C">
        <w:rPr>
          <w:rFonts w:asciiTheme="minorHAnsi" w:hAnsiTheme="minorHAnsi" w:cstheme="minorHAnsi"/>
          <w:spacing w:val="-3"/>
          <w:szCs w:val="22"/>
          <w:lang w:val="en-US"/>
        </w:rPr>
        <w:lastRenderedPageBreak/>
        <w:t xml:space="preserve">will access only the information strictly necessary for the performance of its functions within the framework of the Trial. To this end, the Sponsor is aware that the </w:t>
      </w:r>
      <w:r w:rsidR="001B76E7">
        <w:rPr>
          <w:rFonts w:asciiTheme="minorHAnsi" w:hAnsiTheme="minorHAnsi" w:cstheme="minorHAnsi"/>
          <w:spacing w:val="-3"/>
          <w:szCs w:val="22"/>
          <w:lang w:val="en-US"/>
        </w:rPr>
        <w:t>Site</w:t>
      </w:r>
      <w:r w:rsidRPr="0011605C">
        <w:rPr>
          <w:rFonts w:asciiTheme="minorHAnsi" w:hAnsiTheme="minorHAnsi" w:cstheme="minorHAnsi"/>
          <w:spacing w:val="-3"/>
          <w:szCs w:val="22"/>
          <w:lang w:val="en-US"/>
        </w:rPr>
        <w:t xml:space="preserve"> will enter into a confidentiality agreement with the monitor performing the remote monitoring duties prior to the commencement of the remote monitoring duties. </w:t>
      </w:r>
    </w:p>
    <w:p w14:paraId="5E96CBA2" w14:textId="5DECECC5" w:rsidR="0011605C" w:rsidRPr="0011605C" w:rsidRDefault="0011605C" w:rsidP="0011605C">
      <w:pPr>
        <w:tabs>
          <w:tab w:val="left" w:pos="0"/>
        </w:tabs>
        <w:suppressAutoHyphens/>
        <w:spacing w:line="276" w:lineRule="auto"/>
        <w:jc w:val="both"/>
        <w:rPr>
          <w:rFonts w:asciiTheme="minorHAnsi" w:hAnsiTheme="minorHAnsi" w:cstheme="minorHAnsi"/>
          <w:spacing w:val="-3"/>
          <w:szCs w:val="22"/>
          <w:lang w:val="en-US"/>
        </w:rPr>
      </w:pPr>
    </w:p>
    <w:p w14:paraId="5A0EEC47" w14:textId="16CC10F7" w:rsidR="0011605C" w:rsidRPr="0011605C" w:rsidRDefault="0011605C" w:rsidP="009021DF">
      <w:pPr>
        <w:tabs>
          <w:tab w:val="left" w:pos="0"/>
        </w:tabs>
        <w:suppressAutoHyphens/>
        <w:spacing w:line="276" w:lineRule="auto"/>
        <w:ind w:left="708"/>
        <w:jc w:val="both"/>
        <w:rPr>
          <w:rFonts w:asciiTheme="minorHAnsi" w:hAnsiTheme="minorHAnsi" w:cstheme="minorHAnsi"/>
          <w:spacing w:val="-3"/>
          <w:szCs w:val="22"/>
          <w:lang w:val="en-US"/>
        </w:rPr>
      </w:pPr>
      <w:r w:rsidRPr="0011605C">
        <w:rPr>
          <w:rFonts w:asciiTheme="minorHAnsi" w:hAnsiTheme="minorHAnsi" w:cstheme="minorHAnsi"/>
          <w:spacing w:val="-3"/>
          <w:szCs w:val="22"/>
          <w:lang w:val="en-US"/>
        </w:rPr>
        <w:t xml:space="preserve">The </w:t>
      </w:r>
      <w:r w:rsidR="001B76E7">
        <w:rPr>
          <w:rFonts w:asciiTheme="minorHAnsi" w:hAnsiTheme="minorHAnsi" w:cstheme="minorHAnsi"/>
          <w:spacing w:val="-3"/>
          <w:szCs w:val="22"/>
          <w:lang w:val="en-US"/>
        </w:rPr>
        <w:t>Sponsor</w:t>
      </w:r>
      <w:r w:rsidRPr="0011605C">
        <w:rPr>
          <w:rFonts w:asciiTheme="minorHAnsi" w:hAnsiTheme="minorHAnsi" w:cstheme="minorHAnsi"/>
          <w:spacing w:val="-3"/>
          <w:szCs w:val="22"/>
          <w:lang w:val="en-US"/>
        </w:rPr>
        <w:t xml:space="preserve"> is also aware of the </w:t>
      </w:r>
      <w:r w:rsidR="001B76E7">
        <w:rPr>
          <w:rFonts w:asciiTheme="minorHAnsi" w:hAnsiTheme="minorHAnsi" w:cstheme="minorHAnsi"/>
          <w:spacing w:val="-3"/>
          <w:szCs w:val="22"/>
          <w:lang w:val="en-US"/>
        </w:rPr>
        <w:t>Site</w:t>
      </w:r>
      <w:r w:rsidRPr="0011605C">
        <w:rPr>
          <w:rFonts w:asciiTheme="minorHAnsi" w:hAnsiTheme="minorHAnsi" w:cstheme="minorHAnsi"/>
          <w:spacing w:val="-3"/>
          <w:szCs w:val="22"/>
          <w:lang w:val="en-US"/>
        </w:rPr>
        <w:t xml:space="preserve"> security protocol for remote monitoring, and undertakes to comply with all the measures implemented by the </w:t>
      </w:r>
      <w:r w:rsidR="001B76E7">
        <w:rPr>
          <w:rFonts w:asciiTheme="minorHAnsi" w:hAnsiTheme="minorHAnsi" w:cstheme="minorHAnsi"/>
          <w:spacing w:val="-3"/>
          <w:szCs w:val="22"/>
          <w:lang w:val="en-US"/>
        </w:rPr>
        <w:t>Site</w:t>
      </w:r>
      <w:r w:rsidRPr="0011605C">
        <w:rPr>
          <w:rFonts w:asciiTheme="minorHAnsi" w:hAnsiTheme="minorHAnsi" w:cstheme="minorHAnsi"/>
          <w:spacing w:val="-3"/>
          <w:szCs w:val="22"/>
          <w:lang w:val="en-US"/>
        </w:rPr>
        <w:t xml:space="preserve"> in the terms established therein, and which is incorporated as Annex IV to the Contract. In the event that the </w:t>
      </w:r>
      <w:r w:rsidR="001B76E7">
        <w:rPr>
          <w:rFonts w:asciiTheme="minorHAnsi" w:hAnsiTheme="minorHAnsi" w:cstheme="minorHAnsi"/>
          <w:spacing w:val="-3"/>
          <w:szCs w:val="22"/>
          <w:lang w:val="en-US"/>
        </w:rPr>
        <w:t>Sponsor</w:t>
      </w:r>
      <w:r w:rsidRPr="0011605C">
        <w:rPr>
          <w:rFonts w:asciiTheme="minorHAnsi" w:hAnsiTheme="minorHAnsi" w:cstheme="minorHAnsi"/>
          <w:spacing w:val="-3"/>
          <w:szCs w:val="22"/>
          <w:lang w:val="en-US"/>
        </w:rPr>
        <w:t xml:space="preserve"> fails to comply with the provisions of said Security Protocol, it shall be fully liable for the consequences that may arise from such non-compliance.</w:t>
      </w:r>
    </w:p>
    <w:p w14:paraId="098B4540" w14:textId="2DB39A3D" w:rsidR="0011605C" w:rsidRPr="0011605C" w:rsidRDefault="0011605C" w:rsidP="0011605C">
      <w:pPr>
        <w:tabs>
          <w:tab w:val="left" w:pos="0"/>
        </w:tabs>
        <w:suppressAutoHyphens/>
        <w:spacing w:line="276" w:lineRule="auto"/>
        <w:jc w:val="both"/>
        <w:rPr>
          <w:rFonts w:asciiTheme="minorHAnsi" w:hAnsiTheme="minorHAnsi" w:cstheme="minorHAnsi"/>
          <w:spacing w:val="-3"/>
          <w:szCs w:val="22"/>
          <w:lang w:val="en-US"/>
        </w:rPr>
      </w:pPr>
    </w:p>
    <w:p w14:paraId="3C4DDBF1" w14:textId="37767D11" w:rsidR="006764B3" w:rsidRDefault="0011605C" w:rsidP="00830664">
      <w:pPr>
        <w:tabs>
          <w:tab w:val="left" w:pos="0"/>
        </w:tabs>
        <w:suppressAutoHyphens/>
        <w:spacing w:line="276" w:lineRule="auto"/>
        <w:ind w:left="708"/>
        <w:jc w:val="both"/>
        <w:rPr>
          <w:ins w:id="17" w:author="Isanta Navarro, Laura" w:date="2023-02-01T10:28:00Z"/>
          <w:rFonts w:asciiTheme="minorHAnsi" w:hAnsiTheme="minorHAnsi" w:cstheme="minorHAnsi"/>
          <w:spacing w:val="-3"/>
          <w:szCs w:val="22"/>
          <w:lang w:val="en-US"/>
        </w:rPr>
      </w:pPr>
      <w:r w:rsidRPr="0011605C">
        <w:rPr>
          <w:rFonts w:asciiTheme="minorHAnsi" w:hAnsiTheme="minorHAnsi" w:cstheme="minorHAnsi"/>
          <w:spacing w:val="-3"/>
          <w:szCs w:val="22"/>
          <w:lang w:val="en-US"/>
        </w:rPr>
        <w:t>If applicable, the remote monitoring activities may be carried out during the term of the Contract, but shall cease automatically without the need for agreement of the Parties in that sense, in the event that the regulations applicable to remote monitoring are modified and that, by virtue of such modification, remote monitoring cannot be carried out in the Trial</w:t>
      </w:r>
      <w:ins w:id="18" w:author="Isanta Navarro, Laura" w:date="2023-02-01T10:28:00Z">
        <w:r w:rsidR="006764B3">
          <w:rPr>
            <w:rFonts w:asciiTheme="minorHAnsi" w:hAnsiTheme="minorHAnsi" w:cstheme="minorHAnsi"/>
            <w:spacing w:val="-3"/>
            <w:szCs w:val="22"/>
            <w:lang w:val="en-US"/>
          </w:rPr>
          <w:t>.</w:t>
        </w:r>
      </w:ins>
    </w:p>
    <w:p w14:paraId="1378D2E3" w14:textId="77777777" w:rsidR="006764B3" w:rsidRDefault="006764B3" w:rsidP="00830664">
      <w:pPr>
        <w:tabs>
          <w:tab w:val="left" w:pos="0"/>
        </w:tabs>
        <w:suppressAutoHyphens/>
        <w:spacing w:line="276" w:lineRule="auto"/>
        <w:ind w:left="708"/>
        <w:jc w:val="both"/>
        <w:rPr>
          <w:ins w:id="19" w:author="Isanta Navarro, Laura" w:date="2023-02-01T10:28:00Z"/>
          <w:rFonts w:asciiTheme="minorHAnsi" w:hAnsiTheme="minorHAnsi" w:cstheme="minorHAnsi"/>
          <w:spacing w:val="-3"/>
          <w:szCs w:val="22"/>
          <w:lang w:val="en-US"/>
        </w:rPr>
      </w:pPr>
    </w:p>
    <w:p w14:paraId="11333F4A" w14:textId="34297F12" w:rsidR="00830664" w:rsidRPr="00830664" w:rsidRDefault="0011605C" w:rsidP="00830664">
      <w:pPr>
        <w:tabs>
          <w:tab w:val="left" w:pos="0"/>
        </w:tabs>
        <w:suppressAutoHyphens/>
        <w:spacing w:line="276" w:lineRule="auto"/>
        <w:ind w:left="708"/>
        <w:jc w:val="both"/>
        <w:rPr>
          <w:rFonts w:asciiTheme="minorHAnsi" w:hAnsiTheme="minorHAnsi" w:cstheme="minorHAnsi"/>
          <w:spacing w:val="-3"/>
          <w:szCs w:val="22"/>
          <w:lang w:val="en-US"/>
        </w:rPr>
      </w:pPr>
      <w:del w:id="20" w:author="Isanta Navarro, Laura" w:date="2023-02-01T10:28:00Z">
        <w:r w:rsidRPr="006764B3" w:rsidDel="006764B3">
          <w:rPr>
            <w:rFonts w:asciiTheme="minorHAnsi" w:hAnsiTheme="minorHAnsi" w:cstheme="minorHAnsi"/>
            <w:spacing w:val="-3"/>
            <w:szCs w:val="22"/>
            <w:highlight w:val="yellow"/>
            <w:lang w:val="en-US"/>
          </w:rPr>
          <w:delText>.</w:delText>
        </w:r>
      </w:del>
      <w:r w:rsidR="00830664" w:rsidRPr="006764B3">
        <w:rPr>
          <w:rFonts w:asciiTheme="minorHAnsi" w:hAnsiTheme="minorHAnsi" w:cstheme="minorHAnsi"/>
          <w:spacing w:val="-3"/>
          <w:szCs w:val="22"/>
          <w:highlight w:val="yellow"/>
          <w:lang w:val="en-US"/>
        </w:rPr>
        <w:t>Without prejudice to obtaining the initial approval for the execution of remote monitoring of the Trial by VHIR, this clause shall only become effective upon reliable notification by Site to the Sponsor/CRO.</w:t>
      </w:r>
    </w:p>
    <w:p w14:paraId="5ACE0DD6" w14:textId="77777777" w:rsidR="00830664" w:rsidRPr="0011605C" w:rsidRDefault="00830664" w:rsidP="00830664">
      <w:pPr>
        <w:tabs>
          <w:tab w:val="left" w:pos="0"/>
        </w:tabs>
        <w:suppressAutoHyphens/>
        <w:spacing w:line="276" w:lineRule="auto"/>
        <w:jc w:val="both"/>
        <w:rPr>
          <w:rFonts w:asciiTheme="minorHAnsi" w:hAnsiTheme="minorHAnsi" w:cstheme="minorHAnsi"/>
          <w:spacing w:val="-3"/>
          <w:szCs w:val="22"/>
          <w:lang w:val="en-US"/>
        </w:rPr>
      </w:pPr>
    </w:p>
    <w:p w14:paraId="3AF93A21" w14:textId="05D9160F" w:rsidR="0011605C" w:rsidRDefault="0011605C" w:rsidP="009021DF">
      <w:pPr>
        <w:tabs>
          <w:tab w:val="left" w:pos="0"/>
        </w:tabs>
        <w:suppressAutoHyphens/>
        <w:spacing w:line="276" w:lineRule="auto"/>
        <w:jc w:val="both"/>
        <w:rPr>
          <w:rFonts w:asciiTheme="minorHAnsi" w:hAnsiTheme="minorHAnsi" w:cstheme="minorHAnsi"/>
          <w:spacing w:val="-3"/>
          <w:szCs w:val="22"/>
          <w:lang w:val="en-US"/>
        </w:rPr>
      </w:pPr>
    </w:p>
    <w:p w14:paraId="742FFABD" w14:textId="77777777" w:rsidR="008757FF" w:rsidRDefault="008757FF" w:rsidP="009021DF">
      <w:pPr>
        <w:tabs>
          <w:tab w:val="left" w:pos="0"/>
        </w:tabs>
        <w:suppressAutoHyphens/>
        <w:spacing w:line="276" w:lineRule="auto"/>
        <w:jc w:val="both"/>
        <w:rPr>
          <w:rFonts w:asciiTheme="minorHAnsi" w:hAnsiTheme="minorHAnsi" w:cstheme="minorHAnsi"/>
          <w:spacing w:val="-3"/>
          <w:szCs w:val="22"/>
          <w:lang w:val="en-US"/>
        </w:rPr>
      </w:pPr>
    </w:p>
    <w:p w14:paraId="66BE2525" w14:textId="7AE1F895" w:rsidR="002C24C9" w:rsidRPr="00D8395B" w:rsidRDefault="002C24C9" w:rsidP="002C24C9">
      <w:pPr>
        <w:tabs>
          <w:tab w:val="left" w:pos="0"/>
        </w:tabs>
        <w:suppressAutoHyphens/>
        <w:spacing w:line="276" w:lineRule="auto"/>
        <w:jc w:val="both"/>
        <w:rPr>
          <w:rFonts w:asciiTheme="minorHAnsi" w:hAnsiTheme="minorHAnsi" w:cstheme="minorHAnsi"/>
          <w:spacing w:val="-3"/>
          <w:szCs w:val="22"/>
        </w:rPr>
      </w:pPr>
      <w:r>
        <w:rPr>
          <w:rFonts w:asciiTheme="minorHAnsi" w:hAnsiTheme="minorHAnsi" w:cstheme="minorHAnsi"/>
          <w:b/>
          <w:spacing w:val="-3"/>
          <w:szCs w:val="22"/>
        </w:rPr>
        <w:t>15.</w:t>
      </w:r>
      <w:r>
        <w:rPr>
          <w:rFonts w:asciiTheme="minorHAnsi" w:hAnsiTheme="minorHAnsi" w:cstheme="minorHAnsi"/>
          <w:b/>
          <w:spacing w:val="-3"/>
          <w:szCs w:val="22"/>
        </w:rPr>
        <w:tab/>
      </w:r>
      <w:r w:rsidRPr="00D8395B">
        <w:rPr>
          <w:rFonts w:asciiTheme="minorHAnsi" w:hAnsiTheme="minorHAnsi" w:cstheme="minorHAnsi"/>
          <w:b/>
          <w:spacing w:val="-3"/>
          <w:szCs w:val="22"/>
        </w:rPr>
        <w:t xml:space="preserve">OWNERSHIP OF THE RESULTS AND INTELLECTUAL PROPERTY RIGHTS </w:t>
      </w:r>
    </w:p>
    <w:p w14:paraId="27A3DFE0" w14:textId="77777777" w:rsidR="002C24C9" w:rsidRPr="00D8395B" w:rsidRDefault="002C24C9" w:rsidP="002C24C9">
      <w:pPr>
        <w:tabs>
          <w:tab w:val="left" w:pos="0"/>
        </w:tabs>
        <w:suppressAutoHyphens/>
        <w:spacing w:line="276" w:lineRule="auto"/>
        <w:jc w:val="both"/>
        <w:rPr>
          <w:rFonts w:asciiTheme="minorHAnsi" w:hAnsiTheme="minorHAnsi" w:cstheme="minorHAnsi"/>
          <w:spacing w:val="-3"/>
          <w:szCs w:val="22"/>
        </w:rPr>
      </w:pPr>
    </w:p>
    <w:p w14:paraId="54D04946" w14:textId="77777777" w:rsidR="002C24C9" w:rsidRPr="00D8395B" w:rsidRDefault="002C24C9" w:rsidP="002C24C9">
      <w:pPr>
        <w:spacing w:line="276" w:lineRule="auto"/>
        <w:ind w:left="708"/>
        <w:jc w:val="both"/>
        <w:rPr>
          <w:rFonts w:asciiTheme="minorHAnsi" w:hAnsiTheme="minorHAnsi" w:cstheme="minorHAnsi"/>
          <w:spacing w:val="-3"/>
          <w:szCs w:val="22"/>
        </w:rPr>
      </w:pPr>
      <w:r w:rsidRPr="00D8395B">
        <w:rPr>
          <w:rFonts w:asciiTheme="minorHAnsi" w:hAnsiTheme="minorHAnsi" w:cstheme="minorHAnsi"/>
          <w:spacing w:val="-3"/>
          <w:szCs w:val="22"/>
        </w:rPr>
        <w:t>The Sponsor is the owner of all the data of the Trial, the results of the Trial, the CRFs and all other information and documentation generated as a result or in relation to the conduct of the Trial, excluding the medical records of the patients and the personal notes of the Principal investigator. The Sponsor hereby grants HUVH and VHIR the non-exclusive, time-limited, non-transferable and non-sub licensable right to use the results of the Trial only for their non-commercial research, teaching and patient care activities.</w:t>
      </w:r>
    </w:p>
    <w:p w14:paraId="5597E569" w14:textId="77777777" w:rsidR="002C24C9" w:rsidRPr="00D8395B" w:rsidRDefault="002C24C9" w:rsidP="002C24C9">
      <w:pPr>
        <w:spacing w:line="276" w:lineRule="auto"/>
        <w:ind w:left="708"/>
        <w:jc w:val="both"/>
        <w:rPr>
          <w:rFonts w:asciiTheme="minorHAnsi" w:hAnsiTheme="minorHAnsi" w:cstheme="minorHAnsi"/>
          <w:spacing w:val="-3"/>
          <w:szCs w:val="22"/>
        </w:rPr>
      </w:pPr>
    </w:p>
    <w:p w14:paraId="3F48C4F6" w14:textId="5F9B45E4" w:rsidR="002C24C9" w:rsidRPr="00D8395B" w:rsidRDefault="002C24C9" w:rsidP="002C24C9">
      <w:pPr>
        <w:spacing w:line="276" w:lineRule="auto"/>
        <w:ind w:left="708"/>
        <w:jc w:val="both"/>
        <w:rPr>
          <w:rFonts w:asciiTheme="minorHAnsi" w:hAnsiTheme="minorHAnsi" w:cstheme="minorHAnsi"/>
          <w:spacing w:val="-3"/>
          <w:szCs w:val="22"/>
        </w:rPr>
      </w:pPr>
      <w:r w:rsidRPr="00D8395B">
        <w:rPr>
          <w:rFonts w:asciiTheme="minorHAnsi" w:hAnsiTheme="minorHAnsi" w:cstheme="minorHAnsi"/>
          <w:spacing w:val="-3"/>
          <w:szCs w:val="22"/>
        </w:rPr>
        <w:t xml:space="preserve">All inventions, ideas, methods, know-how or discoveries that are made, conceived or reduced to practice by HUVH, VHIR, Principal Investigator or Trial staff: (i) as a result of or in connection with the conduct of the </w:t>
      </w:r>
      <w:r w:rsidR="002C224B">
        <w:rPr>
          <w:rFonts w:asciiTheme="minorHAnsi" w:hAnsiTheme="minorHAnsi" w:cstheme="minorHAnsi"/>
          <w:spacing w:val="-3"/>
          <w:szCs w:val="22"/>
        </w:rPr>
        <w:t>Trial</w:t>
      </w:r>
      <w:r w:rsidRPr="00D8395B">
        <w:rPr>
          <w:rFonts w:asciiTheme="minorHAnsi" w:hAnsiTheme="minorHAnsi" w:cstheme="minorHAnsi"/>
          <w:spacing w:val="-3"/>
          <w:szCs w:val="22"/>
        </w:rPr>
        <w:t>; (ii) that incorporate or use Confidential Information; or (iii) that are directly related to the Investigational Drug, and all the intellectual property rights related to it (hereinafter collectively, “</w:t>
      </w:r>
      <w:r w:rsidRPr="00D8395B">
        <w:rPr>
          <w:rFonts w:asciiTheme="minorHAnsi" w:hAnsiTheme="minorHAnsi" w:cstheme="minorHAnsi"/>
          <w:b/>
          <w:spacing w:val="-3"/>
          <w:szCs w:val="22"/>
        </w:rPr>
        <w:t>Trial</w:t>
      </w:r>
      <w:r w:rsidRPr="00D8395B">
        <w:rPr>
          <w:rFonts w:asciiTheme="minorHAnsi" w:hAnsiTheme="minorHAnsi" w:cstheme="minorHAnsi"/>
          <w:spacing w:val="-3"/>
          <w:szCs w:val="22"/>
        </w:rPr>
        <w:t xml:space="preserve"> </w:t>
      </w:r>
      <w:r w:rsidRPr="00D8395B">
        <w:rPr>
          <w:rFonts w:asciiTheme="minorHAnsi" w:hAnsiTheme="minorHAnsi" w:cstheme="minorHAnsi"/>
          <w:b/>
          <w:spacing w:val="-3"/>
          <w:szCs w:val="22"/>
        </w:rPr>
        <w:t>Inventions</w:t>
      </w:r>
      <w:r w:rsidRPr="00D8395B">
        <w:rPr>
          <w:rFonts w:asciiTheme="minorHAnsi" w:hAnsiTheme="minorHAnsi" w:cstheme="minorHAnsi"/>
          <w:spacing w:val="-3"/>
          <w:szCs w:val="22"/>
        </w:rPr>
        <w:t>”), will be the sole and exclusive property of the Sponsor. HUVH and VHIR will assign all rights, titles and interests in all Trial Inventions to the Sponsor. In the event that the Sponsor requests it, the HUVH and the VHIR will ensure that the Principal Investigator and the Trial Staff carry out the necessary actions to enforce ownership of the Sponsor in the Trial Inventions or to obtain patents or otherwise protect the ownership of the Sponsor in the Trial Inventions. The Sponsor will assume all the costs derived from the previous steps.</w:t>
      </w:r>
    </w:p>
    <w:p w14:paraId="795A350C" w14:textId="0BF6B727" w:rsidR="00576FC7" w:rsidRDefault="00576FC7" w:rsidP="0091115F">
      <w:pPr>
        <w:tabs>
          <w:tab w:val="left" w:pos="0"/>
        </w:tabs>
        <w:suppressAutoHyphens/>
        <w:spacing w:line="276" w:lineRule="auto"/>
        <w:jc w:val="both"/>
        <w:rPr>
          <w:rFonts w:asciiTheme="minorHAnsi" w:hAnsiTheme="minorHAnsi" w:cstheme="minorHAnsi"/>
          <w:spacing w:val="-3"/>
          <w:szCs w:val="22"/>
          <w:lang w:val="en-US"/>
        </w:rPr>
      </w:pPr>
    </w:p>
    <w:p w14:paraId="12DD017A" w14:textId="77777777" w:rsidR="008757FF" w:rsidRPr="00576FC7" w:rsidRDefault="008757FF" w:rsidP="0091115F">
      <w:pPr>
        <w:tabs>
          <w:tab w:val="left" w:pos="0"/>
        </w:tabs>
        <w:suppressAutoHyphens/>
        <w:spacing w:line="276" w:lineRule="auto"/>
        <w:jc w:val="both"/>
        <w:rPr>
          <w:rFonts w:asciiTheme="minorHAnsi" w:hAnsiTheme="minorHAnsi" w:cstheme="minorHAnsi"/>
          <w:spacing w:val="-3"/>
          <w:szCs w:val="22"/>
          <w:lang w:val="en-US"/>
        </w:rPr>
      </w:pPr>
    </w:p>
    <w:p w14:paraId="263F51F1" w14:textId="7AF43873" w:rsidR="008A49A9" w:rsidRPr="00D8395B" w:rsidRDefault="00576FC7" w:rsidP="0091115F">
      <w:pPr>
        <w:tabs>
          <w:tab w:val="left" w:pos="0"/>
        </w:tabs>
        <w:suppressAutoHyphens/>
        <w:spacing w:line="276" w:lineRule="auto"/>
        <w:jc w:val="both"/>
        <w:rPr>
          <w:rFonts w:asciiTheme="minorHAnsi" w:hAnsiTheme="minorHAnsi" w:cstheme="minorHAnsi"/>
          <w:b/>
          <w:spacing w:val="-3"/>
          <w:szCs w:val="22"/>
        </w:rPr>
      </w:pPr>
      <w:r>
        <w:rPr>
          <w:rFonts w:asciiTheme="minorHAnsi" w:hAnsiTheme="minorHAnsi" w:cstheme="minorHAnsi"/>
          <w:b/>
          <w:spacing w:val="-3"/>
          <w:szCs w:val="22"/>
        </w:rPr>
        <w:t>16</w:t>
      </w:r>
      <w:r w:rsidR="000552A1" w:rsidRPr="00D8395B">
        <w:rPr>
          <w:rFonts w:asciiTheme="minorHAnsi" w:hAnsiTheme="minorHAnsi" w:cstheme="minorHAnsi"/>
          <w:b/>
          <w:spacing w:val="-3"/>
          <w:szCs w:val="22"/>
        </w:rPr>
        <w:t xml:space="preserve">.    </w:t>
      </w:r>
      <w:r w:rsidR="00E7199B" w:rsidRPr="00D8395B">
        <w:rPr>
          <w:rFonts w:asciiTheme="minorHAnsi" w:hAnsiTheme="minorHAnsi" w:cstheme="minorHAnsi"/>
          <w:b/>
          <w:spacing w:val="-3"/>
          <w:szCs w:val="22"/>
        </w:rPr>
        <w:tab/>
      </w:r>
      <w:r w:rsidR="000552A1" w:rsidRPr="00D8395B">
        <w:rPr>
          <w:rFonts w:asciiTheme="minorHAnsi" w:hAnsiTheme="minorHAnsi" w:cstheme="minorHAnsi"/>
          <w:b/>
          <w:spacing w:val="-3"/>
          <w:szCs w:val="22"/>
        </w:rPr>
        <w:t xml:space="preserve"> </w:t>
      </w:r>
      <w:r w:rsidR="008A49A9" w:rsidRPr="00D8395B">
        <w:rPr>
          <w:rFonts w:asciiTheme="minorHAnsi" w:hAnsiTheme="minorHAnsi" w:cstheme="minorHAnsi"/>
          <w:b/>
          <w:spacing w:val="-3"/>
          <w:szCs w:val="22"/>
        </w:rPr>
        <w:t>PUBLICA</w:t>
      </w:r>
      <w:r w:rsidR="005E1BD0" w:rsidRPr="00D8395B">
        <w:rPr>
          <w:rFonts w:asciiTheme="minorHAnsi" w:hAnsiTheme="minorHAnsi" w:cstheme="minorHAnsi"/>
          <w:b/>
          <w:spacing w:val="-3"/>
          <w:szCs w:val="22"/>
        </w:rPr>
        <w:t>TIONS</w:t>
      </w:r>
    </w:p>
    <w:p w14:paraId="732E060B" w14:textId="602C166B" w:rsidR="008C038A" w:rsidRPr="00D8395B" w:rsidRDefault="008C038A" w:rsidP="0091115F">
      <w:pPr>
        <w:tabs>
          <w:tab w:val="left" w:pos="0"/>
        </w:tabs>
        <w:suppressAutoHyphens/>
        <w:spacing w:line="276" w:lineRule="auto"/>
        <w:jc w:val="both"/>
        <w:rPr>
          <w:rFonts w:asciiTheme="minorHAnsi" w:hAnsiTheme="minorHAnsi" w:cstheme="minorHAnsi"/>
          <w:b/>
          <w:spacing w:val="-3"/>
          <w:szCs w:val="22"/>
        </w:rPr>
      </w:pPr>
    </w:p>
    <w:p w14:paraId="4487A64E" w14:textId="259366EB" w:rsidR="008C038A" w:rsidRPr="00D8395B" w:rsidRDefault="008C038A">
      <w:pPr>
        <w:tabs>
          <w:tab w:val="left" w:pos="0"/>
        </w:tabs>
        <w:suppressAutoHyphens/>
        <w:spacing w:line="276" w:lineRule="auto"/>
        <w:ind w:left="708"/>
        <w:jc w:val="both"/>
        <w:rPr>
          <w:rFonts w:asciiTheme="minorHAnsi" w:hAnsiTheme="minorHAnsi" w:cstheme="minorHAnsi"/>
          <w:spacing w:val="-3"/>
          <w:szCs w:val="22"/>
        </w:rPr>
      </w:pPr>
      <w:r w:rsidRPr="00D8395B">
        <w:rPr>
          <w:rFonts w:asciiTheme="minorHAnsi" w:hAnsiTheme="minorHAnsi" w:cstheme="minorHAnsi"/>
          <w:spacing w:val="-3"/>
          <w:szCs w:val="22"/>
        </w:rPr>
        <w:t xml:space="preserve">The Sponsor will have the right and obligation to publish the aggregated data of the </w:t>
      </w:r>
      <w:r w:rsidR="002C224B">
        <w:rPr>
          <w:rFonts w:asciiTheme="minorHAnsi" w:hAnsiTheme="minorHAnsi" w:cstheme="minorHAnsi"/>
          <w:spacing w:val="-3"/>
          <w:szCs w:val="22"/>
        </w:rPr>
        <w:t>Trial</w:t>
      </w:r>
      <w:r w:rsidRPr="00D8395B">
        <w:rPr>
          <w:rFonts w:asciiTheme="minorHAnsi" w:hAnsiTheme="minorHAnsi" w:cstheme="minorHAnsi"/>
          <w:spacing w:val="-3"/>
          <w:szCs w:val="22"/>
        </w:rPr>
        <w:t>.</w:t>
      </w:r>
    </w:p>
    <w:p w14:paraId="1664E1E9" w14:textId="204393A9" w:rsidR="008C038A" w:rsidRPr="00D8395B" w:rsidRDefault="005712CE">
      <w:pPr>
        <w:tabs>
          <w:tab w:val="left" w:pos="0"/>
        </w:tabs>
        <w:suppressAutoHyphens/>
        <w:spacing w:line="276" w:lineRule="auto"/>
        <w:ind w:left="708"/>
        <w:jc w:val="both"/>
        <w:rPr>
          <w:rFonts w:asciiTheme="minorHAnsi" w:hAnsiTheme="minorHAnsi" w:cstheme="minorHAnsi"/>
          <w:spacing w:val="-3"/>
          <w:szCs w:val="22"/>
        </w:rPr>
      </w:pPr>
      <w:r w:rsidRPr="00D8395B">
        <w:rPr>
          <w:rFonts w:asciiTheme="minorHAnsi" w:hAnsiTheme="minorHAnsi" w:cstheme="minorHAnsi"/>
          <w:spacing w:val="-3"/>
          <w:szCs w:val="22"/>
        </w:rPr>
        <w:t xml:space="preserve">In the publications </w:t>
      </w:r>
      <w:r w:rsidR="008C038A" w:rsidRPr="00D8395B">
        <w:rPr>
          <w:rFonts w:asciiTheme="minorHAnsi" w:hAnsiTheme="minorHAnsi" w:cstheme="minorHAnsi"/>
          <w:spacing w:val="-3"/>
          <w:szCs w:val="22"/>
        </w:rPr>
        <w:t>made</w:t>
      </w:r>
      <w:r w:rsidRPr="00D8395B">
        <w:rPr>
          <w:rFonts w:asciiTheme="minorHAnsi" w:hAnsiTheme="minorHAnsi" w:cstheme="minorHAnsi"/>
          <w:spacing w:val="-3"/>
          <w:szCs w:val="22"/>
        </w:rPr>
        <w:t xml:space="preserve"> by them</w:t>
      </w:r>
      <w:r w:rsidR="008C038A" w:rsidRPr="00D8395B">
        <w:rPr>
          <w:rFonts w:asciiTheme="minorHAnsi" w:hAnsiTheme="minorHAnsi" w:cstheme="minorHAnsi"/>
          <w:spacing w:val="-3"/>
          <w:szCs w:val="22"/>
        </w:rPr>
        <w:t xml:space="preserve">, the </w:t>
      </w:r>
      <w:r w:rsidRPr="00D8395B">
        <w:rPr>
          <w:rFonts w:asciiTheme="minorHAnsi" w:hAnsiTheme="minorHAnsi" w:cstheme="minorHAnsi"/>
          <w:spacing w:val="-3"/>
          <w:szCs w:val="22"/>
        </w:rPr>
        <w:t>Sponsor</w:t>
      </w:r>
      <w:r w:rsidR="008C038A" w:rsidRPr="00D8395B">
        <w:rPr>
          <w:rFonts w:asciiTheme="minorHAnsi" w:hAnsiTheme="minorHAnsi" w:cstheme="minorHAnsi"/>
          <w:spacing w:val="-3"/>
          <w:szCs w:val="22"/>
        </w:rPr>
        <w:t xml:space="preserve"> will not cite the name of the Principal Investigator </w:t>
      </w:r>
      <w:r w:rsidRPr="00D8395B">
        <w:rPr>
          <w:rFonts w:asciiTheme="minorHAnsi" w:hAnsiTheme="minorHAnsi" w:cstheme="minorHAnsi"/>
          <w:spacing w:val="-3"/>
          <w:szCs w:val="22"/>
        </w:rPr>
        <w:t>or the research team without their</w:t>
      </w:r>
      <w:r w:rsidR="008C038A" w:rsidRPr="00D8395B">
        <w:rPr>
          <w:rFonts w:asciiTheme="minorHAnsi" w:hAnsiTheme="minorHAnsi" w:cstheme="minorHAnsi"/>
          <w:spacing w:val="-3"/>
          <w:szCs w:val="22"/>
        </w:rPr>
        <w:t xml:space="preserve"> authorization, except in the case of references to already published works.</w:t>
      </w:r>
    </w:p>
    <w:p w14:paraId="1127EA49" w14:textId="77777777" w:rsidR="008C038A" w:rsidRPr="00D8395B" w:rsidRDefault="008C038A">
      <w:pPr>
        <w:tabs>
          <w:tab w:val="left" w:pos="0"/>
        </w:tabs>
        <w:suppressAutoHyphens/>
        <w:spacing w:line="276" w:lineRule="auto"/>
        <w:jc w:val="both"/>
        <w:rPr>
          <w:rFonts w:asciiTheme="minorHAnsi" w:hAnsiTheme="minorHAnsi" w:cstheme="minorHAnsi"/>
          <w:b/>
          <w:spacing w:val="-3"/>
          <w:szCs w:val="22"/>
        </w:rPr>
      </w:pPr>
    </w:p>
    <w:p w14:paraId="3E33F50A" w14:textId="112E4C81" w:rsidR="005E1BD0" w:rsidRPr="00D8395B" w:rsidRDefault="005E1BD0">
      <w:pPr>
        <w:tabs>
          <w:tab w:val="left" w:pos="0"/>
        </w:tabs>
        <w:suppressAutoHyphens/>
        <w:spacing w:line="276" w:lineRule="auto"/>
        <w:ind w:left="708"/>
        <w:jc w:val="both"/>
        <w:rPr>
          <w:rFonts w:asciiTheme="minorHAnsi" w:hAnsiTheme="minorHAnsi" w:cstheme="minorHAnsi"/>
          <w:spacing w:val="-3"/>
          <w:szCs w:val="22"/>
        </w:rPr>
      </w:pPr>
      <w:r w:rsidRPr="00D8395B">
        <w:rPr>
          <w:rFonts w:asciiTheme="minorHAnsi" w:hAnsiTheme="minorHAnsi" w:cstheme="minorHAnsi"/>
          <w:spacing w:val="-3"/>
          <w:szCs w:val="22"/>
        </w:rPr>
        <w:t>The Parties recognize that the</w:t>
      </w:r>
      <w:r w:rsidR="005712CE" w:rsidRPr="00D8395B">
        <w:rPr>
          <w:rFonts w:asciiTheme="minorHAnsi" w:hAnsiTheme="minorHAnsi" w:cstheme="minorHAnsi"/>
          <w:spacing w:val="-3"/>
          <w:szCs w:val="22"/>
        </w:rPr>
        <w:t xml:space="preserve"> Principal Investigator and the</w:t>
      </w:r>
      <w:r w:rsidRPr="00D8395B">
        <w:rPr>
          <w:rFonts w:asciiTheme="minorHAnsi" w:hAnsiTheme="minorHAnsi" w:cstheme="minorHAnsi"/>
          <w:spacing w:val="-3"/>
          <w:szCs w:val="22"/>
        </w:rPr>
        <w:t xml:space="preserve"> research </w:t>
      </w:r>
      <w:r w:rsidR="005712CE" w:rsidRPr="00D8395B">
        <w:rPr>
          <w:rFonts w:asciiTheme="minorHAnsi" w:hAnsiTheme="minorHAnsi" w:cstheme="minorHAnsi"/>
          <w:spacing w:val="-3"/>
          <w:szCs w:val="22"/>
        </w:rPr>
        <w:t>t</w:t>
      </w:r>
      <w:r w:rsidRPr="00D8395B">
        <w:rPr>
          <w:rFonts w:asciiTheme="minorHAnsi" w:hAnsiTheme="minorHAnsi" w:cstheme="minorHAnsi"/>
          <w:spacing w:val="-3"/>
          <w:szCs w:val="22"/>
        </w:rPr>
        <w:t>eam hold the right to publish the results of the research</w:t>
      </w:r>
      <w:r w:rsidR="005712CE" w:rsidRPr="00D8395B">
        <w:rPr>
          <w:rFonts w:asciiTheme="minorHAnsi" w:hAnsiTheme="minorHAnsi" w:cstheme="minorHAnsi"/>
          <w:spacing w:val="-3"/>
          <w:szCs w:val="22"/>
        </w:rPr>
        <w:t xml:space="preserve"> in journals of recognized scientific prestige and its dissemination in seminars and conferences within the professional medical field.</w:t>
      </w:r>
    </w:p>
    <w:p w14:paraId="6A4C4796" w14:textId="77777777" w:rsidR="005E1BD0" w:rsidRPr="00D8395B" w:rsidRDefault="005E1BD0">
      <w:pPr>
        <w:tabs>
          <w:tab w:val="left" w:pos="0"/>
        </w:tabs>
        <w:suppressAutoHyphens/>
        <w:spacing w:line="276" w:lineRule="auto"/>
        <w:ind w:left="348"/>
        <w:jc w:val="both"/>
        <w:rPr>
          <w:rFonts w:asciiTheme="minorHAnsi" w:hAnsiTheme="minorHAnsi" w:cstheme="minorHAnsi"/>
          <w:spacing w:val="-3"/>
          <w:szCs w:val="22"/>
        </w:rPr>
      </w:pPr>
    </w:p>
    <w:p w14:paraId="156806C6" w14:textId="1891E8F1" w:rsidR="009B02B1" w:rsidRPr="00D8395B" w:rsidRDefault="005712CE" w:rsidP="009021DF">
      <w:pPr>
        <w:numPr>
          <w:ilvl w:val="12"/>
          <w:numId w:val="0"/>
        </w:numPr>
        <w:tabs>
          <w:tab w:val="left" w:pos="0"/>
        </w:tabs>
        <w:suppressAutoHyphens/>
        <w:spacing w:line="276" w:lineRule="auto"/>
        <w:ind w:left="709"/>
        <w:jc w:val="both"/>
        <w:rPr>
          <w:rFonts w:asciiTheme="minorHAnsi" w:hAnsiTheme="minorHAnsi" w:cstheme="minorHAnsi"/>
          <w:spacing w:val="-3"/>
          <w:szCs w:val="22"/>
        </w:rPr>
      </w:pPr>
      <w:r w:rsidRPr="00D8395B">
        <w:rPr>
          <w:rFonts w:asciiTheme="minorHAnsi" w:hAnsiTheme="minorHAnsi" w:cstheme="minorHAnsi"/>
          <w:spacing w:val="-3"/>
          <w:szCs w:val="22"/>
        </w:rPr>
        <w:t>The publication of the results by the Principal Investigator and the research team</w:t>
      </w:r>
      <w:r w:rsidR="009B02B1" w:rsidRPr="00D8395B">
        <w:rPr>
          <w:rFonts w:asciiTheme="minorHAnsi" w:hAnsiTheme="minorHAnsi" w:cstheme="minorHAnsi"/>
          <w:spacing w:val="-3"/>
          <w:szCs w:val="22"/>
        </w:rPr>
        <w:t xml:space="preserve"> </w:t>
      </w:r>
      <w:r w:rsidR="007F701F" w:rsidRPr="00D8395B">
        <w:rPr>
          <w:rFonts w:asciiTheme="minorHAnsi" w:hAnsiTheme="minorHAnsi" w:cstheme="minorHAnsi"/>
          <w:spacing w:val="-3"/>
          <w:szCs w:val="22"/>
        </w:rPr>
        <w:t>(hereinafter,</w:t>
      </w:r>
      <w:r w:rsidRPr="00D8395B">
        <w:rPr>
          <w:rFonts w:asciiTheme="minorHAnsi" w:hAnsiTheme="minorHAnsi" w:cstheme="minorHAnsi"/>
          <w:spacing w:val="-3"/>
          <w:szCs w:val="22"/>
        </w:rPr>
        <w:t xml:space="preserve"> </w:t>
      </w:r>
      <w:r w:rsidR="007F701F" w:rsidRPr="00D8395B">
        <w:rPr>
          <w:rFonts w:asciiTheme="minorHAnsi" w:hAnsiTheme="minorHAnsi" w:cstheme="minorHAnsi"/>
          <w:spacing w:val="-3"/>
          <w:szCs w:val="22"/>
        </w:rPr>
        <w:t>“</w:t>
      </w:r>
      <w:r w:rsidR="007F701F" w:rsidRPr="00D8395B">
        <w:rPr>
          <w:rFonts w:asciiTheme="minorHAnsi" w:hAnsiTheme="minorHAnsi" w:cstheme="minorHAnsi"/>
          <w:b/>
          <w:spacing w:val="-3"/>
          <w:szCs w:val="22"/>
        </w:rPr>
        <w:t>IP</w:t>
      </w:r>
      <w:r w:rsidR="007F701F" w:rsidRPr="00D8395B">
        <w:rPr>
          <w:rFonts w:asciiTheme="minorHAnsi" w:hAnsiTheme="minorHAnsi" w:cstheme="minorHAnsi"/>
          <w:spacing w:val="-3"/>
          <w:szCs w:val="22"/>
        </w:rPr>
        <w:t xml:space="preserve"> </w:t>
      </w:r>
      <w:r w:rsidR="007F701F" w:rsidRPr="00D8395B">
        <w:rPr>
          <w:rFonts w:asciiTheme="minorHAnsi" w:hAnsiTheme="minorHAnsi" w:cstheme="minorHAnsi"/>
          <w:b/>
          <w:spacing w:val="-3"/>
          <w:szCs w:val="22"/>
        </w:rPr>
        <w:t>Publication</w:t>
      </w:r>
      <w:r w:rsidR="007F701F" w:rsidRPr="00D8395B">
        <w:rPr>
          <w:rFonts w:asciiTheme="minorHAnsi" w:hAnsiTheme="minorHAnsi" w:cstheme="minorHAnsi"/>
          <w:spacing w:val="-3"/>
          <w:szCs w:val="22"/>
        </w:rPr>
        <w:t xml:space="preserve">”) </w:t>
      </w:r>
      <w:r w:rsidRPr="00D8395B">
        <w:rPr>
          <w:rFonts w:asciiTheme="minorHAnsi" w:hAnsiTheme="minorHAnsi" w:cstheme="minorHAnsi"/>
          <w:spacing w:val="-3"/>
          <w:szCs w:val="22"/>
        </w:rPr>
        <w:t>can be carried out:</w:t>
      </w:r>
      <w:r w:rsidR="007F701F" w:rsidRPr="00D8395B">
        <w:rPr>
          <w:rFonts w:asciiTheme="minorHAnsi" w:hAnsiTheme="minorHAnsi" w:cstheme="minorHAnsi"/>
          <w:spacing w:val="-3"/>
          <w:szCs w:val="22"/>
        </w:rPr>
        <w:t xml:space="preserve"> </w:t>
      </w:r>
      <w:r w:rsidRPr="00D8395B">
        <w:rPr>
          <w:rFonts w:asciiTheme="minorHAnsi" w:hAnsiTheme="minorHAnsi" w:cstheme="minorHAnsi"/>
          <w:spacing w:val="-3"/>
          <w:szCs w:val="22"/>
        </w:rPr>
        <w:t xml:space="preserve">(i) after the publication of the results of </w:t>
      </w:r>
    </w:p>
    <w:p w14:paraId="0E48B815" w14:textId="30A221B8" w:rsidR="009B02B1" w:rsidRPr="00D8395B" w:rsidRDefault="005712CE" w:rsidP="009021DF">
      <w:pPr>
        <w:numPr>
          <w:ilvl w:val="12"/>
          <w:numId w:val="0"/>
        </w:numPr>
        <w:tabs>
          <w:tab w:val="left" w:pos="0"/>
        </w:tabs>
        <w:suppressAutoHyphens/>
        <w:spacing w:line="276" w:lineRule="auto"/>
        <w:ind w:left="709"/>
        <w:jc w:val="both"/>
        <w:rPr>
          <w:rFonts w:asciiTheme="minorHAnsi" w:hAnsiTheme="minorHAnsi" w:cstheme="minorHAnsi"/>
          <w:szCs w:val="22"/>
        </w:rPr>
      </w:pPr>
      <w:r w:rsidRPr="00D8395B">
        <w:rPr>
          <w:rFonts w:asciiTheme="minorHAnsi" w:hAnsiTheme="minorHAnsi" w:cstheme="minorHAnsi"/>
          <w:spacing w:val="-3"/>
          <w:szCs w:val="22"/>
        </w:rPr>
        <w:t xml:space="preserve">the aggregated data grouped by the </w:t>
      </w:r>
      <w:r w:rsidR="003B74E6" w:rsidRPr="00D8395B">
        <w:rPr>
          <w:rFonts w:asciiTheme="minorHAnsi" w:hAnsiTheme="minorHAnsi" w:cstheme="minorHAnsi"/>
          <w:spacing w:val="-3"/>
          <w:szCs w:val="22"/>
        </w:rPr>
        <w:t>Sponsor</w:t>
      </w:r>
      <w:r w:rsidRPr="00D8395B">
        <w:rPr>
          <w:rFonts w:asciiTheme="minorHAnsi" w:hAnsiTheme="minorHAnsi" w:cstheme="minorHAnsi"/>
          <w:spacing w:val="-3"/>
          <w:szCs w:val="22"/>
        </w:rPr>
        <w:t xml:space="preserve">; (ii) after a period of 12 </w:t>
      </w:r>
      <w:r w:rsidRPr="00D8395B">
        <w:rPr>
          <w:rFonts w:asciiTheme="minorHAnsi" w:hAnsiTheme="minorHAnsi" w:cstheme="minorHAnsi"/>
          <w:szCs w:val="22"/>
        </w:rPr>
        <w:t xml:space="preserve">months, from the end of the Trial, if the Sponsor has not published the results of the aggregated data; (iii) at </w:t>
      </w:r>
    </w:p>
    <w:p w14:paraId="16392D74" w14:textId="06769542" w:rsidR="008A49A9" w:rsidRPr="00D8395B" w:rsidRDefault="005712CE">
      <w:pPr>
        <w:numPr>
          <w:ilvl w:val="12"/>
          <w:numId w:val="0"/>
        </w:numPr>
        <w:tabs>
          <w:tab w:val="left" w:pos="0"/>
        </w:tabs>
        <w:suppressAutoHyphens/>
        <w:spacing w:line="276" w:lineRule="auto"/>
        <w:ind w:left="1134" w:hanging="425"/>
        <w:jc w:val="both"/>
        <w:rPr>
          <w:rFonts w:asciiTheme="minorHAnsi" w:hAnsiTheme="minorHAnsi" w:cstheme="minorHAnsi"/>
          <w:szCs w:val="22"/>
        </w:rPr>
      </w:pPr>
      <w:r w:rsidRPr="00D8395B">
        <w:rPr>
          <w:rFonts w:asciiTheme="minorHAnsi" w:hAnsiTheme="minorHAnsi" w:cstheme="minorHAnsi"/>
          <w:szCs w:val="22"/>
        </w:rPr>
        <w:t>any time, by agreement of the Parties.</w:t>
      </w:r>
    </w:p>
    <w:p w14:paraId="3E796D7D" w14:textId="77777777" w:rsidR="007F701F" w:rsidRPr="00D8395B" w:rsidRDefault="007F701F" w:rsidP="0091115F">
      <w:pPr>
        <w:tabs>
          <w:tab w:val="left" w:pos="0"/>
        </w:tabs>
        <w:suppressAutoHyphens/>
        <w:spacing w:line="276" w:lineRule="auto"/>
        <w:jc w:val="both"/>
        <w:rPr>
          <w:rFonts w:asciiTheme="minorHAnsi" w:hAnsiTheme="minorHAnsi" w:cstheme="minorHAnsi"/>
          <w:spacing w:val="-3"/>
          <w:szCs w:val="22"/>
        </w:rPr>
      </w:pPr>
      <w:r w:rsidRPr="00D8395B">
        <w:rPr>
          <w:rFonts w:asciiTheme="minorHAnsi" w:hAnsiTheme="minorHAnsi" w:cstheme="minorHAnsi"/>
          <w:spacing w:val="-3"/>
          <w:szCs w:val="22"/>
        </w:rPr>
        <w:tab/>
      </w:r>
    </w:p>
    <w:p w14:paraId="3FB0FCB7" w14:textId="77777777" w:rsidR="007F701F" w:rsidRPr="00D8395B" w:rsidRDefault="007F701F" w:rsidP="0091115F">
      <w:pPr>
        <w:tabs>
          <w:tab w:val="left" w:pos="0"/>
        </w:tabs>
        <w:suppressAutoHyphens/>
        <w:spacing w:line="276" w:lineRule="auto"/>
        <w:ind w:left="708"/>
        <w:jc w:val="both"/>
        <w:rPr>
          <w:rFonts w:asciiTheme="minorHAnsi" w:hAnsiTheme="minorHAnsi" w:cstheme="minorHAnsi"/>
          <w:spacing w:val="-3"/>
          <w:szCs w:val="22"/>
        </w:rPr>
      </w:pPr>
      <w:r w:rsidRPr="00D8395B">
        <w:rPr>
          <w:rFonts w:asciiTheme="minorHAnsi" w:hAnsiTheme="minorHAnsi" w:cstheme="minorHAnsi"/>
          <w:spacing w:val="-3"/>
          <w:szCs w:val="22"/>
        </w:rPr>
        <w:lastRenderedPageBreak/>
        <w:t>In the case of an IP Publication, the Principal Investigator agrees to provide the Sponsor with a copy of any proposed publication or disclosure of the Trial results for review at least thirty (30) days prior to the submission date for publication. (including summaries) or public disclosure (hereinafter, the “</w:t>
      </w:r>
      <w:r w:rsidRPr="00D8395B">
        <w:rPr>
          <w:rFonts w:asciiTheme="minorHAnsi" w:hAnsiTheme="minorHAnsi" w:cstheme="minorHAnsi"/>
          <w:b/>
          <w:spacing w:val="-3"/>
          <w:szCs w:val="22"/>
        </w:rPr>
        <w:t>Review</w:t>
      </w:r>
      <w:r w:rsidRPr="00D8395B">
        <w:rPr>
          <w:rFonts w:asciiTheme="minorHAnsi" w:hAnsiTheme="minorHAnsi" w:cstheme="minorHAnsi"/>
          <w:spacing w:val="-3"/>
          <w:szCs w:val="22"/>
        </w:rPr>
        <w:t xml:space="preserve"> </w:t>
      </w:r>
      <w:r w:rsidRPr="00D8395B">
        <w:rPr>
          <w:rFonts w:asciiTheme="minorHAnsi" w:hAnsiTheme="minorHAnsi" w:cstheme="minorHAnsi"/>
          <w:b/>
          <w:spacing w:val="-3"/>
          <w:szCs w:val="22"/>
        </w:rPr>
        <w:t>Period</w:t>
      </w:r>
      <w:r w:rsidRPr="00D8395B">
        <w:rPr>
          <w:rFonts w:asciiTheme="minorHAnsi" w:hAnsiTheme="minorHAnsi" w:cstheme="minorHAnsi"/>
          <w:spacing w:val="-3"/>
          <w:szCs w:val="22"/>
        </w:rPr>
        <w:t>”). The Principal Investigator agrees to remove Confidential Information, other than the Trial data, from the proposed publication if, during the Review Period, the Sponsor requests it. The HUVH and the Principal Investigator agree to attend to the suggestions proposed by the Sponsor regarding the presentation of the trial data and the timing of the proposed publication or disclosure.</w:t>
      </w:r>
    </w:p>
    <w:p w14:paraId="1E4954ED" w14:textId="77777777" w:rsidR="007F701F" w:rsidRPr="00D8395B" w:rsidRDefault="007F701F" w:rsidP="0091115F">
      <w:pPr>
        <w:tabs>
          <w:tab w:val="left" w:pos="0"/>
        </w:tabs>
        <w:suppressAutoHyphens/>
        <w:spacing w:line="276" w:lineRule="auto"/>
        <w:ind w:left="708"/>
        <w:jc w:val="both"/>
        <w:rPr>
          <w:rFonts w:asciiTheme="minorHAnsi" w:hAnsiTheme="minorHAnsi" w:cstheme="minorHAnsi"/>
          <w:spacing w:val="-3"/>
          <w:szCs w:val="22"/>
        </w:rPr>
      </w:pPr>
    </w:p>
    <w:p w14:paraId="18423FB3" w14:textId="77777777" w:rsidR="00927A91" w:rsidRPr="00D8395B" w:rsidRDefault="007F701F" w:rsidP="0091115F">
      <w:pPr>
        <w:tabs>
          <w:tab w:val="left" w:pos="0"/>
        </w:tabs>
        <w:suppressAutoHyphens/>
        <w:spacing w:line="276" w:lineRule="auto"/>
        <w:ind w:left="708"/>
        <w:jc w:val="both"/>
        <w:rPr>
          <w:rFonts w:asciiTheme="minorHAnsi" w:hAnsiTheme="minorHAnsi" w:cstheme="minorHAnsi"/>
          <w:spacing w:val="-3"/>
          <w:szCs w:val="22"/>
        </w:rPr>
      </w:pPr>
      <w:r w:rsidRPr="00D8395B">
        <w:rPr>
          <w:rFonts w:asciiTheme="minorHAnsi" w:hAnsiTheme="minorHAnsi" w:cstheme="minorHAnsi"/>
          <w:spacing w:val="-3"/>
          <w:szCs w:val="22"/>
        </w:rPr>
        <w:t>The lack of response from the Sponsor within the Review Period will be understood as a tacit consent to the publication.</w:t>
      </w:r>
    </w:p>
    <w:p w14:paraId="3C847198" w14:textId="77777777" w:rsidR="00927A91" w:rsidRPr="00D8395B" w:rsidRDefault="00927A91" w:rsidP="0091115F">
      <w:pPr>
        <w:tabs>
          <w:tab w:val="left" w:pos="0"/>
        </w:tabs>
        <w:suppressAutoHyphens/>
        <w:spacing w:line="276" w:lineRule="auto"/>
        <w:ind w:left="708"/>
        <w:jc w:val="both"/>
        <w:rPr>
          <w:rFonts w:asciiTheme="minorHAnsi" w:hAnsiTheme="minorHAnsi" w:cstheme="minorHAnsi"/>
          <w:spacing w:val="-3"/>
          <w:szCs w:val="22"/>
        </w:rPr>
      </w:pPr>
    </w:p>
    <w:p w14:paraId="07094D06" w14:textId="3622F079" w:rsidR="005E1BD0" w:rsidRPr="00D8395B" w:rsidRDefault="00927A91" w:rsidP="0091115F">
      <w:pPr>
        <w:tabs>
          <w:tab w:val="left" w:pos="0"/>
        </w:tabs>
        <w:suppressAutoHyphens/>
        <w:spacing w:line="276" w:lineRule="auto"/>
        <w:ind w:left="708"/>
        <w:jc w:val="both"/>
        <w:rPr>
          <w:rFonts w:asciiTheme="minorHAnsi" w:hAnsiTheme="minorHAnsi" w:cstheme="minorHAnsi"/>
          <w:spacing w:val="-3"/>
          <w:szCs w:val="22"/>
        </w:rPr>
      </w:pPr>
      <w:r w:rsidRPr="00D8395B">
        <w:rPr>
          <w:rFonts w:asciiTheme="minorHAnsi" w:hAnsiTheme="minorHAnsi" w:cstheme="minorHAnsi"/>
          <w:spacing w:val="-3"/>
          <w:szCs w:val="22"/>
        </w:rPr>
        <w:t>In the event that during the Review Period the Sponsor notifies the Principal Investigator of his intention to make a patent application on Trial Inventions disclosed or contained in the proposed publication or disclosure, the Principal Investigator will postpone the publication or other disclosure for a period additional maximum of sixty (60) days from the date of communication of the Sponsor.</w:t>
      </w:r>
    </w:p>
    <w:p w14:paraId="0DBC4CA3" w14:textId="446FA37C" w:rsidR="002C71FE" w:rsidRDefault="002C71FE" w:rsidP="0091115F">
      <w:pPr>
        <w:tabs>
          <w:tab w:val="left" w:pos="0"/>
        </w:tabs>
        <w:suppressAutoHyphens/>
        <w:spacing w:line="276" w:lineRule="auto"/>
        <w:jc w:val="both"/>
        <w:rPr>
          <w:rFonts w:asciiTheme="minorHAnsi" w:hAnsiTheme="minorHAnsi" w:cstheme="minorHAnsi"/>
          <w:spacing w:val="-3"/>
          <w:szCs w:val="22"/>
        </w:rPr>
      </w:pPr>
    </w:p>
    <w:p w14:paraId="09DF92B5" w14:textId="77777777" w:rsidR="008757FF" w:rsidRPr="00D8395B" w:rsidRDefault="008757FF" w:rsidP="0091115F">
      <w:pPr>
        <w:tabs>
          <w:tab w:val="left" w:pos="0"/>
        </w:tabs>
        <w:suppressAutoHyphens/>
        <w:spacing w:line="276" w:lineRule="auto"/>
        <w:jc w:val="both"/>
        <w:rPr>
          <w:rFonts w:asciiTheme="minorHAnsi" w:hAnsiTheme="minorHAnsi" w:cstheme="minorHAnsi"/>
          <w:spacing w:val="-3"/>
          <w:szCs w:val="22"/>
        </w:rPr>
      </w:pPr>
    </w:p>
    <w:p w14:paraId="4B1866A2" w14:textId="634A4E4A" w:rsidR="008A49A9" w:rsidRPr="00D8395B" w:rsidRDefault="008A49A9" w:rsidP="0091115F">
      <w:pPr>
        <w:tabs>
          <w:tab w:val="left" w:pos="0"/>
        </w:tabs>
        <w:suppressAutoHyphens/>
        <w:spacing w:line="276" w:lineRule="auto"/>
        <w:jc w:val="both"/>
        <w:rPr>
          <w:rFonts w:asciiTheme="minorHAnsi" w:hAnsiTheme="minorHAnsi" w:cstheme="minorHAnsi"/>
          <w:spacing w:val="-3"/>
          <w:szCs w:val="22"/>
        </w:rPr>
      </w:pPr>
      <w:r w:rsidRPr="00D8395B">
        <w:rPr>
          <w:rFonts w:asciiTheme="minorHAnsi" w:hAnsiTheme="minorHAnsi" w:cstheme="minorHAnsi"/>
          <w:b/>
          <w:spacing w:val="-3"/>
          <w:szCs w:val="22"/>
        </w:rPr>
        <w:t>1</w:t>
      </w:r>
      <w:r w:rsidR="00576FC7">
        <w:rPr>
          <w:rFonts w:asciiTheme="minorHAnsi" w:hAnsiTheme="minorHAnsi" w:cstheme="minorHAnsi"/>
          <w:b/>
          <w:spacing w:val="-3"/>
          <w:szCs w:val="22"/>
        </w:rPr>
        <w:t>7</w:t>
      </w:r>
      <w:r w:rsidRPr="00D8395B">
        <w:rPr>
          <w:rFonts w:asciiTheme="minorHAnsi" w:hAnsiTheme="minorHAnsi" w:cstheme="minorHAnsi"/>
          <w:b/>
          <w:spacing w:val="-3"/>
          <w:szCs w:val="22"/>
        </w:rPr>
        <w:t>.</w:t>
      </w:r>
      <w:r w:rsidRPr="00D8395B">
        <w:rPr>
          <w:rFonts w:asciiTheme="minorHAnsi" w:hAnsiTheme="minorHAnsi" w:cstheme="minorHAnsi"/>
          <w:b/>
          <w:spacing w:val="-3"/>
          <w:szCs w:val="22"/>
        </w:rPr>
        <w:tab/>
      </w:r>
      <w:r w:rsidR="005E1BD0" w:rsidRPr="00D8395B">
        <w:rPr>
          <w:rFonts w:asciiTheme="minorHAnsi" w:hAnsiTheme="minorHAnsi" w:cstheme="minorHAnsi"/>
          <w:b/>
          <w:spacing w:val="-3"/>
          <w:szCs w:val="22"/>
        </w:rPr>
        <w:t>INSURANCE</w:t>
      </w:r>
    </w:p>
    <w:p w14:paraId="022628DA" w14:textId="77777777" w:rsidR="008A49A9" w:rsidRPr="00D8395B" w:rsidRDefault="008A49A9" w:rsidP="0091115F">
      <w:pPr>
        <w:tabs>
          <w:tab w:val="left" w:pos="0"/>
        </w:tabs>
        <w:suppressAutoHyphens/>
        <w:spacing w:line="276" w:lineRule="auto"/>
        <w:jc w:val="both"/>
        <w:rPr>
          <w:rFonts w:asciiTheme="minorHAnsi" w:hAnsiTheme="minorHAnsi" w:cstheme="minorHAnsi"/>
          <w:spacing w:val="-3"/>
          <w:szCs w:val="22"/>
        </w:rPr>
      </w:pPr>
    </w:p>
    <w:p w14:paraId="260A9770" w14:textId="7EB5B717" w:rsidR="005E1BD0" w:rsidRPr="00D8395B" w:rsidRDefault="005E1BD0" w:rsidP="0091115F">
      <w:pPr>
        <w:tabs>
          <w:tab w:val="left" w:pos="0"/>
        </w:tabs>
        <w:suppressAutoHyphens/>
        <w:spacing w:line="276" w:lineRule="auto"/>
        <w:ind w:left="708"/>
        <w:jc w:val="both"/>
        <w:rPr>
          <w:rFonts w:asciiTheme="minorHAnsi" w:hAnsiTheme="minorHAnsi" w:cstheme="minorHAnsi"/>
          <w:szCs w:val="22"/>
        </w:rPr>
      </w:pPr>
      <w:r w:rsidRPr="00D8395B">
        <w:rPr>
          <w:rFonts w:asciiTheme="minorHAnsi" w:hAnsiTheme="minorHAnsi" w:cstheme="minorHAnsi"/>
          <w:szCs w:val="22"/>
        </w:rPr>
        <w:lastRenderedPageBreak/>
        <w:t xml:space="preserve">In accordance with articles 9 and 10 of Royal Decree 1090/2015 of 4 December, the Sponsor declares that he has taken out a civil liability insurance policy with </w:t>
      </w:r>
      <w:r w:rsidR="0091115F">
        <w:rPr>
          <w:rFonts w:asciiTheme="minorHAnsi" w:hAnsiTheme="minorHAnsi" w:cstheme="minorHAnsi"/>
          <w:b/>
          <w:szCs w:val="22"/>
        </w:rPr>
        <w:t>[•]</w:t>
      </w:r>
      <w:r w:rsidRPr="00D8395B">
        <w:rPr>
          <w:rFonts w:asciiTheme="minorHAnsi" w:hAnsiTheme="minorHAnsi" w:cstheme="minorHAnsi"/>
          <w:szCs w:val="22"/>
        </w:rPr>
        <w:t xml:space="preserve"> and with policy number </w:t>
      </w:r>
      <w:r w:rsidR="0091115F">
        <w:rPr>
          <w:rFonts w:asciiTheme="minorHAnsi" w:hAnsiTheme="minorHAnsi" w:cstheme="minorHAnsi"/>
          <w:b/>
          <w:szCs w:val="22"/>
        </w:rPr>
        <w:t>[•]</w:t>
      </w:r>
      <w:r w:rsidRPr="00D8395B">
        <w:rPr>
          <w:rFonts w:asciiTheme="minorHAnsi" w:hAnsiTheme="minorHAnsi" w:cstheme="minorHAnsi"/>
          <w:szCs w:val="22"/>
        </w:rPr>
        <w:t>, which covers damages that could arise from the Trial constituting the subject matter of this Contract.</w:t>
      </w:r>
    </w:p>
    <w:p w14:paraId="6FAFE56E" w14:textId="77777777" w:rsidR="006A3517" w:rsidRPr="00D8395B" w:rsidRDefault="006A3517" w:rsidP="0091115F">
      <w:pPr>
        <w:tabs>
          <w:tab w:val="left" w:pos="0"/>
        </w:tabs>
        <w:suppressAutoHyphens/>
        <w:spacing w:line="276" w:lineRule="auto"/>
        <w:ind w:left="708"/>
        <w:jc w:val="both"/>
        <w:rPr>
          <w:rFonts w:asciiTheme="minorHAnsi" w:hAnsiTheme="minorHAnsi" w:cstheme="minorHAnsi"/>
          <w:spacing w:val="-3"/>
          <w:szCs w:val="22"/>
        </w:rPr>
      </w:pPr>
    </w:p>
    <w:p w14:paraId="7C09143B" w14:textId="7BF99959" w:rsidR="00B038CC" w:rsidRPr="00C01543" w:rsidRDefault="00CC0259" w:rsidP="00C01543">
      <w:pPr>
        <w:tabs>
          <w:tab w:val="left" w:pos="0"/>
        </w:tabs>
        <w:suppressAutoHyphens/>
        <w:spacing w:line="276" w:lineRule="auto"/>
        <w:ind w:left="720"/>
        <w:jc w:val="both"/>
        <w:rPr>
          <w:rFonts w:asciiTheme="minorHAnsi" w:hAnsiTheme="minorHAnsi" w:cstheme="minorHAnsi"/>
          <w:i/>
          <w:szCs w:val="22"/>
          <w:highlight w:val="lightGray"/>
        </w:rPr>
      </w:pPr>
      <w:r w:rsidRPr="00D8395B">
        <w:rPr>
          <w:rFonts w:asciiTheme="minorHAnsi" w:hAnsiTheme="minorHAnsi" w:cstheme="minorHAnsi"/>
          <w:i/>
          <w:szCs w:val="22"/>
          <w:highlight w:val="lightGray"/>
        </w:rPr>
        <w:t>[</w:t>
      </w:r>
      <w:r w:rsidR="005E1BD0" w:rsidRPr="00D8395B">
        <w:rPr>
          <w:rFonts w:asciiTheme="minorHAnsi" w:hAnsiTheme="minorHAnsi" w:cstheme="minorHAnsi"/>
          <w:i/>
          <w:szCs w:val="22"/>
          <w:highlight w:val="lightGray"/>
        </w:rPr>
        <w:t xml:space="preserve">In the case of a </w:t>
      </w:r>
      <w:r w:rsidR="005F475B" w:rsidRPr="00D8395B">
        <w:rPr>
          <w:rFonts w:asciiTheme="minorHAnsi" w:hAnsiTheme="minorHAnsi" w:cstheme="minorHAnsi"/>
          <w:i/>
          <w:szCs w:val="22"/>
          <w:highlight w:val="lightGray"/>
        </w:rPr>
        <w:t>c</w:t>
      </w:r>
      <w:r w:rsidR="005E1BD0" w:rsidRPr="00D8395B">
        <w:rPr>
          <w:rFonts w:asciiTheme="minorHAnsi" w:hAnsiTheme="minorHAnsi" w:cstheme="minorHAnsi"/>
          <w:i/>
          <w:szCs w:val="22"/>
          <w:highlight w:val="lightGray"/>
        </w:rPr>
        <w:t xml:space="preserve">linical </w:t>
      </w:r>
      <w:r w:rsidR="005F475B" w:rsidRPr="00D8395B">
        <w:rPr>
          <w:rFonts w:asciiTheme="minorHAnsi" w:hAnsiTheme="minorHAnsi" w:cstheme="minorHAnsi"/>
          <w:i/>
          <w:szCs w:val="22"/>
          <w:highlight w:val="lightGray"/>
        </w:rPr>
        <w:t>t</w:t>
      </w:r>
      <w:r w:rsidR="005E1BD0" w:rsidRPr="00D8395B">
        <w:rPr>
          <w:rFonts w:asciiTheme="minorHAnsi" w:hAnsiTheme="minorHAnsi" w:cstheme="minorHAnsi"/>
          <w:i/>
          <w:szCs w:val="22"/>
          <w:highlight w:val="lightGray"/>
        </w:rPr>
        <w:t xml:space="preserve">rial of Low level of intervention and as specified in </w:t>
      </w:r>
      <w:r w:rsidR="00840E20" w:rsidRPr="00D8395B">
        <w:rPr>
          <w:rFonts w:asciiTheme="minorHAnsi" w:hAnsiTheme="minorHAnsi" w:cstheme="minorHAnsi"/>
          <w:i/>
          <w:szCs w:val="22"/>
          <w:highlight w:val="lightGray"/>
          <w:u w:val="single"/>
        </w:rPr>
        <w:t>A</w:t>
      </w:r>
      <w:r w:rsidR="006A3517" w:rsidRPr="00D8395B">
        <w:rPr>
          <w:rFonts w:asciiTheme="minorHAnsi" w:hAnsiTheme="minorHAnsi" w:cstheme="minorHAnsi"/>
          <w:i/>
          <w:szCs w:val="22"/>
          <w:highlight w:val="lightGray"/>
          <w:u w:val="single"/>
        </w:rPr>
        <w:t>rt</w:t>
      </w:r>
      <w:r w:rsidR="005E1BD0" w:rsidRPr="00D8395B">
        <w:rPr>
          <w:rFonts w:asciiTheme="minorHAnsi" w:hAnsiTheme="minorHAnsi" w:cstheme="minorHAnsi"/>
          <w:i/>
          <w:szCs w:val="22"/>
          <w:highlight w:val="lightGray"/>
          <w:u w:val="single"/>
        </w:rPr>
        <w:t>icle</w:t>
      </w:r>
      <w:r w:rsidR="006A3517" w:rsidRPr="00D8395B">
        <w:rPr>
          <w:rFonts w:asciiTheme="minorHAnsi" w:hAnsiTheme="minorHAnsi" w:cstheme="minorHAnsi"/>
          <w:i/>
          <w:szCs w:val="22"/>
          <w:highlight w:val="lightGray"/>
          <w:u w:val="single"/>
        </w:rPr>
        <w:t xml:space="preserve"> 9 </w:t>
      </w:r>
      <w:r w:rsidR="005E1BD0" w:rsidRPr="00D8395B">
        <w:rPr>
          <w:rFonts w:asciiTheme="minorHAnsi" w:hAnsiTheme="minorHAnsi" w:cstheme="minorHAnsi"/>
          <w:i/>
          <w:szCs w:val="22"/>
          <w:highlight w:val="lightGray"/>
          <w:u w:val="single"/>
        </w:rPr>
        <w:t>of</w:t>
      </w:r>
      <w:r w:rsidR="006A3517" w:rsidRPr="00D8395B">
        <w:rPr>
          <w:rFonts w:asciiTheme="minorHAnsi" w:hAnsiTheme="minorHAnsi" w:cstheme="minorHAnsi"/>
          <w:i/>
          <w:szCs w:val="22"/>
          <w:highlight w:val="lightGray"/>
          <w:u w:val="single"/>
        </w:rPr>
        <w:t xml:space="preserve"> RD 1090/2015</w:t>
      </w:r>
      <w:r w:rsidR="006A3517" w:rsidRPr="00D8395B">
        <w:rPr>
          <w:rFonts w:asciiTheme="minorHAnsi" w:hAnsiTheme="minorHAnsi" w:cstheme="minorHAnsi"/>
          <w:i/>
          <w:szCs w:val="22"/>
          <w:highlight w:val="lightGray"/>
        </w:rPr>
        <w:t xml:space="preserve">, </w:t>
      </w:r>
      <w:r w:rsidR="005E1BD0" w:rsidRPr="00D8395B">
        <w:rPr>
          <w:rFonts w:asciiTheme="minorHAnsi" w:hAnsiTheme="minorHAnsi" w:cstheme="minorHAnsi"/>
          <w:i/>
          <w:szCs w:val="22"/>
          <w:highlight w:val="lightGray"/>
        </w:rPr>
        <w:t xml:space="preserve">the damages and losses on the trial subject that could result from the </w:t>
      </w:r>
      <w:r w:rsidR="005F475B" w:rsidRPr="00D8395B">
        <w:rPr>
          <w:rFonts w:asciiTheme="minorHAnsi" w:hAnsiTheme="minorHAnsi" w:cstheme="minorHAnsi"/>
          <w:i/>
          <w:szCs w:val="22"/>
          <w:highlight w:val="lightGray"/>
        </w:rPr>
        <w:t>c</w:t>
      </w:r>
      <w:r w:rsidR="005E1BD0" w:rsidRPr="00D8395B">
        <w:rPr>
          <w:rFonts w:asciiTheme="minorHAnsi" w:hAnsiTheme="minorHAnsi" w:cstheme="minorHAnsi"/>
          <w:i/>
          <w:szCs w:val="22"/>
          <w:highlight w:val="lightGray"/>
        </w:rPr>
        <w:t xml:space="preserve">linical </w:t>
      </w:r>
      <w:r w:rsidR="005F475B" w:rsidRPr="00D8395B">
        <w:rPr>
          <w:rFonts w:asciiTheme="minorHAnsi" w:hAnsiTheme="minorHAnsi" w:cstheme="minorHAnsi"/>
          <w:i/>
          <w:szCs w:val="22"/>
          <w:highlight w:val="lightGray"/>
        </w:rPr>
        <w:t>t</w:t>
      </w:r>
      <w:r w:rsidR="005E1BD0" w:rsidRPr="00D8395B">
        <w:rPr>
          <w:rFonts w:asciiTheme="minorHAnsi" w:hAnsiTheme="minorHAnsi" w:cstheme="minorHAnsi"/>
          <w:i/>
          <w:szCs w:val="22"/>
          <w:highlight w:val="lightGray"/>
        </w:rPr>
        <w:t xml:space="preserve">rial of Low level of intervention will be covered by individual or collective professional civil liability insurance or equivalent financial guarantee of the Health center where the </w:t>
      </w:r>
      <w:r w:rsidR="005F475B" w:rsidRPr="00D8395B">
        <w:rPr>
          <w:rFonts w:asciiTheme="minorHAnsi" w:hAnsiTheme="minorHAnsi" w:cstheme="minorHAnsi"/>
          <w:i/>
          <w:szCs w:val="22"/>
          <w:highlight w:val="lightGray"/>
        </w:rPr>
        <w:t>c</w:t>
      </w:r>
      <w:r w:rsidR="005E1BD0" w:rsidRPr="00D8395B">
        <w:rPr>
          <w:rFonts w:asciiTheme="minorHAnsi" w:hAnsiTheme="minorHAnsi" w:cstheme="minorHAnsi"/>
          <w:i/>
          <w:szCs w:val="22"/>
          <w:highlight w:val="lightGray"/>
        </w:rPr>
        <w:t>linical</w:t>
      </w:r>
      <w:r w:rsidR="005F475B" w:rsidRPr="00D8395B">
        <w:rPr>
          <w:rFonts w:asciiTheme="minorHAnsi" w:hAnsiTheme="minorHAnsi" w:cstheme="minorHAnsi"/>
          <w:i/>
          <w:szCs w:val="22"/>
          <w:highlight w:val="lightGray"/>
        </w:rPr>
        <w:t xml:space="preserve"> t</w:t>
      </w:r>
      <w:r w:rsidR="005E1BD0" w:rsidRPr="00D8395B">
        <w:rPr>
          <w:rFonts w:asciiTheme="minorHAnsi" w:hAnsiTheme="minorHAnsi" w:cstheme="minorHAnsi"/>
          <w:i/>
          <w:szCs w:val="22"/>
          <w:highlight w:val="lightGray"/>
        </w:rPr>
        <w:t>rial is carried out</w:t>
      </w:r>
      <w:r w:rsidRPr="00D8395B">
        <w:rPr>
          <w:rFonts w:asciiTheme="minorHAnsi" w:hAnsiTheme="minorHAnsi" w:cstheme="minorHAnsi"/>
          <w:i/>
          <w:szCs w:val="22"/>
          <w:highlight w:val="lightGray"/>
        </w:rPr>
        <w:t>]</w:t>
      </w:r>
      <w:r w:rsidR="005E1BD0" w:rsidRPr="00D8395B">
        <w:rPr>
          <w:rFonts w:asciiTheme="minorHAnsi" w:hAnsiTheme="minorHAnsi" w:cstheme="minorHAnsi"/>
          <w:i/>
          <w:szCs w:val="22"/>
          <w:highlight w:val="lightGray"/>
        </w:rPr>
        <w:t>.</w:t>
      </w:r>
    </w:p>
    <w:p w14:paraId="0BD4C47D" w14:textId="1D9B828C" w:rsidR="002C71FE" w:rsidRDefault="002C71FE" w:rsidP="0091115F">
      <w:pPr>
        <w:numPr>
          <w:ilvl w:val="12"/>
          <w:numId w:val="0"/>
        </w:numPr>
        <w:tabs>
          <w:tab w:val="left" w:pos="0"/>
        </w:tabs>
        <w:suppressAutoHyphens/>
        <w:spacing w:line="276" w:lineRule="auto"/>
        <w:jc w:val="both"/>
        <w:rPr>
          <w:rFonts w:asciiTheme="minorHAnsi" w:hAnsiTheme="minorHAnsi" w:cstheme="minorHAnsi"/>
          <w:spacing w:val="-3"/>
          <w:szCs w:val="22"/>
        </w:rPr>
      </w:pPr>
    </w:p>
    <w:p w14:paraId="71EBE928" w14:textId="77777777" w:rsidR="008757FF" w:rsidRPr="00D8395B" w:rsidRDefault="008757FF" w:rsidP="0091115F">
      <w:pPr>
        <w:numPr>
          <w:ilvl w:val="12"/>
          <w:numId w:val="0"/>
        </w:numPr>
        <w:tabs>
          <w:tab w:val="left" w:pos="0"/>
        </w:tabs>
        <w:suppressAutoHyphens/>
        <w:spacing w:line="276" w:lineRule="auto"/>
        <w:jc w:val="both"/>
        <w:rPr>
          <w:rFonts w:asciiTheme="minorHAnsi" w:hAnsiTheme="minorHAnsi" w:cstheme="minorHAnsi"/>
          <w:spacing w:val="-3"/>
          <w:szCs w:val="22"/>
        </w:rPr>
      </w:pPr>
    </w:p>
    <w:p w14:paraId="035A21B6" w14:textId="2EA404CB" w:rsidR="008A49A9" w:rsidRPr="00D8395B" w:rsidRDefault="008A49A9" w:rsidP="0091115F">
      <w:pPr>
        <w:spacing w:line="276" w:lineRule="auto"/>
        <w:ind w:left="709" w:hanging="709"/>
        <w:jc w:val="both"/>
        <w:rPr>
          <w:rFonts w:asciiTheme="minorHAnsi" w:hAnsiTheme="minorHAnsi" w:cstheme="minorHAnsi"/>
          <w:b/>
          <w:szCs w:val="22"/>
        </w:rPr>
      </w:pPr>
      <w:r w:rsidRPr="00D8395B">
        <w:rPr>
          <w:rFonts w:asciiTheme="minorHAnsi" w:hAnsiTheme="minorHAnsi" w:cstheme="minorHAnsi"/>
          <w:b/>
          <w:szCs w:val="22"/>
        </w:rPr>
        <w:t>1</w:t>
      </w:r>
      <w:r w:rsidR="00576FC7">
        <w:rPr>
          <w:rFonts w:asciiTheme="minorHAnsi" w:hAnsiTheme="minorHAnsi" w:cstheme="minorHAnsi"/>
          <w:b/>
          <w:szCs w:val="22"/>
        </w:rPr>
        <w:t>8</w:t>
      </w:r>
      <w:r w:rsidRPr="00D8395B">
        <w:rPr>
          <w:rFonts w:asciiTheme="minorHAnsi" w:hAnsiTheme="minorHAnsi" w:cstheme="minorHAnsi"/>
          <w:b/>
          <w:szCs w:val="22"/>
        </w:rPr>
        <w:t xml:space="preserve">. </w:t>
      </w:r>
      <w:r w:rsidRPr="00D8395B">
        <w:rPr>
          <w:rFonts w:asciiTheme="minorHAnsi" w:hAnsiTheme="minorHAnsi" w:cstheme="minorHAnsi"/>
          <w:b/>
          <w:szCs w:val="22"/>
        </w:rPr>
        <w:tab/>
      </w:r>
      <w:r w:rsidR="005E1BD0" w:rsidRPr="00D8395B">
        <w:rPr>
          <w:rFonts w:asciiTheme="minorHAnsi" w:hAnsiTheme="minorHAnsi" w:cstheme="minorHAnsi"/>
          <w:b/>
          <w:szCs w:val="22"/>
        </w:rPr>
        <w:t>MASTER FILE OF THE TRIAL DOCUMENTATION</w:t>
      </w:r>
    </w:p>
    <w:p w14:paraId="33CBE36A" w14:textId="77777777" w:rsidR="008A49A9" w:rsidRPr="00D8395B" w:rsidRDefault="008A49A9" w:rsidP="0091115F">
      <w:pPr>
        <w:spacing w:line="276" w:lineRule="auto"/>
        <w:ind w:left="709" w:hanging="709"/>
        <w:jc w:val="both"/>
        <w:rPr>
          <w:rFonts w:asciiTheme="minorHAnsi" w:hAnsiTheme="minorHAnsi" w:cstheme="minorHAnsi"/>
          <w:b/>
          <w:szCs w:val="22"/>
        </w:rPr>
      </w:pPr>
    </w:p>
    <w:p w14:paraId="2FE01800" w14:textId="0B20C4BD" w:rsidR="008A49A9" w:rsidRPr="00D8395B" w:rsidRDefault="005E1BD0" w:rsidP="0091115F">
      <w:pPr>
        <w:tabs>
          <w:tab w:val="left" w:pos="0"/>
        </w:tabs>
        <w:suppressAutoHyphens/>
        <w:spacing w:line="276" w:lineRule="auto"/>
        <w:ind w:left="720"/>
        <w:jc w:val="both"/>
        <w:rPr>
          <w:rFonts w:asciiTheme="minorHAnsi" w:hAnsiTheme="minorHAnsi" w:cstheme="minorHAnsi"/>
          <w:szCs w:val="22"/>
        </w:rPr>
      </w:pPr>
      <w:r w:rsidRPr="00D8395B">
        <w:rPr>
          <w:rFonts w:asciiTheme="minorHAnsi" w:hAnsiTheme="minorHAnsi" w:cstheme="minorHAnsi"/>
          <w:szCs w:val="22"/>
        </w:rPr>
        <w:t xml:space="preserve">In accordance with the provisions of article 43.2 of Royal Decree 1090/2015, the Sponsor and the Principal Investigator shall preserve the content of the master file in paper or digital format for each </w:t>
      </w:r>
      <w:r w:rsidR="005F475B" w:rsidRPr="00D8395B">
        <w:rPr>
          <w:rFonts w:asciiTheme="minorHAnsi" w:hAnsiTheme="minorHAnsi" w:cstheme="minorHAnsi"/>
          <w:szCs w:val="22"/>
        </w:rPr>
        <w:t>c</w:t>
      </w:r>
      <w:r w:rsidRPr="00D8395B">
        <w:rPr>
          <w:rFonts w:asciiTheme="minorHAnsi" w:hAnsiTheme="minorHAnsi" w:cstheme="minorHAnsi"/>
          <w:szCs w:val="22"/>
        </w:rPr>
        <w:t xml:space="preserve">linical </w:t>
      </w:r>
      <w:r w:rsidR="005F475B" w:rsidRPr="00D8395B">
        <w:rPr>
          <w:rFonts w:asciiTheme="minorHAnsi" w:hAnsiTheme="minorHAnsi" w:cstheme="minorHAnsi"/>
          <w:szCs w:val="22"/>
        </w:rPr>
        <w:t>t</w:t>
      </w:r>
      <w:r w:rsidRPr="00D8395B">
        <w:rPr>
          <w:rFonts w:asciiTheme="minorHAnsi" w:hAnsiTheme="minorHAnsi" w:cstheme="minorHAnsi"/>
          <w:szCs w:val="22"/>
        </w:rPr>
        <w:t>rial for at least twenty-five</w:t>
      </w:r>
      <w:r w:rsidR="008A49A9" w:rsidRPr="00D8395B">
        <w:rPr>
          <w:rFonts w:asciiTheme="minorHAnsi" w:hAnsiTheme="minorHAnsi" w:cstheme="minorHAnsi"/>
          <w:szCs w:val="22"/>
        </w:rPr>
        <w:t xml:space="preserve"> </w:t>
      </w:r>
      <w:r w:rsidR="002C71FE" w:rsidRPr="00D8395B">
        <w:rPr>
          <w:rFonts w:asciiTheme="minorHAnsi" w:hAnsiTheme="minorHAnsi" w:cstheme="minorHAnsi"/>
          <w:szCs w:val="22"/>
        </w:rPr>
        <w:t xml:space="preserve">(25) </w:t>
      </w:r>
      <w:r w:rsidRPr="00D8395B">
        <w:rPr>
          <w:rFonts w:asciiTheme="minorHAnsi" w:hAnsiTheme="minorHAnsi" w:cstheme="minorHAnsi"/>
          <w:szCs w:val="22"/>
        </w:rPr>
        <w:t>years</w:t>
      </w:r>
      <w:r w:rsidR="008A49A9" w:rsidRPr="00D8395B">
        <w:rPr>
          <w:rFonts w:asciiTheme="minorHAnsi" w:hAnsiTheme="minorHAnsi" w:cstheme="minorHAnsi"/>
          <w:szCs w:val="22"/>
        </w:rPr>
        <w:t xml:space="preserve"> </w:t>
      </w:r>
      <w:r w:rsidRPr="00D8395B">
        <w:rPr>
          <w:rFonts w:asciiTheme="minorHAnsi" w:hAnsiTheme="minorHAnsi" w:cstheme="minorHAnsi"/>
          <w:szCs w:val="22"/>
        </w:rPr>
        <w:t xml:space="preserve">after the conclusion of the Trial, or for a longer period if so stipulated in other applicable requirements, such as in the event that the study is submitted as a basis for the registration of a drug with regard to which there must be compliance with annex I of Royal </w:t>
      </w:r>
      <w:r w:rsidRPr="00D8395B">
        <w:rPr>
          <w:rFonts w:asciiTheme="minorHAnsi" w:hAnsiTheme="minorHAnsi" w:cstheme="minorHAnsi"/>
          <w:szCs w:val="22"/>
        </w:rPr>
        <w:lastRenderedPageBreak/>
        <w:t>Decree 1345/2007 of 11 October, or an agreement among the Sponsor, the</w:t>
      </w:r>
      <w:r w:rsidR="002C7E34" w:rsidRPr="00D8395B">
        <w:rPr>
          <w:rFonts w:asciiTheme="minorHAnsi" w:hAnsiTheme="minorHAnsi" w:cstheme="minorHAnsi"/>
          <w:szCs w:val="22"/>
        </w:rPr>
        <w:t xml:space="preserve"> Principal</w:t>
      </w:r>
      <w:r w:rsidRPr="00D8395B">
        <w:rPr>
          <w:rFonts w:asciiTheme="minorHAnsi" w:hAnsiTheme="minorHAnsi" w:cstheme="minorHAnsi"/>
          <w:szCs w:val="22"/>
        </w:rPr>
        <w:t xml:space="preserve"> Investigator and the HUVH</w:t>
      </w:r>
      <w:r w:rsidR="008A49A9" w:rsidRPr="00D8395B">
        <w:rPr>
          <w:rFonts w:asciiTheme="minorHAnsi" w:hAnsiTheme="minorHAnsi" w:cstheme="minorHAnsi"/>
          <w:szCs w:val="22"/>
        </w:rPr>
        <w:t>.</w:t>
      </w:r>
    </w:p>
    <w:p w14:paraId="43057E35" w14:textId="77777777" w:rsidR="008A49A9" w:rsidRPr="00D8395B" w:rsidRDefault="008A49A9" w:rsidP="0091115F">
      <w:pPr>
        <w:tabs>
          <w:tab w:val="left" w:pos="0"/>
        </w:tabs>
        <w:suppressAutoHyphens/>
        <w:spacing w:line="276" w:lineRule="auto"/>
        <w:ind w:left="720"/>
        <w:jc w:val="both"/>
        <w:rPr>
          <w:rFonts w:asciiTheme="minorHAnsi" w:hAnsiTheme="minorHAnsi" w:cstheme="minorHAnsi"/>
          <w:szCs w:val="22"/>
        </w:rPr>
      </w:pPr>
    </w:p>
    <w:p w14:paraId="1F0FC32A" w14:textId="1FF7DF68" w:rsidR="005E1BD0" w:rsidRPr="00D8395B" w:rsidRDefault="005E1BD0" w:rsidP="0091115F">
      <w:pPr>
        <w:tabs>
          <w:tab w:val="left" w:pos="0"/>
        </w:tabs>
        <w:suppressAutoHyphens/>
        <w:spacing w:line="276" w:lineRule="auto"/>
        <w:ind w:left="708"/>
        <w:jc w:val="both"/>
        <w:rPr>
          <w:rFonts w:asciiTheme="minorHAnsi" w:hAnsiTheme="minorHAnsi" w:cstheme="minorHAnsi"/>
          <w:szCs w:val="22"/>
        </w:rPr>
      </w:pPr>
      <w:r w:rsidRPr="00D8395B">
        <w:rPr>
          <w:rFonts w:asciiTheme="minorHAnsi" w:hAnsiTheme="minorHAnsi" w:cstheme="minorHAnsi"/>
          <w:szCs w:val="22"/>
        </w:rPr>
        <w:t xml:space="preserve">In cases where it is so agreed, and in order to collaborate with the fulfilment of this storage and preservation duty, the Sponsor may pay an additional amount for this item which, in all cases, would be recorded in the Financial </w:t>
      </w:r>
      <w:r w:rsidR="00797DD6" w:rsidRPr="00D8395B">
        <w:rPr>
          <w:rFonts w:asciiTheme="minorHAnsi" w:hAnsiTheme="minorHAnsi" w:cstheme="minorHAnsi"/>
          <w:szCs w:val="22"/>
        </w:rPr>
        <w:t>Budget</w:t>
      </w:r>
      <w:r w:rsidRPr="00D8395B">
        <w:rPr>
          <w:rFonts w:asciiTheme="minorHAnsi" w:hAnsiTheme="minorHAnsi" w:cstheme="minorHAnsi"/>
          <w:szCs w:val="22"/>
        </w:rPr>
        <w:t xml:space="preserve"> (Annex I).</w:t>
      </w:r>
    </w:p>
    <w:p w14:paraId="6753F7AC" w14:textId="77777777" w:rsidR="00C32E37" w:rsidRPr="00D8395B" w:rsidRDefault="00C32E37" w:rsidP="0091115F">
      <w:pPr>
        <w:tabs>
          <w:tab w:val="left" w:pos="0"/>
        </w:tabs>
        <w:suppressAutoHyphens/>
        <w:spacing w:line="276" w:lineRule="auto"/>
        <w:ind w:left="708"/>
        <w:jc w:val="both"/>
        <w:rPr>
          <w:rFonts w:asciiTheme="minorHAnsi" w:hAnsiTheme="minorHAnsi" w:cstheme="minorHAnsi"/>
          <w:szCs w:val="22"/>
        </w:rPr>
      </w:pPr>
    </w:p>
    <w:p w14:paraId="6DA2C838" w14:textId="77777777" w:rsidR="002C71FE" w:rsidRPr="00D8395B" w:rsidRDefault="002C71FE" w:rsidP="0091115F">
      <w:pPr>
        <w:tabs>
          <w:tab w:val="left" w:pos="0"/>
        </w:tabs>
        <w:suppressAutoHyphens/>
        <w:spacing w:line="276" w:lineRule="auto"/>
        <w:jc w:val="both"/>
        <w:rPr>
          <w:rFonts w:asciiTheme="minorHAnsi" w:hAnsiTheme="minorHAnsi" w:cstheme="minorHAnsi"/>
          <w:szCs w:val="22"/>
        </w:rPr>
      </w:pPr>
    </w:p>
    <w:p w14:paraId="1B51758D" w14:textId="056A6BA0" w:rsidR="00C32E37" w:rsidRPr="00D8395B" w:rsidRDefault="00C32E37" w:rsidP="0091115F">
      <w:pPr>
        <w:spacing w:line="276" w:lineRule="auto"/>
        <w:ind w:left="709" w:hanging="709"/>
        <w:jc w:val="both"/>
        <w:rPr>
          <w:rFonts w:asciiTheme="minorHAnsi" w:hAnsiTheme="minorHAnsi" w:cstheme="minorHAnsi"/>
          <w:b/>
          <w:szCs w:val="22"/>
        </w:rPr>
      </w:pPr>
      <w:r w:rsidRPr="00D8395B">
        <w:rPr>
          <w:rFonts w:asciiTheme="minorHAnsi" w:hAnsiTheme="minorHAnsi" w:cstheme="minorHAnsi"/>
          <w:b/>
          <w:szCs w:val="22"/>
        </w:rPr>
        <w:t>1</w:t>
      </w:r>
      <w:r w:rsidR="00576FC7">
        <w:rPr>
          <w:rFonts w:asciiTheme="minorHAnsi" w:hAnsiTheme="minorHAnsi" w:cstheme="minorHAnsi"/>
          <w:b/>
          <w:szCs w:val="22"/>
        </w:rPr>
        <w:t>9</w:t>
      </w:r>
      <w:r w:rsidRPr="00D8395B">
        <w:rPr>
          <w:rFonts w:asciiTheme="minorHAnsi" w:hAnsiTheme="minorHAnsi" w:cstheme="minorHAnsi"/>
          <w:b/>
          <w:szCs w:val="22"/>
        </w:rPr>
        <w:t xml:space="preserve">. </w:t>
      </w:r>
      <w:r w:rsidRPr="00D8395B">
        <w:rPr>
          <w:rFonts w:asciiTheme="minorHAnsi" w:hAnsiTheme="minorHAnsi" w:cstheme="minorHAnsi"/>
          <w:b/>
          <w:szCs w:val="22"/>
        </w:rPr>
        <w:tab/>
      </w:r>
      <w:r w:rsidR="005E1BD0" w:rsidRPr="00D8395B">
        <w:rPr>
          <w:rFonts w:asciiTheme="minorHAnsi" w:hAnsiTheme="minorHAnsi" w:cstheme="minorHAnsi"/>
          <w:b/>
          <w:szCs w:val="22"/>
        </w:rPr>
        <w:t>STATEMENT ON THE USE OF GENETICALLY MODIFIED ORGANISMS</w:t>
      </w:r>
      <w:r w:rsidR="005E1BD0" w:rsidRPr="00D8395B" w:rsidDel="005E1BD0">
        <w:rPr>
          <w:rFonts w:asciiTheme="minorHAnsi" w:hAnsiTheme="minorHAnsi" w:cstheme="minorHAnsi"/>
          <w:b/>
          <w:szCs w:val="22"/>
        </w:rPr>
        <w:t xml:space="preserve"> </w:t>
      </w:r>
    </w:p>
    <w:p w14:paraId="1F176390" w14:textId="77777777" w:rsidR="00C32E37" w:rsidRPr="00D8395B" w:rsidRDefault="00C32E37" w:rsidP="0091115F">
      <w:pPr>
        <w:tabs>
          <w:tab w:val="left" w:pos="0"/>
        </w:tabs>
        <w:suppressAutoHyphens/>
        <w:spacing w:line="276" w:lineRule="auto"/>
        <w:jc w:val="both"/>
        <w:rPr>
          <w:rFonts w:asciiTheme="minorHAnsi" w:hAnsiTheme="minorHAnsi" w:cstheme="minorHAnsi"/>
          <w:szCs w:val="22"/>
        </w:rPr>
      </w:pPr>
    </w:p>
    <w:p w14:paraId="0AC567EE" w14:textId="03426A02" w:rsidR="00EF768C" w:rsidRPr="00D8395B" w:rsidRDefault="00EF768C" w:rsidP="0091115F">
      <w:pPr>
        <w:tabs>
          <w:tab w:val="left" w:pos="0"/>
        </w:tabs>
        <w:suppressAutoHyphens/>
        <w:spacing w:line="276" w:lineRule="auto"/>
        <w:ind w:left="708"/>
        <w:jc w:val="both"/>
        <w:rPr>
          <w:rFonts w:asciiTheme="minorHAnsi" w:hAnsiTheme="minorHAnsi" w:cstheme="minorHAnsi"/>
          <w:szCs w:val="22"/>
        </w:rPr>
      </w:pPr>
      <w:r w:rsidRPr="00D8395B">
        <w:rPr>
          <w:rFonts w:asciiTheme="minorHAnsi" w:hAnsiTheme="minorHAnsi" w:cstheme="minorHAnsi"/>
          <w:szCs w:val="22"/>
        </w:rPr>
        <w:t xml:space="preserve">The Sponsor hereby declares that </w:t>
      </w:r>
      <w:r w:rsidRPr="00D8395B">
        <w:rPr>
          <w:rFonts w:asciiTheme="minorHAnsi" w:hAnsiTheme="minorHAnsi" w:cstheme="minorHAnsi"/>
          <w:b/>
          <w:szCs w:val="22"/>
        </w:rPr>
        <w:t>no Genetically Modified Organisms (GMO) are used in the performance of the Trial</w:t>
      </w:r>
      <w:r w:rsidRPr="00D8395B">
        <w:rPr>
          <w:rFonts w:asciiTheme="minorHAnsi" w:hAnsiTheme="minorHAnsi" w:cstheme="minorHAnsi"/>
          <w:szCs w:val="22"/>
        </w:rPr>
        <w:t>, as defined in Section 3 of the Royal Decree 178/2004 Royal, of January 30th, which approved the General Regulations for the development and execution of the Law 9/2003, of April 25th, establishing the legal regime for the confined use, voluntary liberation and commercialization of genetically modified organism.</w:t>
      </w:r>
    </w:p>
    <w:p w14:paraId="19DB8331" w14:textId="77777777" w:rsidR="00C32E37" w:rsidRPr="00D8395B" w:rsidRDefault="00C32E37" w:rsidP="0091115F">
      <w:pPr>
        <w:tabs>
          <w:tab w:val="left" w:pos="0"/>
        </w:tabs>
        <w:suppressAutoHyphens/>
        <w:spacing w:line="276" w:lineRule="auto"/>
        <w:ind w:left="708"/>
        <w:jc w:val="both"/>
        <w:rPr>
          <w:rFonts w:asciiTheme="minorHAnsi" w:hAnsiTheme="minorHAnsi" w:cstheme="minorHAnsi"/>
          <w:szCs w:val="22"/>
        </w:rPr>
      </w:pPr>
    </w:p>
    <w:p w14:paraId="1544B59C" w14:textId="4A662B68" w:rsidR="00C32E37" w:rsidRPr="00D8395B" w:rsidRDefault="00CC0259" w:rsidP="0091115F">
      <w:pPr>
        <w:tabs>
          <w:tab w:val="left" w:pos="0"/>
        </w:tabs>
        <w:suppressAutoHyphens/>
        <w:spacing w:line="276" w:lineRule="auto"/>
        <w:ind w:left="708"/>
        <w:jc w:val="both"/>
        <w:rPr>
          <w:rFonts w:asciiTheme="minorHAnsi" w:hAnsiTheme="minorHAnsi" w:cstheme="minorHAnsi"/>
          <w:i/>
          <w:szCs w:val="22"/>
        </w:rPr>
      </w:pPr>
      <w:r w:rsidRPr="00D8395B">
        <w:rPr>
          <w:rFonts w:asciiTheme="minorHAnsi" w:hAnsiTheme="minorHAnsi" w:cstheme="minorHAnsi"/>
          <w:szCs w:val="22"/>
          <w:highlight w:val="lightGray"/>
        </w:rPr>
        <w:t>[</w:t>
      </w:r>
      <w:r w:rsidR="00EF768C" w:rsidRPr="00D8395B">
        <w:rPr>
          <w:rFonts w:asciiTheme="minorHAnsi" w:hAnsiTheme="minorHAnsi" w:cstheme="minorHAnsi"/>
          <w:i/>
          <w:szCs w:val="22"/>
          <w:highlight w:val="lightGray"/>
        </w:rPr>
        <w:t>Otherwise, this cla</w:t>
      </w:r>
      <w:r w:rsidR="00D8395B">
        <w:rPr>
          <w:rFonts w:asciiTheme="minorHAnsi" w:hAnsiTheme="minorHAnsi" w:cstheme="minorHAnsi"/>
          <w:i/>
          <w:szCs w:val="22"/>
          <w:highlight w:val="lightGray"/>
        </w:rPr>
        <w:t>u</w:t>
      </w:r>
      <w:r w:rsidR="00EF768C" w:rsidRPr="00D8395B">
        <w:rPr>
          <w:rFonts w:asciiTheme="minorHAnsi" w:hAnsiTheme="minorHAnsi" w:cstheme="minorHAnsi"/>
          <w:i/>
          <w:szCs w:val="22"/>
          <w:highlight w:val="lightGray"/>
        </w:rPr>
        <w:t>se shall be removed and the Sponsor or the CRO will expressly communicate and inform the HUVH and the VHIR so as to ensure the viability and safety of the Trial</w:t>
      </w:r>
      <w:r w:rsidRPr="00D8395B">
        <w:rPr>
          <w:rFonts w:asciiTheme="minorHAnsi" w:hAnsiTheme="minorHAnsi" w:cstheme="minorHAnsi"/>
          <w:i/>
          <w:szCs w:val="22"/>
          <w:highlight w:val="lightGray"/>
        </w:rPr>
        <w:t>]</w:t>
      </w:r>
      <w:r w:rsidR="00C32E37" w:rsidRPr="00D8395B">
        <w:rPr>
          <w:rFonts w:asciiTheme="minorHAnsi" w:hAnsiTheme="minorHAnsi" w:cstheme="minorHAnsi"/>
          <w:i/>
          <w:szCs w:val="22"/>
          <w:highlight w:val="lightGray"/>
        </w:rPr>
        <w:t>.</w:t>
      </w:r>
      <w:r w:rsidR="00C32E37" w:rsidRPr="00D8395B">
        <w:rPr>
          <w:rFonts w:asciiTheme="minorHAnsi" w:hAnsiTheme="minorHAnsi" w:cstheme="minorHAnsi"/>
          <w:i/>
          <w:szCs w:val="22"/>
        </w:rPr>
        <w:t xml:space="preserve"> </w:t>
      </w:r>
    </w:p>
    <w:p w14:paraId="18E7F073" w14:textId="0D78720E" w:rsidR="002C71FE" w:rsidRDefault="002C71FE" w:rsidP="0091115F">
      <w:pPr>
        <w:numPr>
          <w:ilvl w:val="12"/>
          <w:numId w:val="0"/>
        </w:numPr>
        <w:tabs>
          <w:tab w:val="left" w:pos="0"/>
        </w:tabs>
        <w:suppressAutoHyphens/>
        <w:spacing w:line="276" w:lineRule="auto"/>
        <w:jc w:val="both"/>
        <w:rPr>
          <w:rFonts w:asciiTheme="minorHAnsi" w:hAnsiTheme="minorHAnsi" w:cstheme="minorHAnsi"/>
          <w:spacing w:val="-3"/>
          <w:szCs w:val="22"/>
        </w:rPr>
      </w:pPr>
    </w:p>
    <w:p w14:paraId="60BC470B" w14:textId="77777777" w:rsidR="008757FF" w:rsidRPr="00D8395B" w:rsidRDefault="008757FF" w:rsidP="0091115F">
      <w:pPr>
        <w:numPr>
          <w:ilvl w:val="12"/>
          <w:numId w:val="0"/>
        </w:numPr>
        <w:tabs>
          <w:tab w:val="left" w:pos="0"/>
        </w:tabs>
        <w:suppressAutoHyphens/>
        <w:spacing w:line="276" w:lineRule="auto"/>
        <w:jc w:val="both"/>
        <w:rPr>
          <w:rFonts w:asciiTheme="minorHAnsi" w:hAnsiTheme="minorHAnsi" w:cstheme="minorHAnsi"/>
          <w:spacing w:val="-3"/>
          <w:szCs w:val="22"/>
        </w:rPr>
      </w:pPr>
    </w:p>
    <w:p w14:paraId="25193C23" w14:textId="0484DB75" w:rsidR="00CC0259" w:rsidRPr="00D8395B" w:rsidRDefault="00576FC7" w:rsidP="0091115F">
      <w:pPr>
        <w:spacing w:line="276" w:lineRule="auto"/>
        <w:ind w:left="709" w:hanging="709"/>
        <w:jc w:val="both"/>
        <w:rPr>
          <w:rFonts w:asciiTheme="minorHAnsi" w:hAnsiTheme="minorHAnsi" w:cstheme="minorHAnsi"/>
          <w:b/>
          <w:szCs w:val="22"/>
        </w:rPr>
      </w:pPr>
      <w:r>
        <w:rPr>
          <w:rFonts w:asciiTheme="minorHAnsi" w:hAnsiTheme="minorHAnsi" w:cstheme="minorHAnsi"/>
          <w:b/>
          <w:szCs w:val="22"/>
        </w:rPr>
        <w:t>20</w:t>
      </w:r>
      <w:r w:rsidR="008A49A9" w:rsidRPr="00D8395B">
        <w:rPr>
          <w:rFonts w:asciiTheme="minorHAnsi" w:hAnsiTheme="minorHAnsi" w:cstheme="minorHAnsi"/>
          <w:b/>
          <w:szCs w:val="22"/>
        </w:rPr>
        <w:t xml:space="preserve">. </w:t>
      </w:r>
      <w:r w:rsidR="008A49A9" w:rsidRPr="00D8395B">
        <w:rPr>
          <w:rFonts w:asciiTheme="minorHAnsi" w:hAnsiTheme="minorHAnsi" w:cstheme="minorHAnsi"/>
          <w:b/>
          <w:szCs w:val="22"/>
        </w:rPr>
        <w:tab/>
      </w:r>
      <w:r w:rsidR="00CC0259" w:rsidRPr="00D8395B">
        <w:rPr>
          <w:rFonts w:asciiTheme="minorHAnsi" w:hAnsiTheme="minorHAnsi" w:cstheme="minorHAnsi"/>
          <w:b/>
          <w:szCs w:val="22"/>
        </w:rPr>
        <w:t>SIGNATURES</w:t>
      </w:r>
    </w:p>
    <w:p w14:paraId="0B3C7A3A" w14:textId="1AABBD7E" w:rsidR="00CC0259" w:rsidRPr="00D8395B" w:rsidRDefault="00CC0259" w:rsidP="0091115F">
      <w:pPr>
        <w:spacing w:line="276" w:lineRule="auto"/>
        <w:ind w:left="709" w:hanging="709"/>
        <w:jc w:val="both"/>
        <w:rPr>
          <w:rFonts w:asciiTheme="minorHAnsi" w:hAnsiTheme="minorHAnsi" w:cstheme="minorHAnsi"/>
          <w:b/>
          <w:szCs w:val="22"/>
        </w:rPr>
      </w:pPr>
    </w:p>
    <w:p w14:paraId="01F196E9" w14:textId="566EC889" w:rsidR="00CC0259" w:rsidRPr="00D8395B" w:rsidRDefault="00CC0259" w:rsidP="0091115F">
      <w:pPr>
        <w:spacing w:line="276" w:lineRule="auto"/>
        <w:ind w:left="708"/>
        <w:jc w:val="both"/>
        <w:rPr>
          <w:rFonts w:asciiTheme="minorHAnsi" w:hAnsiTheme="minorHAnsi" w:cstheme="minorHAnsi"/>
          <w:snapToGrid w:val="0"/>
          <w:szCs w:val="22"/>
        </w:rPr>
      </w:pPr>
      <w:r w:rsidRPr="00D8395B">
        <w:rPr>
          <w:rFonts w:asciiTheme="minorHAnsi" w:hAnsiTheme="minorHAnsi" w:cstheme="minorHAnsi"/>
          <w:snapToGrid w:val="0"/>
          <w:szCs w:val="22"/>
        </w:rPr>
        <w:t xml:space="preserve">The </w:t>
      </w:r>
      <w:r w:rsidR="00927A91" w:rsidRPr="00D8395B">
        <w:rPr>
          <w:rFonts w:asciiTheme="minorHAnsi" w:hAnsiTheme="minorHAnsi" w:cstheme="minorHAnsi"/>
          <w:snapToGrid w:val="0"/>
          <w:szCs w:val="22"/>
        </w:rPr>
        <w:t xml:space="preserve">Sponsor, the HUVH, the VHIR, </w:t>
      </w:r>
      <w:r w:rsidRPr="00D8395B">
        <w:rPr>
          <w:rFonts w:asciiTheme="minorHAnsi" w:hAnsiTheme="minorHAnsi" w:cstheme="minorHAnsi"/>
          <w:snapToGrid w:val="0"/>
          <w:szCs w:val="22"/>
        </w:rPr>
        <w:t>the Principal Investigator</w:t>
      </w:r>
      <w:r w:rsidR="00927A91" w:rsidRPr="00D8395B">
        <w:rPr>
          <w:rFonts w:asciiTheme="minorHAnsi" w:hAnsiTheme="minorHAnsi" w:cstheme="minorHAnsi"/>
          <w:snapToGrid w:val="0"/>
          <w:szCs w:val="22"/>
        </w:rPr>
        <w:t xml:space="preserve"> and the Head of Service</w:t>
      </w:r>
      <w:r w:rsidRPr="00D8395B">
        <w:rPr>
          <w:rFonts w:asciiTheme="minorHAnsi" w:hAnsiTheme="minorHAnsi" w:cstheme="minorHAnsi"/>
          <w:snapToGrid w:val="0"/>
          <w:szCs w:val="22"/>
        </w:rPr>
        <w:t xml:space="preserve"> agree to sign this Contract and its annexes by electronic signature through the DocuSign application, having these signatures the same legal force and effect as the exchange of handwritten signatures. For these purposes, the Parties determine that the data of each signatory is the following:</w:t>
      </w:r>
    </w:p>
    <w:p w14:paraId="2C370CE9" w14:textId="77777777" w:rsidR="00CC0259" w:rsidRPr="00D8395B" w:rsidRDefault="00CC0259" w:rsidP="0091115F">
      <w:pPr>
        <w:spacing w:line="276" w:lineRule="auto"/>
        <w:jc w:val="both"/>
        <w:rPr>
          <w:rFonts w:asciiTheme="minorHAnsi" w:hAnsiTheme="minorHAnsi" w:cstheme="minorHAnsi"/>
          <w:snapToGrid w:val="0"/>
          <w:szCs w:val="22"/>
        </w:rPr>
      </w:pPr>
    </w:p>
    <w:p w14:paraId="56F71D30" w14:textId="77777777" w:rsidR="00CC0259" w:rsidRPr="00D8395B" w:rsidRDefault="00CC0259" w:rsidP="0091115F">
      <w:pPr>
        <w:spacing w:line="276" w:lineRule="auto"/>
        <w:ind w:firstLine="708"/>
        <w:jc w:val="both"/>
        <w:rPr>
          <w:rFonts w:asciiTheme="minorHAnsi" w:hAnsiTheme="minorHAnsi" w:cstheme="minorHAnsi"/>
          <w:snapToGrid w:val="0"/>
          <w:szCs w:val="22"/>
        </w:rPr>
      </w:pPr>
      <w:r w:rsidRPr="00D8395B">
        <w:rPr>
          <w:rFonts w:asciiTheme="minorHAnsi" w:hAnsiTheme="minorHAnsi" w:cstheme="minorHAnsi"/>
          <w:snapToGrid w:val="0"/>
          <w:szCs w:val="22"/>
        </w:rPr>
        <w:t>HUVH:</w:t>
      </w:r>
    </w:p>
    <w:p w14:paraId="6127A369" w14:textId="77777777" w:rsidR="00CC0259" w:rsidRPr="00D8395B" w:rsidRDefault="00CC0259" w:rsidP="0091115F">
      <w:pPr>
        <w:spacing w:line="276" w:lineRule="auto"/>
        <w:ind w:firstLine="708"/>
        <w:jc w:val="both"/>
        <w:rPr>
          <w:rFonts w:asciiTheme="minorHAnsi" w:hAnsiTheme="minorHAnsi" w:cstheme="minorHAnsi"/>
          <w:snapToGrid w:val="0"/>
          <w:szCs w:val="22"/>
        </w:rPr>
      </w:pPr>
      <w:r w:rsidRPr="00D8395B">
        <w:rPr>
          <w:rFonts w:asciiTheme="minorHAnsi" w:hAnsiTheme="minorHAnsi" w:cstheme="minorHAnsi"/>
          <w:snapToGrid w:val="0"/>
          <w:szCs w:val="22"/>
        </w:rPr>
        <w:t>Dr. Albert Salazar i Soler</w:t>
      </w:r>
    </w:p>
    <w:p w14:paraId="48B4DF57" w14:textId="77777777" w:rsidR="00CC0259" w:rsidRPr="00D8395B" w:rsidRDefault="00CC0259" w:rsidP="0091115F">
      <w:pPr>
        <w:spacing w:line="276" w:lineRule="auto"/>
        <w:ind w:firstLine="708"/>
        <w:jc w:val="both"/>
        <w:rPr>
          <w:rFonts w:asciiTheme="minorHAnsi" w:hAnsiTheme="minorHAnsi" w:cstheme="minorHAnsi"/>
          <w:snapToGrid w:val="0"/>
          <w:szCs w:val="22"/>
        </w:rPr>
      </w:pPr>
      <w:r w:rsidRPr="00D8395B">
        <w:rPr>
          <w:rFonts w:asciiTheme="minorHAnsi" w:hAnsiTheme="minorHAnsi" w:cstheme="minorHAnsi"/>
          <w:snapToGrid w:val="0"/>
          <w:szCs w:val="22"/>
        </w:rPr>
        <w:t xml:space="preserve">Email: </w:t>
      </w:r>
      <w:hyperlink r:id="rId15" w:history="1">
        <w:r w:rsidRPr="00D8395B">
          <w:rPr>
            <w:rStyle w:val="Hipervnculo"/>
            <w:rFonts w:asciiTheme="minorHAnsi" w:hAnsiTheme="minorHAnsi" w:cstheme="minorHAnsi"/>
            <w:szCs w:val="22"/>
          </w:rPr>
          <w:t>dirgerencia@vhebron.net</w:t>
        </w:r>
      </w:hyperlink>
    </w:p>
    <w:p w14:paraId="5DE8F188" w14:textId="77777777" w:rsidR="00CC0259" w:rsidRPr="00D8395B" w:rsidRDefault="00CC0259" w:rsidP="0091115F">
      <w:pPr>
        <w:spacing w:line="276" w:lineRule="auto"/>
        <w:ind w:firstLine="708"/>
        <w:jc w:val="both"/>
        <w:rPr>
          <w:rFonts w:asciiTheme="minorHAnsi" w:hAnsiTheme="minorHAnsi" w:cstheme="minorHAnsi"/>
          <w:snapToGrid w:val="0"/>
          <w:szCs w:val="22"/>
        </w:rPr>
      </w:pPr>
      <w:r w:rsidRPr="00D8395B">
        <w:rPr>
          <w:rFonts w:asciiTheme="minorHAnsi" w:hAnsiTheme="minorHAnsi" w:cstheme="minorHAnsi"/>
          <w:snapToGrid w:val="0"/>
          <w:szCs w:val="22"/>
        </w:rPr>
        <w:t xml:space="preserve">Phone number: </w:t>
      </w:r>
      <w:r w:rsidRPr="00D8395B">
        <w:rPr>
          <w:rFonts w:asciiTheme="minorHAnsi" w:hAnsiTheme="minorHAnsi" w:cstheme="minorHAnsi"/>
          <w:szCs w:val="22"/>
        </w:rPr>
        <w:t>667031772</w:t>
      </w:r>
    </w:p>
    <w:p w14:paraId="4C86E1F2" w14:textId="77777777" w:rsidR="00CC0259" w:rsidRPr="00D8395B" w:rsidRDefault="00CC0259" w:rsidP="0091115F">
      <w:pPr>
        <w:spacing w:line="276" w:lineRule="auto"/>
        <w:jc w:val="both"/>
        <w:rPr>
          <w:rFonts w:asciiTheme="minorHAnsi" w:hAnsiTheme="minorHAnsi" w:cstheme="minorHAnsi"/>
          <w:snapToGrid w:val="0"/>
          <w:szCs w:val="22"/>
        </w:rPr>
      </w:pPr>
    </w:p>
    <w:p w14:paraId="6D96DE33" w14:textId="77777777" w:rsidR="00CC0259" w:rsidRPr="000765B9" w:rsidRDefault="00CC0259" w:rsidP="0091115F">
      <w:pPr>
        <w:spacing w:line="276" w:lineRule="auto"/>
        <w:ind w:firstLine="708"/>
        <w:jc w:val="both"/>
        <w:rPr>
          <w:rFonts w:asciiTheme="minorHAnsi" w:hAnsiTheme="minorHAnsi" w:cstheme="minorHAnsi"/>
          <w:snapToGrid w:val="0"/>
          <w:szCs w:val="22"/>
          <w:lang w:val="fr-FR"/>
        </w:rPr>
      </w:pPr>
      <w:r w:rsidRPr="000765B9">
        <w:rPr>
          <w:rFonts w:asciiTheme="minorHAnsi" w:hAnsiTheme="minorHAnsi" w:cstheme="minorHAnsi"/>
          <w:snapToGrid w:val="0"/>
          <w:szCs w:val="22"/>
          <w:lang w:val="fr-FR"/>
        </w:rPr>
        <w:t>VHIR:</w:t>
      </w:r>
    </w:p>
    <w:p w14:paraId="0F037682" w14:textId="77777777" w:rsidR="00F86695" w:rsidRPr="000765B9" w:rsidRDefault="00F86695" w:rsidP="0091115F">
      <w:pPr>
        <w:spacing w:line="276" w:lineRule="auto"/>
        <w:ind w:firstLine="708"/>
        <w:jc w:val="both"/>
        <w:rPr>
          <w:rFonts w:asciiTheme="minorHAnsi" w:hAnsiTheme="minorHAnsi" w:cstheme="minorHAnsi"/>
          <w:snapToGrid w:val="0"/>
          <w:szCs w:val="22"/>
          <w:lang w:val="fr-FR"/>
        </w:rPr>
      </w:pPr>
      <w:r w:rsidRPr="000765B9">
        <w:rPr>
          <w:rFonts w:asciiTheme="minorHAnsi" w:hAnsiTheme="minorHAnsi" w:cstheme="minorHAnsi"/>
          <w:snapToGrid w:val="0"/>
          <w:szCs w:val="22"/>
          <w:lang w:val="fr-FR"/>
        </w:rPr>
        <w:t>Ms. Montserrat Giménez Prous</w:t>
      </w:r>
      <w:r w:rsidRPr="000765B9" w:rsidDel="00F86695">
        <w:rPr>
          <w:rFonts w:asciiTheme="minorHAnsi" w:hAnsiTheme="minorHAnsi" w:cstheme="minorHAnsi"/>
          <w:snapToGrid w:val="0"/>
          <w:szCs w:val="22"/>
          <w:lang w:val="fr-FR"/>
        </w:rPr>
        <w:t xml:space="preserve"> </w:t>
      </w:r>
    </w:p>
    <w:p w14:paraId="0C6CD262" w14:textId="443A3F04" w:rsidR="00CC0259" w:rsidRPr="000765B9" w:rsidRDefault="00CC0259" w:rsidP="0091115F">
      <w:pPr>
        <w:spacing w:line="276" w:lineRule="auto"/>
        <w:ind w:firstLine="708"/>
        <w:jc w:val="both"/>
        <w:rPr>
          <w:rFonts w:asciiTheme="minorHAnsi" w:hAnsiTheme="minorHAnsi" w:cstheme="minorHAnsi"/>
          <w:snapToGrid w:val="0"/>
          <w:szCs w:val="22"/>
          <w:lang w:val="fr-FR"/>
        </w:rPr>
      </w:pPr>
      <w:r w:rsidRPr="000765B9">
        <w:rPr>
          <w:rFonts w:asciiTheme="minorHAnsi" w:hAnsiTheme="minorHAnsi" w:cstheme="minorHAnsi"/>
          <w:snapToGrid w:val="0"/>
          <w:szCs w:val="22"/>
          <w:lang w:val="fr-FR"/>
        </w:rPr>
        <w:t xml:space="preserve">Email: </w:t>
      </w:r>
      <w:hyperlink r:id="rId16" w:history="1">
        <w:r w:rsidR="00527279" w:rsidRPr="00597ABB">
          <w:rPr>
            <w:rStyle w:val="Hipervnculo"/>
            <w:rFonts w:asciiTheme="minorHAnsi" w:hAnsiTheme="minorHAnsi" w:cstheme="minorHAnsi"/>
            <w:lang w:val="fr-FR"/>
          </w:rPr>
          <w:t>gerencia@vhir.org</w:t>
        </w:r>
      </w:hyperlink>
    </w:p>
    <w:p w14:paraId="45CFB2B2" w14:textId="77777777" w:rsidR="00CC0259" w:rsidRPr="00D8395B" w:rsidRDefault="00CC0259" w:rsidP="0091115F">
      <w:pPr>
        <w:spacing w:line="276" w:lineRule="auto"/>
        <w:ind w:firstLine="708"/>
        <w:jc w:val="both"/>
        <w:rPr>
          <w:rFonts w:asciiTheme="minorHAnsi" w:hAnsiTheme="minorHAnsi" w:cstheme="minorHAnsi"/>
          <w:snapToGrid w:val="0"/>
          <w:szCs w:val="22"/>
        </w:rPr>
      </w:pPr>
      <w:r w:rsidRPr="00D8395B">
        <w:rPr>
          <w:rFonts w:asciiTheme="minorHAnsi" w:hAnsiTheme="minorHAnsi" w:cstheme="minorHAnsi"/>
          <w:snapToGrid w:val="0"/>
          <w:szCs w:val="22"/>
        </w:rPr>
        <w:t xml:space="preserve">Phone number: </w:t>
      </w:r>
      <w:r w:rsidRPr="00D8395B">
        <w:rPr>
          <w:rFonts w:asciiTheme="minorHAnsi" w:hAnsiTheme="minorHAnsi" w:cstheme="minorHAnsi"/>
          <w:szCs w:val="22"/>
        </w:rPr>
        <w:t>934894189</w:t>
      </w:r>
    </w:p>
    <w:p w14:paraId="4C07403D" w14:textId="77777777" w:rsidR="00CC0259" w:rsidRPr="00D8395B" w:rsidRDefault="00CC0259" w:rsidP="0091115F">
      <w:pPr>
        <w:spacing w:line="276" w:lineRule="auto"/>
        <w:jc w:val="both"/>
        <w:rPr>
          <w:rFonts w:asciiTheme="minorHAnsi" w:hAnsiTheme="minorHAnsi" w:cstheme="minorHAnsi"/>
          <w:snapToGrid w:val="0"/>
          <w:szCs w:val="22"/>
        </w:rPr>
      </w:pPr>
    </w:p>
    <w:p w14:paraId="5ACEEC09" w14:textId="77777777" w:rsidR="00802BE1" w:rsidRPr="00D8395B" w:rsidRDefault="00802BE1" w:rsidP="0091115F">
      <w:pPr>
        <w:spacing w:line="276" w:lineRule="auto"/>
        <w:ind w:firstLine="708"/>
        <w:jc w:val="both"/>
        <w:rPr>
          <w:rFonts w:asciiTheme="minorHAnsi" w:hAnsiTheme="minorHAnsi" w:cstheme="minorHAnsi"/>
          <w:snapToGrid w:val="0"/>
          <w:szCs w:val="22"/>
        </w:rPr>
      </w:pPr>
      <w:r w:rsidRPr="00D8395B">
        <w:rPr>
          <w:rFonts w:asciiTheme="minorHAnsi" w:hAnsiTheme="minorHAnsi" w:cstheme="minorHAnsi"/>
          <w:iCs/>
          <w:snapToGrid w:val="0"/>
          <w:szCs w:val="22"/>
          <w:highlight w:val="lightGray"/>
        </w:rPr>
        <w:t>[Sponsor] / [CRO]</w:t>
      </w:r>
      <w:r w:rsidRPr="00D8395B">
        <w:rPr>
          <w:rFonts w:asciiTheme="minorHAnsi" w:hAnsiTheme="minorHAnsi" w:cstheme="minorHAnsi"/>
          <w:snapToGrid w:val="0"/>
          <w:szCs w:val="22"/>
        </w:rPr>
        <w:t>:</w:t>
      </w:r>
    </w:p>
    <w:p w14:paraId="014ABC34" w14:textId="2AD9421F" w:rsidR="00CC0259" w:rsidRPr="00D8395B" w:rsidRDefault="00802BE1" w:rsidP="0091115F">
      <w:pPr>
        <w:spacing w:line="276" w:lineRule="auto"/>
        <w:ind w:firstLine="708"/>
        <w:jc w:val="both"/>
        <w:rPr>
          <w:rFonts w:asciiTheme="minorHAnsi" w:hAnsiTheme="minorHAnsi" w:cstheme="minorHAnsi"/>
          <w:snapToGrid w:val="0"/>
          <w:szCs w:val="22"/>
        </w:rPr>
      </w:pPr>
      <w:r w:rsidRPr="00D8395B">
        <w:rPr>
          <w:rFonts w:asciiTheme="minorHAnsi" w:hAnsiTheme="minorHAnsi" w:cstheme="minorHAnsi"/>
          <w:snapToGrid w:val="0"/>
          <w:szCs w:val="22"/>
        </w:rPr>
        <w:t xml:space="preserve"> </w:t>
      </w:r>
      <w:r w:rsidR="0091115F">
        <w:rPr>
          <w:rFonts w:asciiTheme="minorHAnsi" w:hAnsiTheme="minorHAnsi" w:cstheme="minorHAnsi"/>
          <w:snapToGrid w:val="0"/>
          <w:szCs w:val="22"/>
        </w:rPr>
        <w:t>[•]</w:t>
      </w:r>
      <w:r w:rsidR="00CC0259" w:rsidRPr="00D8395B">
        <w:rPr>
          <w:rFonts w:asciiTheme="minorHAnsi" w:hAnsiTheme="minorHAnsi" w:cstheme="minorHAnsi"/>
          <w:snapToGrid w:val="0"/>
          <w:szCs w:val="22"/>
        </w:rPr>
        <w:t xml:space="preserve"> </w:t>
      </w:r>
      <w:r w:rsidR="00CC0259" w:rsidRPr="00D8395B">
        <w:rPr>
          <w:rFonts w:asciiTheme="minorHAnsi" w:hAnsiTheme="minorHAnsi" w:cstheme="minorHAnsi"/>
          <w:iCs/>
          <w:snapToGrid w:val="0"/>
          <w:szCs w:val="22"/>
        </w:rPr>
        <w:t>(Name of the representative)</w:t>
      </w:r>
    </w:p>
    <w:p w14:paraId="2B22C0B4" w14:textId="501EFCEE" w:rsidR="00CC0259" w:rsidRPr="00D8395B" w:rsidRDefault="00CC0259" w:rsidP="0091115F">
      <w:pPr>
        <w:spacing w:line="276" w:lineRule="auto"/>
        <w:ind w:firstLine="708"/>
        <w:jc w:val="both"/>
        <w:rPr>
          <w:rFonts w:asciiTheme="minorHAnsi" w:hAnsiTheme="minorHAnsi" w:cstheme="minorHAnsi"/>
          <w:snapToGrid w:val="0"/>
          <w:szCs w:val="22"/>
        </w:rPr>
      </w:pPr>
      <w:r w:rsidRPr="00D8395B">
        <w:rPr>
          <w:rFonts w:asciiTheme="minorHAnsi" w:hAnsiTheme="minorHAnsi" w:cstheme="minorHAnsi"/>
          <w:snapToGrid w:val="0"/>
          <w:szCs w:val="22"/>
        </w:rPr>
        <w:t xml:space="preserve">Email: </w:t>
      </w:r>
      <w:r w:rsidR="0091115F">
        <w:rPr>
          <w:rFonts w:asciiTheme="minorHAnsi" w:hAnsiTheme="minorHAnsi" w:cstheme="minorHAnsi"/>
          <w:snapToGrid w:val="0"/>
          <w:szCs w:val="22"/>
        </w:rPr>
        <w:t>[•]</w:t>
      </w:r>
    </w:p>
    <w:p w14:paraId="6F477A80" w14:textId="7B6B2EBF" w:rsidR="00CC0259" w:rsidRPr="00D8395B" w:rsidRDefault="00CC0259" w:rsidP="0091115F">
      <w:pPr>
        <w:spacing w:line="276" w:lineRule="auto"/>
        <w:ind w:firstLine="708"/>
        <w:jc w:val="both"/>
        <w:rPr>
          <w:rFonts w:asciiTheme="minorHAnsi" w:hAnsiTheme="minorHAnsi" w:cstheme="minorHAnsi"/>
          <w:snapToGrid w:val="0"/>
          <w:szCs w:val="22"/>
        </w:rPr>
      </w:pPr>
      <w:r w:rsidRPr="00D8395B">
        <w:rPr>
          <w:rFonts w:asciiTheme="minorHAnsi" w:hAnsiTheme="minorHAnsi" w:cstheme="minorHAnsi"/>
          <w:snapToGrid w:val="0"/>
          <w:szCs w:val="22"/>
        </w:rPr>
        <w:t xml:space="preserve">Phone number: </w:t>
      </w:r>
      <w:r w:rsidR="0091115F">
        <w:rPr>
          <w:rFonts w:asciiTheme="minorHAnsi" w:hAnsiTheme="minorHAnsi" w:cstheme="minorHAnsi"/>
          <w:snapToGrid w:val="0"/>
          <w:szCs w:val="22"/>
        </w:rPr>
        <w:t>[•]</w:t>
      </w:r>
    </w:p>
    <w:p w14:paraId="24338649" w14:textId="77777777" w:rsidR="00CC0259" w:rsidRPr="00D8395B" w:rsidRDefault="00CC0259" w:rsidP="0091115F">
      <w:pPr>
        <w:spacing w:line="276" w:lineRule="auto"/>
        <w:jc w:val="both"/>
        <w:rPr>
          <w:rFonts w:asciiTheme="minorHAnsi" w:hAnsiTheme="minorHAnsi" w:cstheme="minorHAnsi"/>
          <w:snapToGrid w:val="0"/>
          <w:szCs w:val="22"/>
        </w:rPr>
      </w:pPr>
    </w:p>
    <w:p w14:paraId="7D2C24A8" w14:textId="5CDEFE85" w:rsidR="00927A91" w:rsidRPr="00D8395B" w:rsidRDefault="00927A91" w:rsidP="0091115F">
      <w:pPr>
        <w:spacing w:line="276" w:lineRule="auto"/>
        <w:ind w:firstLine="708"/>
        <w:jc w:val="both"/>
        <w:rPr>
          <w:rFonts w:asciiTheme="minorHAnsi" w:hAnsiTheme="minorHAnsi" w:cstheme="minorHAnsi"/>
          <w:snapToGrid w:val="0"/>
          <w:szCs w:val="22"/>
        </w:rPr>
      </w:pPr>
      <w:r w:rsidRPr="00D8395B">
        <w:rPr>
          <w:rFonts w:asciiTheme="minorHAnsi" w:hAnsiTheme="minorHAnsi" w:cstheme="minorHAnsi"/>
          <w:snapToGrid w:val="0"/>
          <w:szCs w:val="22"/>
        </w:rPr>
        <w:t>Principal Investigator:</w:t>
      </w:r>
    </w:p>
    <w:p w14:paraId="67B37177" w14:textId="7E7B304F" w:rsidR="00CC0259" w:rsidRPr="00D8395B" w:rsidRDefault="00CC0259" w:rsidP="0091115F">
      <w:pPr>
        <w:spacing w:line="276" w:lineRule="auto"/>
        <w:ind w:firstLine="708"/>
        <w:jc w:val="both"/>
        <w:rPr>
          <w:rFonts w:asciiTheme="minorHAnsi" w:hAnsiTheme="minorHAnsi" w:cstheme="minorHAnsi"/>
          <w:snapToGrid w:val="0"/>
          <w:szCs w:val="22"/>
        </w:rPr>
      </w:pPr>
      <w:r w:rsidRPr="00D8395B">
        <w:rPr>
          <w:rFonts w:asciiTheme="minorHAnsi" w:hAnsiTheme="minorHAnsi" w:cstheme="minorHAnsi"/>
          <w:snapToGrid w:val="0"/>
          <w:szCs w:val="22"/>
        </w:rPr>
        <w:lastRenderedPageBreak/>
        <w:t xml:space="preserve">Dr. </w:t>
      </w:r>
      <w:r w:rsidR="0091115F">
        <w:rPr>
          <w:rFonts w:asciiTheme="minorHAnsi" w:hAnsiTheme="minorHAnsi" w:cstheme="minorHAnsi"/>
          <w:snapToGrid w:val="0"/>
          <w:szCs w:val="22"/>
        </w:rPr>
        <w:t>[•]</w:t>
      </w:r>
    </w:p>
    <w:p w14:paraId="6A14BEFD" w14:textId="343BBC6D" w:rsidR="00CC0259" w:rsidRPr="00D8395B" w:rsidRDefault="00CC0259" w:rsidP="0091115F">
      <w:pPr>
        <w:spacing w:line="276" w:lineRule="auto"/>
        <w:ind w:firstLine="708"/>
        <w:jc w:val="both"/>
        <w:rPr>
          <w:rFonts w:asciiTheme="minorHAnsi" w:hAnsiTheme="minorHAnsi" w:cstheme="minorHAnsi"/>
          <w:snapToGrid w:val="0"/>
          <w:szCs w:val="22"/>
        </w:rPr>
      </w:pPr>
      <w:r w:rsidRPr="00D8395B">
        <w:rPr>
          <w:rFonts w:asciiTheme="minorHAnsi" w:hAnsiTheme="minorHAnsi" w:cstheme="minorHAnsi"/>
          <w:snapToGrid w:val="0"/>
          <w:szCs w:val="22"/>
        </w:rPr>
        <w:t>Email:</w:t>
      </w:r>
      <w:r w:rsidR="00C27D4F" w:rsidRPr="00D8395B">
        <w:rPr>
          <w:rFonts w:asciiTheme="minorHAnsi" w:hAnsiTheme="minorHAnsi" w:cstheme="minorHAnsi"/>
          <w:snapToGrid w:val="0"/>
          <w:szCs w:val="22"/>
        </w:rPr>
        <w:t xml:space="preserve"> </w:t>
      </w:r>
      <w:r w:rsidR="0091115F">
        <w:rPr>
          <w:rFonts w:asciiTheme="minorHAnsi" w:hAnsiTheme="minorHAnsi" w:cstheme="minorHAnsi"/>
          <w:snapToGrid w:val="0"/>
          <w:szCs w:val="22"/>
        </w:rPr>
        <w:t>[•]</w:t>
      </w:r>
    </w:p>
    <w:p w14:paraId="38EFEB2B" w14:textId="2A83E7F0" w:rsidR="00CC0259" w:rsidRPr="00D8395B" w:rsidRDefault="00CC0259" w:rsidP="0091115F">
      <w:pPr>
        <w:spacing w:line="276" w:lineRule="auto"/>
        <w:ind w:firstLine="708"/>
        <w:jc w:val="both"/>
        <w:rPr>
          <w:rFonts w:asciiTheme="minorHAnsi" w:hAnsiTheme="minorHAnsi" w:cstheme="minorHAnsi"/>
          <w:snapToGrid w:val="0"/>
          <w:szCs w:val="22"/>
        </w:rPr>
      </w:pPr>
      <w:r w:rsidRPr="00D8395B">
        <w:rPr>
          <w:rFonts w:asciiTheme="minorHAnsi" w:hAnsiTheme="minorHAnsi" w:cstheme="minorHAnsi"/>
          <w:snapToGrid w:val="0"/>
          <w:szCs w:val="22"/>
        </w:rPr>
        <w:t>Phone number:</w:t>
      </w:r>
      <w:r w:rsidR="00C27D4F" w:rsidRPr="00D8395B">
        <w:rPr>
          <w:rFonts w:asciiTheme="minorHAnsi" w:hAnsiTheme="minorHAnsi" w:cstheme="minorHAnsi"/>
          <w:snapToGrid w:val="0"/>
          <w:szCs w:val="22"/>
        </w:rPr>
        <w:t xml:space="preserve"> </w:t>
      </w:r>
      <w:r w:rsidR="0091115F">
        <w:rPr>
          <w:rFonts w:asciiTheme="minorHAnsi" w:hAnsiTheme="minorHAnsi" w:cstheme="minorHAnsi"/>
          <w:snapToGrid w:val="0"/>
          <w:szCs w:val="22"/>
        </w:rPr>
        <w:t>[•]</w:t>
      </w:r>
    </w:p>
    <w:p w14:paraId="671DA2BE" w14:textId="77777777" w:rsidR="00CC0259" w:rsidRPr="00D8395B" w:rsidRDefault="00CC0259" w:rsidP="0091115F">
      <w:pPr>
        <w:spacing w:line="276" w:lineRule="auto"/>
        <w:ind w:firstLine="708"/>
        <w:jc w:val="both"/>
        <w:rPr>
          <w:rFonts w:asciiTheme="minorHAnsi" w:hAnsiTheme="minorHAnsi" w:cstheme="minorHAnsi"/>
          <w:snapToGrid w:val="0"/>
          <w:szCs w:val="22"/>
        </w:rPr>
      </w:pPr>
    </w:p>
    <w:p w14:paraId="7E8E2A7E" w14:textId="0129E472" w:rsidR="00927A91" w:rsidRPr="00D8395B" w:rsidRDefault="00927A91" w:rsidP="0091115F">
      <w:pPr>
        <w:spacing w:line="276" w:lineRule="auto"/>
        <w:ind w:firstLine="708"/>
        <w:jc w:val="both"/>
        <w:rPr>
          <w:rFonts w:asciiTheme="minorHAnsi" w:hAnsiTheme="minorHAnsi" w:cstheme="minorHAnsi"/>
          <w:snapToGrid w:val="0"/>
          <w:szCs w:val="22"/>
        </w:rPr>
      </w:pPr>
      <w:r w:rsidRPr="00D8395B">
        <w:rPr>
          <w:rFonts w:asciiTheme="minorHAnsi" w:hAnsiTheme="minorHAnsi" w:cstheme="minorHAnsi"/>
          <w:snapToGrid w:val="0"/>
          <w:szCs w:val="22"/>
        </w:rPr>
        <w:t>Head of Service:</w:t>
      </w:r>
    </w:p>
    <w:p w14:paraId="76F92FDB" w14:textId="55D176E3" w:rsidR="00CC0259" w:rsidRPr="00D8395B" w:rsidRDefault="00CC0259" w:rsidP="0091115F">
      <w:pPr>
        <w:spacing w:line="276" w:lineRule="auto"/>
        <w:ind w:firstLine="708"/>
        <w:jc w:val="both"/>
        <w:rPr>
          <w:rFonts w:asciiTheme="minorHAnsi" w:hAnsiTheme="minorHAnsi" w:cstheme="minorHAnsi"/>
          <w:snapToGrid w:val="0"/>
          <w:szCs w:val="22"/>
        </w:rPr>
      </w:pPr>
      <w:r w:rsidRPr="00D8395B">
        <w:rPr>
          <w:rFonts w:asciiTheme="minorHAnsi" w:hAnsiTheme="minorHAnsi" w:cstheme="minorHAnsi"/>
          <w:snapToGrid w:val="0"/>
          <w:szCs w:val="22"/>
        </w:rPr>
        <w:t xml:space="preserve">Dr. </w:t>
      </w:r>
      <w:r w:rsidR="0091115F">
        <w:rPr>
          <w:rFonts w:asciiTheme="minorHAnsi" w:hAnsiTheme="minorHAnsi" w:cstheme="minorHAnsi"/>
          <w:snapToGrid w:val="0"/>
          <w:szCs w:val="22"/>
        </w:rPr>
        <w:t>[•]</w:t>
      </w:r>
    </w:p>
    <w:p w14:paraId="50ADE6C9" w14:textId="389FDB26" w:rsidR="00CC0259" w:rsidRPr="00D8395B" w:rsidRDefault="00CC0259" w:rsidP="0091115F">
      <w:pPr>
        <w:spacing w:line="276" w:lineRule="auto"/>
        <w:ind w:firstLine="708"/>
        <w:jc w:val="both"/>
        <w:rPr>
          <w:rFonts w:asciiTheme="minorHAnsi" w:hAnsiTheme="minorHAnsi" w:cstheme="minorHAnsi"/>
          <w:snapToGrid w:val="0"/>
          <w:szCs w:val="22"/>
        </w:rPr>
      </w:pPr>
      <w:r w:rsidRPr="00D8395B">
        <w:rPr>
          <w:rFonts w:asciiTheme="minorHAnsi" w:hAnsiTheme="minorHAnsi" w:cstheme="minorHAnsi"/>
          <w:snapToGrid w:val="0"/>
          <w:szCs w:val="22"/>
        </w:rPr>
        <w:t>Email:</w:t>
      </w:r>
      <w:r w:rsidR="00E041A7">
        <w:rPr>
          <w:rFonts w:asciiTheme="minorHAnsi" w:hAnsiTheme="minorHAnsi" w:cstheme="minorHAnsi"/>
          <w:snapToGrid w:val="0"/>
          <w:szCs w:val="22"/>
        </w:rPr>
        <w:t xml:space="preserve"> [•]</w:t>
      </w:r>
    </w:p>
    <w:p w14:paraId="3A7B7B2C" w14:textId="2787A3B0" w:rsidR="00CC0259" w:rsidRPr="00D8395B" w:rsidRDefault="00CC0259" w:rsidP="0091115F">
      <w:pPr>
        <w:spacing w:line="276" w:lineRule="auto"/>
        <w:ind w:firstLine="708"/>
        <w:jc w:val="both"/>
        <w:rPr>
          <w:rFonts w:asciiTheme="minorHAnsi" w:hAnsiTheme="minorHAnsi" w:cstheme="minorHAnsi"/>
          <w:snapToGrid w:val="0"/>
          <w:szCs w:val="22"/>
        </w:rPr>
      </w:pPr>
      <w:r w:rsidRPr="00D8395B">
        <w:rPr>
          <w:rFonts w:asciiTheme="minorHAnsi" w:hAnsiTheme="minorHAnsi" w:cstheme="minorHAnsi"/>
          <w:snapToGrid w:val="0"/>
          <w:szCs w:val="22"/>
        </w:rPr>
        <w:t>Phone number:</w:t>
      </w:r>
      <w:r w:rsidR="00E041A7" w:rsidRPr="00E041A7">
        <w:rPr>
          <w:rFonts w:asciiTheme="minorHAnsi" w:hAnsiTheme="minorHAnsi" w:cstheme="minorHAnsi"/>
          <w:snapToGrid w:val="0"/>
          <w:szCs w:val="22"/>
        </w:rPr>
        <w:t xml:space="preserve"> </w:t>
      </w:r>
      <w:r w:rsidR="00E041A7">
        <w:rPr>
          <w:rFonts w:asciiTheme="minorHAnsi" w:hAnsiTheme="minorHAnsi" w:cstheme="minorHAnsi"/>
          <w:snapToGrid w:val="0"/>
          <w:szCs w:val="22"/>
        </w:rPr>
        <w:t>[•]</w:t>
      </w:r>
    </w:p>
    <w:p w14:paraId="2E310BC5" w14:textId="77777777" w:rsidR="00CC0259" w:rsidRPr="00D8395B" w:rsidRDefault="00CC0259" w:rsidP="0091115F">
      <w:pPr>
        <w:spacing w:line="276" w:lineRule="auto"/>
        <w:ind w:firstLine="708"/>
        <w:jc w:val="both"/>
        <w:rPr>
          <w:rFonts w:asciiTheme="minorHAnsi" w:hAnsiTheme="minorHAnsi" w:cstheme="minorHAnsi"/>
          <w:snapToGrid w:val="0"/>
          <w:szCs w:val="22"/>
        </w:rPr>
      </w:pPr>
    </w:p>
    <w:p w14:paraId="2A9D54AB" w14:textId="415FF41D" w:rsidR="00CC0259" w:rsidRDefault="00CC0259" w:rsidP="0091115F">
      <w:pPr>
        <w:spacing w:line="276" w:lineRule="auto"/>
        <w:ind w:left="708"/>
        <w:jc w:val="both"/>
        <w:rPr>
          <w:rFonts w:asciiTheme="minorHAnsi" w:hAnsiTheme="minorHAnsi" w:cstheme="minorHAnsi"/>
          <w:snapToGrid w:val="0"/>
          <w:szCs w:val="22"/>
        </w:rPr>
      </w:pPr>
      <w:r w:rsidRPr="00D8395B">
        <w:rPr>
          <w:rFonts w:asciiTheme="minorHAnsi" w:hAnsiTheme="minorHAnsi" w:cstheme="minorHAnsi"/>
          <w:snapToGrid w:val="0"/>
          <w:szCs w:val="22"/>
        </w:rPr>
        <w:t>The VHIR will be responsible for managing the signature process of the Parties.</w:t>
      </w:r>
    </w:p>
    <w:p w14:paraId="1924DDA5" w14:textId="77777777" w:rsidR="008757FF" w:rsidRPr="00D8395B" w:rsidRDefault="008757FF" w:rsidP="0091115F">
      <w:pPr>
        <w:spacing w:line="276" w:lineRule="auto"/>
        <w:ind w:left="708"/>
        <w:jc w:val="both"/>
        <w:rPr>
          <w:rFonts w:asciiTheme="minorHAnsi" w:hAnsiTheme="minorHAnsi" w:cstheme="minorHAnsi"/>
          <w:snapToGrid w:val="0"/>
          <w:szCs w:val="22"/>
        </w:rPr>
      </w:pPr>
    </w:p>
    <w:p w14:paraId="151D8989" w14:textId="5D262829" w:rsidR="00CC0259" w:rsidRPr="00D8395B" w:rsidRDefault="00CC0259" w:rsidP="00C01543">
      <w:pPr>
        <w:spacing w:line="276" w:lineRule="auto"/>
        <w:jc w:val="both"/>
        <w:rPr>
          <w:rFonts w:asciiTheme="minorHAnsi" w:hAnsiTheme="minorHAnsi" w:cstheme="minorHAnsi"/>
          <w:b/>
          <w:szCs w:val="22"/>
        </w:rPr>
      </w:pPr>
    </w:p>
    <w:p w14:paraId="46B9B34D" w14:textId="17DB6A70" w:rsidR="008A49A9" w:rsidRPr="00D8395B" w:rsidRDefault="00CC0259" w:rsidP="0091115F">
      <w:pPr>
        <w:spacing w:line="276" w:lineRule="auto"/>
        <w:ind w:left="709" w:hanging="709"/>
        <w:jc w:val="both"/>
        <w:rPr>
          <w:rFonts w:asciiTheme="minorHAnsi" w:hAnsiTheme="minorHAnsi" w:cstheme="minorHAnsi"/>
          <w:b/>
          <w:szCs w:val="22"/>
        </w:rPr>
      </w:pPr>
      <w:r w:rsidRPr="00D8395B">
        <w:rPr>
          <w:rFonts w:asciiTheme="minorHAnsi" w:hAnsiTheme="minorHAnsi" w:cstheme="minorHAnsi"/>
          <w:b/>
          <w:szCs w:val="22"/>
        </w:rPr>
        <w:t>2</w:t>
      </w:r>
      <w:r w:rsidR="009021DF">
        <w:rPr>
          <w:rFonts w:asciiTheme="minorHAnsi" w:hAnsiTheme="minorHAnsi" w:cstheme="minorHAnsi"/>
          <w:b/>
          <w:szCs w:val="22"/>
        </w:rPr>
        <w:t>1</w:t>
      </w:r>
      <w:r w:rsidRPr="00D8395B">
        <w:rPr>
          <w:rFonts w:asciiTheme="minorHAnsi" w:hAnsiTheme="minorHAnsi" w:cstheme="minorHAnsi"/>
          <w:b/>
          <w:szCs w:val="22"/>
        </w:rPr>
        <w:t>.</w:t>
      </w:r>
      <w:r w:rsidRPr="00D8395B">
        <w:rPr>
          <w:rFonts w:asciiTheme="minorHAnsi" w:hAnsiTheme="minorHAnsi" w:cstheme="minorHAnsi"/>
          <w:b/>
          <w:szCs w:val="22"/>
        </w:rPr>
        <w:tab/>
      </w:r>
      <w:r w:rsidR="008A49A9" w:rsidRPr="00D8395B">
        <w:rPr>
          <w:rFonts w:asciiTheme="minorHAnsi" w:hAnsiTheme="minorHAnsi" w:cstheme="minorHAnsi"/>
          <w:b/>
          <w:szCs w:val="22"/>
        </w:rPr>
        <w:t>JURISDIC</w:t>
      </w:r>
      <w:r w:rsidR="00EF768C" w:rsidRPr="00D8395B">
        <w:rPr>
          <w:rFonts w:asciiTheme="minorHAnsi" w:hAnsiTheme="minorHAnsi" w:cstheme="minorHAnsi"/>
          <w:b/>
          <w:szCs w:val="22"/>
        </w:rPr>
        <w:t>TION AND APPLICABLE LAW</w:t>
      </w:r>
    </w:p>
    <w:p w14:paraId="5D2068DD" w14:textId="77777777" w:rsidR="008A49A9" w:rsidRPr="00D8395B" w:rsidRDefault="008A49A9" w:rsidP="0091115F">
      <w:pPr>
        <w:spacing w:line="276" w:lineRule="auto"/>
        <w:ind w:left="709"/>
        <w:jc w:val="both"/>
        <w:rPr>
          <w:rFonts w:asciiTheme="minorHAnsi" w:hAnsiTheme="minorHAnsi" w:cstheme="minorHAnsi"/>
          <w:szCs w:val="22"/>
        </w:rPr>
      </w:pPr>
    </w:p>
    <w:p w14:paraId="6EF1AC63" w14:textId="3F812087" w:rsidR="00A308C4" w:rsidRPr="00D8395B" w:rsidRDefault="00EF768C" w:rsidP="0091115F">
      <w:pPr>
        <w:spacing w:line="276" w:lineRule="auto"/>
        <w:ind w:left="709"/>
        <w:jc w:val="both"/>
        <w:rPr>
          <w:rFonts w:asciiTheme="minorHAnsi" w:hAnsiTheme="minorHAnsi" w:cstheme="minorHAnsi"/>
          <w:spacing w:val="-3"/>
          <w:szCs w:val="22"/>
        </w:rPr>
      </w:pPr>
      <w:r w:rsidRPr="00D8395B">
        <w:rPr>
          <w:rFonts w:asciiTheme="minorHAnsi" w:hAnsiTheme="minorHAnsi" w:cstheme="minorHAnsi"/>
          <w:szCs w:val="22"/>
        </w:rPr>
        <w:t>This Contract shall be subject to Spanish Legislation and in order to resolve any discrepancy which could arise with regard to the application or interpretation of the provisions of this Contract, the Parties submit, with an express waiver of any jurisdiction to which they could be entitled, to the jurisdiction of the courts and tribunals of Barcelona.</w:t>
      </w:r>
    </w:p>
    <w:p w14:paraId="4FCF0697" w14:textId="77777777" w:rsidR="00E309E2" w:rsidRPr="00D8395B" w:rsidRDefault="00E309E2" w:rsidP="0091115F">
      <w:pPr>
        <w:spacing w:line="276" w:lineRule="auto"/>
        <w:ind w:left="709"/>
        <w:jc w:val="both"/>
        <w:rPr>
          <w:rFonts w:asciiTheme="minorHAnsi" w:hAnsiTheme="minorHAnsi" w:cstheme="minorHAnsi"/>
          <w:spacing w:val="-3"/>
          <w:szCs w:val="22"/>
        </w:rPr>
      </w:pPr>
    </w:p>
    <w:p w14:paraId="0673DC79" w14:textId="77777777" w:rsidR="008A6503" w:rsidRPr="00FA0F6A" w:rsidRDefault="008A6503" w:rsidP="008A6503">
      <w:pPr>
        <w:spacing w:line="276" w:lineRule="auto"/>
        <w:ind w:left="709"/>
        <w:jc w:val="both"/>
        <w:rPr>
          <w:rFonts w:asciiTheme="minorHAnsi" w:hAnsiTheme="minorHAnsi" w:cstheme="minorHAnsi"/>
          <w:spacing w:val="-3"/>
          <w:szCs w:val="22"/>
        </w:rPr>
      </w:pPr>
    </w:p>
    <w:p w14:paraId="25DDBD17" w14:textId="77777777" w:rsidR="008A6503" w:rsidRPr="006B519D" w:rsidRDefault="008A6503" w:rsidP="008A6503">
      <w:pPr>
        <w:numPr>
          <w:ilvl w:val="12"/>
          <w:numId w:val="0"/>
        </w:numPr>
        <w:spacing w:line="276" w:lineRule="auto"/>
        <w:jc w:val="both"/>
        <w:rPr>
          <w:rFonts w:asciiTheme="minorHAnsi" w:hAnsiTheme="minorHAnsi" w:cstheme="minorHAnsi"/>
          <w:szCs w:val="22"/>
        </w:rPr>
      </w:pPr>
      <w:bookmarkStart w:id="21" w:name="_Hlk127788945"/>
      <w:r w:rsidRPr="006B519D">
        <w:rPr>
          <w:rFonts w:asciiTheme="minorHAnsi" w:hAnsiTheme="minorHAnsi" w:cstheme="minorHAnsi"/>
          <w:szCs w:val="22"/>
        </w:rPr>
        <w:t>This Contract shall enter into force on the date it is signed by the last of its signatories (the “</w:t>
      </w:r>
      <w:r w:rsidRPr="006B519D">
        <w:rPr>
          <w:rFonts w:asciiTheme="minorHAnsi" w:hAnsiTheme="minorHAnsi" w:cstheme="minorHAnsi"/>
          <w:b/>
          <w:szCs w:val="22"/>
        </w:rPr>
        <w:t>Effective Date</w:t>
      </w:r>
      <w:r w:rsidRPr="006B519D">
        <w:rPr>
          <w:rFonts w:asciiTheme="minorHAnsi" w:hAnsiTheme="minorHAnsi" w:cstheme="minorHAnsi"/>
          <w:szCs w:val="22"/>
        </w:rPr>
        <w:t>”).</w:t>
      </w:r>
    </w:p>
    <w:bookmarkEnd w:id="21"/>
    <w:p w14:paraId="0BD69AEB" w14:textId="77777777" w:rsidR="008A49A9" w:rsidRPr="00D8395B" w:rsidRDefault="008A49A9" w:rsidP="0091115F">
      <w:pPr>
        <w:tabs>
          <w:tab w:val="left" w:pos="0"/>
        </w:tabs>
        <w:suppressAutoHyphens/>
        <w:spacing w:line="276" w:lineRule="auto"/>
        <w:jc w:val="both"/>
        <w:rPr>
          <w:rFonts w:asciiTheme="minorHAnsi" w:hAnsiTheme="minorHAnsi" w:cstheme="minorHAnsi"/>
          <w:spacing w:val="-3"/>
          <w:szCs w:val="22"/>
        </w:rPr>
      </w:pPr>
    </w:p>
    <w:p w14:paraId="1E3D35CC" w14:textId="77777777" w:rsidR="00CC0259" w:rsidRPr="00D8395B" w:rsidRDefault="00CC0259" w:rsidP="0091115F">
      <w:pPr>
        <w:tabs>
          <w:tab w:val="left" w:pos="0"/>
        </w:tabs>
        <w:suppressAutoHyphens/>
        <w:spacing w:line="276" w:lineRule="auto"/>
        <w:jc w:val="both"/>
        <w:rPr>
          <w:rFonts w:asciiTheme="minorHAnsi" w:hAnsiTheme="minorHAnsi" w:cstheme="minorHAnsi"/>
          <w:spacing w:val="-3"/>
          <w:szCs w:val="22"/>
        </w:rPr>
      </w:pPr>
    </w:p>
    <w:p w14:paraId="2D458F94" w14:textId="77777777" w:rsidR="00CC0259" w:rsidRPr="00D8395B" w:rsidRDefault="00CC0259" w:rsidP="0091115F">
      <w:pPr>
        <w:tabs>
          <w:tab w:val="left" w:pos="0"/>
        </w:tabs>
        <w:suppressAutoHyphens/>
        <w:spacing w:line="276" w:lineRule="auto"/>
        <w:jc w:val="both"/>
        <w:rPr>
          <w:rFonts w:asciiTheme="minorHAnsi" w:hAnsiTheme="minorHAnsi" w:cstheme="minorHAnsi"/>
          <w:spacing w:val="-3"/>
          <w:szCs w:val="22"/>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284"/>
        <w:gridCol w:w="4104"/>
      </w:tblGrid>
      <w:tr w:rsidR="00CC0259" w:rsidRPr="00D8395B" w14:paraId="7009993F" w14:textId="77777777" w:rsidTr="00713747">
        <w:tc>
          <w:tcPr>
            <w:tcW w:w="4106" w:type="dxa"/>
          </w:tcPr>
          <w:p w14:paraId="60A1EAA5" w14:textId="77777777" w:rsidR="00CC0259" w:rsidRPr="00D8395B" w:rsidRDefault="00CC0259" w:rsidP="0091115F">
            <w:pPr>
              <w:suppressAutoHyphens/>
              <w:spacing w:line="276" w:lineRule="auto"/>
              <w:rPr>
                <w:rFonts w:asciiTheme="minorHAnsi" w:hAnsiTheme="minorHAnsi" w:cstheme="minorHAnsi"/>
                <w:b/>
                <w:szCs w:val="22"/>
              </w:rPr>
            </w:pPr>
            <w:r w:rsidRPr="00D8395B">
              <w:rPr>
                <w:rFonts w:asciiTheme="minorHAnsi" w:hAnsiTheme="minorHAnsi" w:cstheme="minorHAnsi"/>
                <w:b/>
                <w:szCs w:val="22"/>
              </w:rPr>
              <w:t>______________________</w:t>
            </w:r>
          </w:p>
          <w:p w14:paraId="3EB39987" w14:textId="77777777" w:rsidR="00CC0259" w:rsidRPr="00D8395B" w:rsidRDefault="00CC0259" w:rsidP="0091115F">
            <w:pPr>
              <w:suppressAutoHyphens/>
              <w:spacing w:line="276" w:lineRule="auto"/>
              <w:rPr>
                <w:rFonts w:asciiTheme="minorHAnsi" w:hAnsiTheme="minorHAnsi" w:cstheme="minorHAnsi"/>
                <w:b/>
                <w:szCs w:val="22"/>
              </w:rPr>
            </w:pPr>
            <w:r w:rsidRPr="00D8395B">
              <w:rPr>
                <w:rFonts w:asciiTheme="minorHAnsi" w:hAnsiTheme="minorHAnsi" w:cstheme="minorHAnsi"/>
                <w:b/>
                <w:szCs w:val="22"/>
              </w:rPr>
              <w:t>Dr. Albert Salazar i Soler</w:t>
            </w:r>
          </w:p>
          <w:p w14:paraId="0B15A4DE" w14:textId="5B742F32" w:rsidR="00CC0259" w:rsidRPr="00D8395B" w:rsidRDefault="00782CBC" w:rsidP="0091115F">
            <w:pPr>
              <w:suppressAutoHyphens/>
              <w:spacing w:line="276" w:lineRule="auto"/>
              <w:rPr>
                <w:rFonts w:asciiTheme="minorHAnsi" w:hAnsiTheme="minorHAnsi" w:cstheme="minorHAnsi"/>
                <w:szCs w:val="22"/>
              </w:rPr>
            </w:pPr>
            <w:r>
              <w:rPr>
                <w:rFonts w:asciiTheme="minorHAnsi" w:hAnsiTheme="minorHAnsi" w:cstheme="minorHAnsi"/>
                <w:szCs w:val="22"/>
              </w:rPr>
              <w:t>Director of the centre</w:t>
            </w:r>
          </w:p>
          <w:p w14:paraId="58627D70" w14:textId="5DC7B413" w:rsidR="00CC0259" w:rsidRPr="00D8395B" w:rsidRDefault="00BA40D2" w:rsidP="0091115F">
            <w:pPr>
              <w:suppressAutoHyphens/>
              <w:spacing w:line="276" w:lineRule="auto"/>
              <w:rPr>
                <w:rFonts w:asciiTheme="minorHAnsi" w:hAnsiTheme="minorHAnsi" w:cstheme="minorHAnsi"/>
                <w:b/>
                <w:szCs w:val="22"/>
              </w:rPr>
            </w:pPr>
            <w:r>
              <w:rPr>
                <w:rFonts w:asciiTheme="minorHAnsi" w:hAnsiTheme="minorHAnsi" w:cstheme="minorHAnsi"/>
                <w:szCs w:val="22"/>
              </w:rPr>
              <w:t>HUVH</w:t>
            </w:r>
          </w:p>
        </w:tc>
        <w:tc>
          <w:tcPr>
            <w:tcW w:w="284" w:type="dxa"/>
          </w:tcPr>
          <w:p w14:paraId="557312A5" w14:textId="77777777" w:rsidR="00CC0259" w:rsidRPr="00D8395B" w:rsidRDefault="00CC0259" w:rsidP="0091115F">
            <w:pPr>
              <w:suppressAutoHyphens/>
              <w:spacing w:line="276" w:lineRule="auto"/>
              <w:rPr>
                <w:rFonts w:asciiTheme="minorHAnsi" w:hAnsiTheme="minorHAnsi" w:cstheme="minorHAnsi"/>
                <w:szCs w:val="22"/>
              </w:rPr>
            </w:pPr>
          </w:p>
        </w:tc>
        <w:tc>
          <w:tcPr>
            <w:tcW w:w="4104" w:type="dxa"/>
          </w:tcPr>
          <w:p w14:paraId="3A9F1F6E" w14:textId="77777777" w:rsidR="00CC0259" w:rsidRPr="00D8395B" w:rsidRDefault="00CC0259" w:rsidP="0091115F">
            <w:pPr>
              <w:suppressAutoHyphens/>
              <w:spacing w:line="276" w:lineRule="auto"/>
              <w:rPr>
                <w:rFonts w:asciiTheme="minorHAnsi" w:hAnsiTheme="minorHAnsi" w:cstheme="minorHAnsi"/>
                <w:b/>
                <w:szCs w:val="22"/>
              </w:rPr>
            </w:pPr>
            <w:r w:rsidRPr="00D8395B">
              <w:rPr>
                <w:rFonts w:asciiTheme="minorHAnsi" w:hAnsiTheme="minorHAnsi" w:cstheme="minorHAnsi"/>
                <w:b/>
                <w:szCs w:val="22"/>
              </w:rPr>
              <w:t>________________________</w:t>
            </w:r>
          </w:p>
          <w:p w14:paraId="0585907D" w14:textId="10BDC275" w:rsidR="00CC0259" w:rsidRPr="00D8395B" w:rsidRDefault="00CC0259" w:rsidP="0091115F">
            <w:pPr>
              <w:suppressAutoHyphens/>
              <w:spacing w:line="276" w:lineRule="auto"/>
              <w:rPr>
                <w:rFonts w:asciiTheme="minorHAnsi" w:hAnsiTheme="minorHAnsi" w:cstheme="minorHAnsi"/>
                <w:b/>
                <w:szCs w:val="22"/>
              </w:rPr>
            </w:pPr>
            <w:r w:rsidRPr="00D8395B">
              <w:rPr>
                <w:rFonts w:asciiTheme="minorHAnsi" w:hAnsiTheme="minorHAnsi" w:cstheme="minorHAnsi"/>
                <w:b/>
                <w:szCs w:val="22"/>
              </w:rPr>
              <w:t xml:space="preserve">Mr. </w:t>
            </w:r>
            <w:r w:rsidR="0091115F">
              <w:rPr>
                <w:rFonts w:asciiTheme="minorHAnsi" w:hAnsiTheme="minorHAnsi" w:cstheme="minorHAnsi"/>
                <w:b/>
                <w:spacing w:val="-3"/>
                <w:szCs w:val="22"/>
              </w:rPr>
              <w:t>[•]</w:t>
            </w:r>
          </w:p>
          <w:p w14:paraId="7004B07F" w14:textId="6B63E428" w:rsidR="00CC0259" w:rsidRPr="00D8395B" w:rsidRDefault="0091115F" w:rsidP="0091115F">
            <w:pPr>
              <w:suppressAutoHyphens/>
              <w:spacing w:line="276" w:lineRule="auto"/>
              <w:rPr>
                <w:rFonts w:asciiTheme="minorHAnsi" w:hAnsiTheme="minorHAnsi" w:cstheme="minorHAnsi"/>
                <w:spacing w:val="-3"/>
                <w:szCs w:val="22"/>
              </w:rPr>
            </w:pPr>
            <w:r>
              <w:rPr>
                <w:rFonts w:asciiTheme="minorHAnsi" w:hAnsiTheme="minorHAnsi" w:cstheme="minorHAnsi"/>
                <w:spacing w:val="-3"/>
                <w:szCs w:val="22"/>
              </w:rPr>
              <w:t>[•]</w:t>
            </w:r>
          </w:p>
          <w:p w14:paraId="7EF3F4F7" w14:textId="6EADB1AA" w:rsidR="00CC0259" w:rsidRPr="00D8395B" w:rsidRDefault="0091115F" w:rsidP="0091115F">
            <w:pPr>
              <w:suppressAutoHyphens/>
              <w:spacing w:line="276" w:lineRule="auto"/>
              <w:rPr>
                <w:rFonts w:asciiTheme="minorHAnsi" w:hAnsiTheme="minorHAnsi" w:cstheme="minorHAnsi"/>
                <w:bCs/>
                <w:szCs w:val="22"/>
              </w:rPr>
            </w:pPr>
            <w:r>
              <w:rPr>
                <w:rFonts w:asciiTheme="minorHAnsi" w:hAnsiTheme="minorHAnsi" w:cstheme="minorHAnsi"/>
                <w:spacing w:val="-3"/>
                <w:szCs w:val="22"/>
              </w:rPr>
              <w:t>[•]</w:t>
            </w:r>
            <w:r w:rsidR="00CC0259" w:rsidRPr="00D8395B" w:rsidDel="00480376">
              <w:rPr>
                <w:rFonts w:asciiTheme="minorHAnsi" w:hAnsiTheme="minorHAnsi" w:cstheme="minorHAnsi"/>
                <w:bCs/>
                <w:szCs w:val="22"/>
              </w:rPr>
              <w:t xml:space="preserve"> </w:t>
            </w:r>
          </w:p>
        </w:tc>
      </w:tr>
    </w:tbl>
    <w:p w14:paraId="3B48E6EB" w14:textId="77777777" w:rsidR="00CC0259" w:rsidRPr="00D8395B" w:rsidRDefault="00CC0259" w:rsidP="0091115F">
      <w:pPr>
        <w:spacing w:line="276" w:lineRule="auto"/>
        <w:jc w:val="both"/>
        <w:rPr>
          <w:rFonts w:asciiTheme="minorHAnsi" w:hAnsiTheme="minorHAnsi" w:cstheme="minorHAnsi"/>
          <w:b/>
          <w:szCs w:val="22"/>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284"/>
        <w:gridCol w:w="4104"/>
      </w:tblGrid>
      <w:tr w:rsidR="00CC0259" w:rsidRPr="00D8395B" w14:paraId="18126E5F" w14:textId="77777777" w:rsidTr="00713747">
        <w:tc>
          <w:tcPr>
            <w:tcW w:w="4106" w:type="dxa"/>
          </w:tcPr>
          <w:p w14:paraId="76CFA7E6" w14:textId="77777777" w:rsidR="00CC0259" w:rsidRPr="00D8395B" w:rsidRDefault="00CC0259" w:rsidP="0091115F">
            <w:pPr>
              <w:suppressAutoHyphens/>
              <w:spacing w:line="276" w:lineRule="auto"/>
              <w:rPr>
                <w:rFonts w:asciiTheme="minorHAnsi" w:hAnsiTheme="minorHAnsi" w:cstheme="minorHAnsi"/>
                <w:szCs w:val="22"/>
              </w:rPr>
            </w:pPr>
          </w:p>
          <w:p w14:paraId="17691D4A" w14:textId="77777777" w:rsidR="00CC0259" w:rsidRPr="00D8395B" w:rsidRDefault="00CC0259" w:rsidP="0091115F">
            <w:pPr>
              <w:suppressAutoHyphens/>
              <w:spacing w:line="276" w:lineRule="auto"/>
              <w:rPr>
                <w:rFonts w:asciiTheme="minorHAnsi" w:hAnsiTheme="minorHAnsi" w:cstheme="minorHAnsi"/>
                <w:szCs w:val="22"/>
              </w:rPr>
            </w:pPr>
          </w:p>
        </w:tc>
        <w:tc>
          <w:tcPr>
            <w:tcW w:w="284" w:type="dxa"/>
          </w:tcPr>
          <w:p w14:paraId="369567BD" w14:textId="77777777" w:rsidR="00CC0259" w:rsidRPr="00D8395B" w:rsidRDefault="00CC0259" w:rsidP="0091115F">
            <w:pPr>
              <w:suppressAutoHyphens/>
              <w:spacing w:line="276" w:lineRule="auto"/>
              <w:rPr>
                <w:rFonts w:asciiTheme="minorHAnsi" w:hAnsiTheme="minorHAnsi" w:cstheme="minorHAnsi"/>
                <w:szCs w:val="22"/>
              </w:rPr>
            </w:pPr>
          </w:p>
        </w:tc>
        <w:tc>
          <w:tcPr>
            <w:tcW w:w="4104" w:type="dxa"/>
          </w:tcPr>
          <w:p w14:paraId="1CB99EEB" w14:textId="77777777" w:rsidR="00CC0259" w:rsidRPr="00D8395B" w:rsidRDefault="00CC0259" w:rsidP="0091115F">
            <w:pPr>
              <w:suppressAutoHyphens/>
              <w:spacing w:line="276" w:lineRule="auto"/>
              <w:rPr>
                <w:rFonts w:asciiTheme="minorHAnsi" w:hAnsiTheme="minorHAnsi" w:cstheme="minorHAnsi"/>
                <w:szCs w:val="22"/>
              </w:rPr>
            </w:pPr>
          </w:p>
        </w:tc>
      </w:tr>
      <w:tr w:rsidR="00CC0259" w:rsidRPr="00D8395B" w14:paraId="575E3728" w14:textId="77777777" w:rsidTr="00713747">
        <w:trPr>
          <w:trHeight w:val="1388"/>
        </w:trPr>
        <w:tc>
          <w:tcPr>
            <w:tcW w:w="4106" w:type="dxa"/>
          </w:tcPr>
          <w:p w14:paraId="1620F38D" w14:textId="77777777" w:rsidR="00CC0259" w:rsidRPr="000765B9" w:rsidRDefault="00CC0259" w:rsidP="0091115F">
            <w:pPr>
              <w:suppressAutoHyphens/>
              <w:spacing w:line="276" w:lineRule="auto"/>
              <w:rPr>
                <w:rFonts w:asciiTheme="minorHAnsi" w:hAnsiTheme="minorHAnsi" w:cstheme="minorHAnsi"/>
                <w:b/>
                <w:szCs w:val="22"/>
                <w:lang w:val="fr-FR"/>
              </w:rPr>
            </w:pPr>
            <w:r w:rsidRPr="000765B9">
              <w:rPr>
                <w:rFonts w:asciiTheme="minorHAnsi" w:hAnsiTheme="minorHAnsi" w:cstheme="minorHAnsi"/>
                <w:b/>
                <w:szCs w:val="22"/>
                <w:lang w:val="fr-FR"/>
              </w:rPr>
              <w:t>______________________</w:t>
            </w:r>
          </w:p>
          <w:p w14:paraId="20DA0168" w14:textId="77777777" w:rsidR="00F86695" w:rsidRPr="00F86695" w:rsidRDefault="00F86695" w:rsidP="00F86695">
            <w:pPr>
              <w:suppressAutoHyphens/>
              <w:spacing w:line="276" w:lineRule="auto"/>
              <w:rPr>
                <w:rFonts w:asciiTheme="minorHAnsi" w:hAnsiTheme="minorHAnsi" w:cstheme="minorHAnsi"/>
                <w:b/>
                <w:szCs w:val="22"/>
                <w:lang w:val="fr-FR"/>
              </w:rPr>
            </w:pPr>
            <w:r w:rsidRPr="00F86695">
              <w:rPr>
                <w:rFonts w:asciiTheme="minorHAnsi" w:hAnsiTheme="minorHAnsi" w:cstheme="minorHAnsi"/>
                <w:b/>
                <w:szCs w:val="22"/>
                <w:lang w:val="fr-FR"/>
              </w:rPr>
              <w:t>Ms. Montserrat Giménez Prous</w:t>
            </w:r>
          </w:p>
          <w:p w14:paraId="0000C7BC" w14:textId="39C436D9" w:rsidR="00CC0259" w:rsidRPr="000765B9" w:rsidRDefault="00F86695" w:rsidP="0091115F">
            <w:pPr>
              <w:suppressAutoHyphens/>
              <w:spacing w:line="276" w:lineRule="auto"/>
              <w:rPr>
                <w:rFonts w:asciiTheme="minorHAnsi" w:hAnsiTheme="minorHAnsi" w:cstheme="minorHAnsi"/>
                <w:szCs w:val="22"/>
                <w:lang w:val="fr-FR"/>
              </w:rPr>
            </w:pPr>
            <w:r w:rsidRPr="000765B9">
              <w:rPr>
                <w:rFonts w:asciiTheme="minorHAnsi" w:hAnsiTheme="minorHAnsi" w:cstheme="minorHAnsi"/>
                <w:szCs w:val="22"/>
                <w:lang w:val="fr-FR"/>
              </w:rPr>
              <w:t>Manager</w:t>
            </w:r>
          </w:p>
          <w:p w14:paraId="38FB163E" w14:textId="61C1FEB6" w:rsidR="00CC0259" w:rsidRPr="000765B9" w:rsidRDefault="00BA40D2" w:rsidP="0091115F">
            <w:pPr>
              <w:suppressAutoHyphens/>
              <w:spacing w:line="276" w:lineRule="auto"/>
              <w:rPr>
                <w:rFonts w:asciiTheme="minorHAnsi" w:hAnsiTheme="minorHAnsi" w:cstheme="minorHAnsi"/>
                <w:b/>
                <w:szCs w:val="22"/>
                <w:lang w:val="fr-FR"/>
              </w:rPr>
            </w:pPr>
            <w:r w:rsidRPr="000765B9">
              <w:rPr>
                <w:rFonts w:asciiTheme="minorHAnsi" w:hAnsiTheme="minorHAnsi" w:cstheme="minorHAnsi"/>
                <w:szCs w:val="22"/>
                <w:lang w:val="fr-FR"/>
              </w:rPr>
              <w:t>VHIR</w:t>
            </w:r>
          </w:p>
        </w:tc>
        <w:tc>
          <w:tcPr>
            <w:tcW w:w="284" w:type="dxa"/>
          </w:tcPr>
          <w:p w14:paraId="1391230B" w14:textId="77777777" w:rsidR="00CC0259" w:rsidRPr="000765B9" w:rsidRDefault="00CC0259" w:rsidP="0091115F">
            <w:pPr>
              <w:suppressAutoHyphens/>
              <w:spacing w:line="276" w:lineRule="auto"/>
              <w:rPr>
                <w:rFonts w:asciiTheme="minorHAnsi" w:hAnsiTheme="minorHAnsi" w:cstheme="minorHAnsi"/>
                <w:szCs w:val="22"/>
                <w:lang w:val="fr-FR"/>
              </w:rPr>
            </w:pPr>
          </w:p>
        </w:tc>
        <w:tc>
          <w:tcPr>
            <w:tcW w:w="4104" w:type="dxa"/>
          </w:tcPr>
          <w:p w14:paraId="41FA0814" w14:textId="77777777" w:rsidR="00CC0259" w:rsidRPr="00D8395B" w:rsidRDefault="00CC0259" w:rsidP="0091115F">
            <w:pPr>
              <w:suppressAutoHyphens/>
              <w:spacing w:line="276" w:lineRule="auto"/>
              <w:rPr>
                <w:rFonts w:asciiTheme="minorHAnsi" w:hAnsiTheme="minorHAnsi" w:cstheme="minorHAnsi"/>
                <w:b/>
                <w:szCs w:val="22"/>
                <w:highlight w:val="lightGray"/>
              </w:rPr>
            </w:pPr>
            <w:r w:rsidRPr="00D8395B">
              <w:rPr>
                <w:rFonts w:asciiTheme="minorHAnsi" w:hAnsiTheme="minorHAnsi" w:cstheme="minorHAnsi"/>
                <w:b/>
                <w:szCs w:val="22"/>
                <w:highlight w:val="lightGray"/>
              </w:rPr>
              <w:t>________________________</w:t>
            </w:r>
          </w:p>
          <w:p w14:paraId="3014D21D" w14:textId="5F739A02" w:rsidR="00CC0259" w:rsidRPr="00D8395B" w:rsidRDefault="00CC0259" w:rsidP="0091115F">
            <w:pPr>
              <w:suppressAutoHyphens/>
              <w:spacing w:line="276" w:lineRule="auto"/>
              <w:rPr>
                <w:rFonts w:asciiTheme="minorHAnsi" w:hAnsiTheme="minorHAnsi" w:cstheme="minorHAnsi"/>
                <w:b/>
                <w:szCs w:val="22"/>
                <w:highlight w:val="lightGray"/>
              </w:rPr>
            </w:pPr>
            <w:r w:rsidRPr="00D8395B">
              <w:rPr>
                <w:rFonts w:asciiTheme="minorHAnsi" w:hAnsiTheme="minorHAnsi" w:cstheme="minorHAnsi"/>
                <w:b/>
                <w:szCs w:val="22"/>
                <w:highlight w:val="lightGray"/>
              </w:rPr>
              <w:t xml:space="preserve">Mr. </w:t>
            </w:r>
            <w:r w:rsidR="0091115F">
              <w:rPr>
                <w:rFonts w:asciiTheme="minorHAnsi" w:hAnsiTheme="minorHAnsi" w:cstheme="minorHAnsi"/>
                <w:b/>
                <w:spacing w:val="-3"/>
                <w:szCs w:val="22"/>
                <w:highlight w:val="lightGray"/>
              </w:rPr>
              <w:t>[•]</w:t>
            </w:r>
          </w:p>
          <w:p w14:paraId="29CD7D20" w14:textId="166A3D2A" w:rsidR="00CC0259" w:rsidRPr="00D8395B" w:rsidRDefault="0091115F" w:rsidP="0091115F">
            <w:pPr>
              <w:suppressAutoHyphens/>
              <w:spacing w:line="276" w:lineRule="auto"/>
              <w:rPr>
                <w:rFonts w:asciiTheme="minorHAnsi" w:hAnsiTheme="minorHAnsi" w:cstheme="minorHAnsi"/>
                <w:spacing w:val="-3"/>
                <w:szCs w:val="22"/>
                <w:highlight w:val="lightGray"/>
              </w:rPr>
            </w:pPr>
            <w:r>
              <w:rPr>
                <w:rFonts w:asciiTheme="minorHAnsi" w:hAnsiTheme="minorHAnsi" w:cstheme="minorHAnsi"/>
                <w:spacing w:val="-3"/>
                <w:szCs w:val="22"/>
                <w:highlight w:val="lightGray"/>
              </w:rPr>
              <w:t>[•]</w:t>
            </w:r>
          </w:p>
          <w:p w14:paraId="4B45FF41" w14:textId="50BFCBBE" w:rsidR="00CC0259" w:rsidRPr="00D8395B" w:rsidRDefault="0091115F" w:rsidP="0091115F">
            <w:pPr>
              <w:suppressAutoHyphens/>
              <w:spacing w:line="276" w:lineRule="auto"/>
              <w:rPr>
                <w:rFonts w:asciiTheme="minorHAnsi" w:hAnsiTheme="minorHAnsi" w:cstheme="minorHAnsi"/>
                <w:spacing w:val="-3"/>
                <w:szCs w:val="22"/>
                <w:highlight w:val="lightGray"/>
              </w:rPr>
            </w:pPr>
            <w:r>
              <w:rPr>
                <w:rFonts w:asciiTheme="minorHAnsi" w:hAnsiTheme="minorHAnsi" w:cstheme="minorHAnsi"/>
                <w:spacing w:val="-3"/>
                <w:szCs w:val="22"/>
                <w:highlight w:val="lightGray"/>
              </w:rPr>
              <w:t>[•]</w:t>
            </w:r>
            <w:r w:rsidR="00CC0259" w:rsidRPr="00D8395B">
              <w:rPr>
                <w:rFonts w:asciiTheme="minorHAnsi" w:hAnsiTheme="minorHAnsi" w:cstheme="minorHAnsi"/>
                <w:spacing w:val="-3"/>
                <w:szCs w:val="22"/>
                <w:highlight w:val="lightGray"/>
              </w:rPr>
              <w:t xml:space="preserve"> (CRO)</w:t>
            </w:r>
          </w:p>
        </w:tc>
      </w:tr>
    </w:tbl>
    <w:p w14:paraId="6C69E2C3" w14:textId="45E39179" w:rsidR="0091115F" w:rsidRDefault="0091115F">
      <w:pPr>
        <w:spacing w:line="240" w:lineRule="auto"/>
        <w:rPr>
          <w:rFonts w:asciiTheme="minorHAnsi" w:hAnsiTheme="minorHAnsi" w:cstheme="minorHAnsi"/>
          <w:spacing w:val="-3"/>
          <w:szCs w:val="22"/>
        </w:rPr>
      </w:pPr>
    </w:p>
    <w:p w14:paraId="61B4EF4F" w14:textId="77777777" w:rsidR="00CC0259" w:rsidRPr="00D8395B" w:rsidRDefault="00CC0259" w:rsidP="0091115F">
      <w:pPr>
        <w:tabs>
          <w:tab w:val="left" w:pos="0"/>
        </w:tabs>
        <w:suppressAutoHyphens/>
        <w:spacing w:line="276" w:lineRule="auto"/>
        <w:jc w:val="both"/>
        <w:rPr>
          <w:rFonts w:asciiTheme="minorHAnsi" w:hAnsiTheme="minorHAnsi" w:cstheme="minorHAnsi"/>
          <w:spacing w:val="-3"/>
          <w:szCs w:val="22"/>
        </w:rPr>
      </w:pPr>
    </w:p>
    <w:p w14:paraId="352D36F2" w14:textId="77777777" w:rsidR="00CC0259" w:rsidRPr="00D8395B" w:rsidRDefault="00CC0259" w:rsidP="0091115F">
      <w:pPr>
        <w:tabs>
          <w:tab w:val="left" w:pos="0"/>
        </w:tabs>
        <w:suppressAutoHyphens/>
        <w:spacing w:line="276" w:lineRule="auto"/>
        <w:jc w:val="both"/>
        <w:rPr>
          <w:rFonts w:asciiTheme="minorHAnsi" w:hAnsiTheme="minorHAnsi" w:cstheme="minorHAnsi"/>
          <w:spacing w:val="-3"/>
          <w:szCs w:val="22"/>
        </w:rPr>
      </w:pPr>
    </w:p>
    <w:p w14:paraId="22A1AF2B" w14:textId="77777777" w:rsidR="00CC0259" w:rsidRPr="00D8395B" w:rsidRDefault="00CC0259" w:rsidP="0091115F">
      <w:pPr>
        <w:tabs>
          <w:tab w:val="left" w:pos="0"/>
          <w:tab w:val="left" w:pos="259"/>
          <w:tab w:val="center" w:pos="4795"/>
          <w:tab w:val="left" w:pos="5040"/>
        </w:tabs>
        <w:suppressAutoHyphens/>
        <w:spacing w:line="276" w:lineRule="auto"/>
        <w:ind w:right="306"/>
        <w:outlineLvl w:val="0"/>
        <w:rPr>
          <w:rFonts w:asciiTheme="minorHAnsi" w:hAnsiTheme="minorHAnsi" w:cstheme="minorHAnsi"/>
          <w:b/>
          <w:spacing w:val="-3"/>
          <w:szCs w:val="22"/>
        </w:rPr>
      </w:pPr>
      <w:r w:rsidRPr="00D8395B">
        <w:rPr>
          <w:rFonts w:asciiTheme="minorHAnsi" w:hAnsiTheme="minorHAnsi" w:cstheme="minorHAnsi"/>
          <w:b/>
          <w:spacing w:val="-3"/>
          <w:szCs w:val="22"/>
        </w:rPr>
        <w:t>Approved and acknowledged:</w:t>
      </w:r>
    </w:p>
    <w:p w14:paraId="2FC9C283" w14:textId="77777777" w:rsidR="00CC0259" w:rsidRPr="00D8395B" w:rsidRDefault="00CC0259" w:rsidP="0091115F">
      <w:pPr>
        <w:tabs>
          <w:tab w:val="left" w:pos="0"/>
          <w:tab w:val="left" w:pos="259"/>
          <w:tab w:val="center" w:pos="4795"/>
          <w:tab w:val="left" w:pos="5040"/>
        </w:tabs>
        <w:suppressAutoHyphens/>
        <w:spacing w:line="276" w:lineRule="auto"/>
        <w:ind w:right="306"/>
        <w:outlineLvl w:val="0"/>
        <w:rPr>
          <w:rFonts w:asciiTheme="minorHAnsi" w:hAnsiTheme="minorHAnsi" w:cstheme="minorHAnsi"/>
          <w:spacing w:val="-3"/>
          <w:szCs w:val="22"/>
        </w:rPr>
      </w:pPr>
    </w:p>
    <w:p w14:paraId="6A37F6C6" w14:textId="77777777" w:rsidR="00CC0259" w:rsidRPr="00D8395B" w:rsidRDefault="00CC0259" w:rsidP="0091115F">
      <w:pPr>
        <w:tabs>
          <w:tab w:val="left" w:pos="0"/>
          <w:tab w:val="left" w:pos="259"/>
          <w:tab w:val="center" w:pos="4795"/>
          <w:tab w:val="left" w:pos="5040"/>
        </w:tabs>
        <w:suppressAutoHyphens/>
        <w:spacing w:line="276" w:lineRule="auto"/>
        <w:ind w:right="306"/>
        <w:outlineLvl w:val="0"/>
        <w:rPr>
          <w:rFonts w:asciiTheme="minorHAnsi" w:hAnsiTheme="minorHAnsi" w:cstheme="minorHAnsi"/>
          <w:spacing w:val="-3"/>
          <w:szCs w:val="22"/>
        </w:rPr>
      </w:pPr>
    </w:p>
    <w:p w14:paraId="00030C4F" w14:textId="77777777" w:rsidR="00CC0259" w:rsidRPr="00D8395B" w:rsidRDefault="00CC0259" w:rsidP="0091115F">
      <w:pPr>
        <w:tabs>
          <w:tab w:val="left" w:pos="0"/>
          <w:tab w:val="left" w:pos="259"/>
          <w:tab w:val="center" w:pos="4795"/>
          <w:tab w:val="left" w:pos="5040"/>
        </w:tabs>
        <w:suppressAutoHyphens/>
        <w:spacing w:line="276" w:lineRule="auto"/>
        <w:ind w:right="306"/>
        <w:outlineLvl w:val="0"/>
        <w:rPr>
          <w:rFonts w:asciiTheme="minorHAnsi" w:hAnsiTheme="minorHAnsi" w:cstheme="minorHAnsi"/>
          <w:spacing w:val="-3"/>
          <w:szCs w:val="22"/>
        </w:rPr>
      </w:pPr>
    </w:p>
    <w:p w14:paraId="0FFBE847" w14:textId="0F2FA425" w:rsidR="00CC0259" w:rsidRPr="00D8395B" w:rsidRDefault="00CC0259" w:rsidP="0091115F">
      <w:pPr>
        <w:suppressAutoHyphens/>
        <w:spacing w:line="276" w:lineRule="auto"/>
        <w:rPr>
          <w:rFonts w:asciiTheme="minorHAnsi" w:hAnsiTheme="minorHAnsi" w:cstheme="minorHAnsi"/>
          <w:b/>
          <w:szCs w:val="22"/>
          <w:highlight w:val="lightGray"/>
        </w:rPr>
      </w:pPr>
      <w:r w:rsidRPr="00D8395B">
        <w:rPr>
          <w:rFonts w:asciiTheme="minorHAnsi" w:hAnsiTheme="minorHAnsi" w:cstheme="minorHAnsi"/>
          <w:b/>
          <w:szCs w:val="22"/>
        </w:rPr>
        <w:t>______________________</w:t>
      </w:r>
      <w:r w:rsidR="00D72786" w:rsidRPr="00D8395B">
        <w:rPr>
          <w:rFonts w:asciiTheme="minorHAnsi" w:hAnsiTheme="minorHAnsi" w:cstheme="minorHAnsi"/>
          <w:b/>
          <w:szCs w:val="22"/>
        </w:rPr>
        <w:tab/>
      </w:r>
      <w:r w:rsidR="00D72786" w:rsidRPr="00D8395B">
        <w:rPr>
          <w:rFonts w:asciiTheme="minorHAnsi" w:hAnsiTheme="minorHAnsi" w:cstheme="minorHAnsi"/>
          <w:b/>
          <w:szCs w:val="22"/>
        </w:rPr>
        <w:tab/>
      </w:r>
      <w:r w:rsidR="00D72786" w:rsidRPr="00D8395B">
        <w:rPr>
          <w:rFonts w:asciiTheme="minorHAnsi" w:hAnsiTheme="minorHAnsi" w:cstheme="minorHAnsi"/>
          <w:b/>
          <w:szCs w:val="22"/>
        </w:rPr>
        <w:tab/>
        <w:t xml:space="preserve">    </w:t>
      </w:r>
    </w:p>
    <w:p w14:paraId="4E0A9A66" w14:textId="0E28B01A" w:rsidR="00CC0259" w:rsidRPr="00D8395B" w:rsidRDefault="00B353D4" w:rsidP="0091115F">
      <w:pPr>
        <w:suppressAutoHyphens/>
        <w:spacing w:line="276" w:lineRule="auto"/>
        <w:rPr>
          <w:rFonts w:asciiTheme="minorHAnsi" w:hAnsiTheme="minorHAnsi" w:cstheme="minorHAnsi"/>
          <w:b/>
          <w:szCs w:val="22"/>
        </w:rPr>
      </w:pPr>
      <w:r w:rsidRPr="00D8395B">
        <w:rPr>
          <w:rFonts w:asciiTheme="minorHAnsi" w:hAnsiTheme="minorHAnsi" w:cstheme="minorHAnsi"/>
          <w:b/>
          <w:szCs w:val="22"/>
        </w:rPr>
        <w:t xml:space="preserve">Dr. </w:t>
      </w:r>
      <w:r w:rsidR="0091115F">
        <w:rPr>
          <w:rFonts w:asciiTheme="minorHAnsi" w:hAnsiTheme="minorHAnsi" w:cstheme="minorHAnsi"/>
          <w:b/>
          <w:szCs w:val="22"/>
        </w:rPr>
        <w:t>[•]</w:t>
      </w:r>
      <w:r w:rsidR="00CC0259" w:rsidRPr="00D8395B">
        <w:rPr>
          <w:rFonts w:asciiTheme="minorHAnsi" w:hAnsiTheme="minorHAnsi" w:cstheme="minorHAnsi"/>
          <w:b/>
          <w:szCs w:val="22"/>
        </w:rPr>
        <w:tab/>
      </w:r>
      <w:r w:rsidR="00CC0259" w:rsidRPr="00D8395B">
        <w:rPr>
          <w:rFonts w:asciiTheme="minorHAnsi" w:hAnsiTheme="minorHAnsi" w:cstheme="minorHAnsi"/>
          <w:b/>
          <w:szCs w:val="22"/>
        </w:rPr>
        <w:tab/>
      </w:r>
      <w:r w:rsidR="00CC0259" w:rsidRPr="00D8395B">
        <w:rPr>
          <w:rFonts w:asciiTheme="minorHAnsi" w:hAnsiTheme="minorHAnsi" w:cstheme="minorHAnsi"/>
          <w:b/>
          <w:szCs w:val="22"/>
        </w:rPr>
        <w:tab/>
      </w:r>
      <w:r w:rsidR="00D72786" w:rsidRPr="00D8395B">
        <w:rPr>
          <w:rFonts w:asciiTheme="minorHAnsi" w:hAnsiTheme="minorHAnsi" w:cstheme="minorHAnsi"/>
          <w:b/>
          <w:szCs w:val="22"/>
        </w:rPr>
        <w:t xml:space="preserve">    </w:t>
      </w:r>
    </w:p>
    <w:p w14:paraId="236E0043" w14:textId="5FECCE5F" w:rsidR="00CC0259" w:rsidRPr="00D8395B" w:rsidRDefault="00CC0259" w:rsidP="0091115F">
      <w:pPr>
        <w:tabs>
          <w:tab w:val="left" w:pos="0"/>
          <w:tab w:val="left" w:pos="259"/>
          <w:tab w:val="center" w:pos="4795"/>
          <w:tab w:val="left" w:pos="5040"/>
        </w:tabs>
        <w:suppressAutoHyphens/>
        <w:spacing w:line="276" w:lineRule="auto"/>
        <w:ind w:right="306"/>
        <w:outlineLvl w:val="0"/>
        <w:rPr>
          <w:rFonts w:asciiTheme="minorHAnsi" w:hAnsiTheme="minorHAnsi" w:cstheme="minorHAnsi"/>
          <w:b/>
          <w:szCs w:val="22"/>
          <w:highlight w:val="lightGray"/>
        </w:rPr>
      </w:pPr>
      <w:r w:rsidRPr="00D8395B">
        <w:rPr>
          <w:rFonts w:asciiTheme="minorHAnsi" w:hAnsiTheme="minorHAnsi" w:cstheme="minorHAnsi"/>
          <w:szCs w:val="22"/>
        </w:rPr>
        <w:t>Head of Service</w:t>
      </w:r>
    </w:p>
    <w:p w14:paraId="07C5A18A" w14:textId="77777777" w:rsidR="00960D47" w:rsidRPr="00D8395B" w:rsidRDefault="00960D47" w:rsidP="0091115F">
      <w:pPr>
        <w:tabs>
          <w:tab w:val="left" w:pos="0"/>
          <w:tab w:val="left" w:pos="259"/>
          <w:tab w:val="center" w:pos="4795"/>
          <w:tab w:val="left" w:pos="5040"/>
        </w:tabs>
        <w:suppressAutoHyphens/>
        <w:spacing w:line="276" w:lineRule="auto"/>
        <w:ind w:right="306"/>
        <w:outlineLvl w:val="0"/>
        <w:rPr>
          <w:rFonts w:asciiTheme="minorHAnsi" w:hAnsiTheme="minorHAnsi" w:cstheme="minorHAnsi"/>
          <w:b/>
          <w:spacing w:val="-3"/>
          <w:szCs w:val="22"/>
        </w:rPr>
      </w:pPr>
      <w:bookmarkStart w:id="22" w:name="OLE_LINK3"/>
    </w:p>
    <w:p w14:paraId="66416367" w14:textId="75B4CC4B" w:rsidR="008A49A9" w:rsidRPr="00D8395B" w:rsidRDefault="002C71FE" w:rsidP="0091115F">
      <w:pPr>
        <w:tabs>
          <w:tab w:val="left" w:pos="0"/>
          <w:tab w:val="left" w:pos="259"/>
          <w:tab w:val="center" w:pos="4795"/>
          <w:tab w:val="left" w:pos="5040"/>
        </w:tabs>
        <w:suppressAutoHyphens/>
        <w:spacing w:line="276" w:lineRule="auto"/>
        <w:ind w:right="306"/>
        <w:jc w:val="center"/>
        <w:outlineLvl w:val="0"/>
        <w:rPr>
          <w:rFonts w:asciiTheme="minorHAnsi" w:hAnsiTheme="minorHAnsi" w:cstheme="minorHAnsi"/>
          <w:b/>
          <w:spacing w:val="-3"/>
          <w:szCs w:val="22"/>
        </w:rPr>
      </w:pPr>
      <w:r w:rsidRPr="00D8395B">
        <w:rPr>
          <w:rFonts w:asciiTheme="minorHAnsi" w:hAnsiTheme="minorHAnsi" w:cstheme="minorHAnsi"/>
          <w:b/>
          <w:spacing w:val="-3"/>
          <w:szCs w:val="22"/>
        </w:rPr>
        <w:br w:type="page"/>
      </w:r>
      <w:r w:rsidR="008A49A9" w:rsidRPr="00D8395B">
        <w:rPr>
          <w:rFonts w:asciiTheme="minorHAnsi" w:hAnsiTheme="minorHAnsi" w:cstheme="minorHAnsi"/>
          <w:b/>
          <w:spacing w:val="-3"/>
          <w:szCs w:val="22"/>
        </w:rPr>
        <w:lastRenderedPageBreak/>
        <w:t>AN</w:t>
      </w:r>
      <w:r w:rsidR="00FB5FC5" w:rsidRPr="00D8395B">
        <w:rPr>
          <w:rFonts w:asciiTheme="minorHAnsi" w:hAnsiTheme="minorHAnsi" w:cstheme="minorHAnsi"/>
          <w:b/>
          <w:spacing w:val="-3"/>
          <w:szCs w:val="22"/>
        </w:rPr>
        <w:t>NEX</w:t>
      </w:r>
      <w:r w:rsidR="008A49A9" w:rsidRPr="00D8395B">
        <w:rPr>
          <w:rFonts w:asciiTheme="minorHAnsi" w:hAnsiTheme="minorHAnsi" w:cstheme="minorHAnsi"/>
          <w:b/>
          <w:spacing w:val="-3"/>
          <w:szCs w:val="22"/>
        </w:rPr>
        <w:t xml:space="preserve"> I</w:t>
      </w:r>
    </w:p>
    <w:p w14:paraId="7B4AD19A" w14:textId="77777777" w:rsidR="00FB5FC5" w:rsidRPr="00D8395B" w:rsidRDefault="00FB5FC5" w:rsidP="0091115F">
      <w:pPr>
        <w:tabs>
          <w:tab w:val="left" w:pos="-720"/>
          <w:tab w:val="left" w:pos="0"/>
          <w:tab w:val="left" w:pos="259"/>
          <w:tab w:val="left" w:pos="720"/>
        </w:tabs>
        <w:suppressAutoHyphens/>
        <w:spacing w:line="276" w:lineRule="auto"/>
        <w:ind w:left="259" w:right="306" w:hanging="259"/>
        <w:jc w:val="center"/>
        <w:rPr>
          <w:rFonts w:asciiTheme="minorHAnsi" w:hAnsiTheme="minorHAnsi" w:cstheme="minorHAnsi"/>
          <w:b/>
          <w:spacing w:val="-3"/>
          <w:szCs w:val="22"/>
        </w:rPr>
      </w:pPr>
    </w:p>
    <w:p w14:paraId="18875EC5" w14:textId="43BA5746" w:rsidR="008A49A9" w:rsidRPr="00D8395B" w:rsidRDefault="00FB5FC5" w:rsidP="0091115F">
      <w:pPr>
        <w:tabs>
          <w:tab w:val="left" w:pos="-720"/>
          <w:tab w:val="left" w:pos="0"/>
          <w:tab w:val="left" w:pos="259"/>
          <w:tab w:val="left" w:pos="720"/>
        </w:tabs>
        <w:suppressAutoHyphens/>
        <w:spacing w:line="276" w:lineRule="auto"/>
        <w:ind w:left="259" w:right="306" w:hanging="259"/>
        <w:jc w:val="center"/>
        <w:rPr>
          <w:rFonts w:asciiTheme="minorHAnsi" w:hAnsiTheme="minorHAnsi" w:cstheme="minorHAnsi"/>
          <w:i/>
          <w:spacing w:val="-3"/>
          <w:szCs w:val="22"/>
        </w:rPr>
      </w:pPr>
      <w:r w:rsidRPr="00D8395B">
        <w:rPr>
          <w:rFonts w:asciiTheme="minorHAnsi" w:hAnsiTheme="minorHAnsi" w:cstheme="minorHAnsi"/>
          <w:b/>
          <w:spacing w:val="-3"/>
          <w:szCs w:val="22"/>
        </w:rPr>
        <w:t xml:space="preserve">CLINICAL TRIAL FINANCIAL BUDGET </w:t>
      </w:r>
    </w:p>
    <w:p w14:paraId="73E5E71D" w14:textId="3FF573CB" w:rsidR="005712CE" w:rsidRPr="00D8395B" w:rsidRDefault="008A49A9" w:rsidP="00C01543">
      <w:pPr>
        <w:tabs>
          <w:tab w:val="left" w:pos="-720"/>
          <w:tab w:val="left" w:pos="0"/>
          <w:tab w:val="left" w:pos="259"/>
          <w:tab w:val="left" w:pos="720"/>
        </w:tabs>
        <w:suppressAutoHyphens/>
        <w:spacing w:line="276" w:lineRule="auto"/>
        <w:ind w:left="259" w:right="306" w:hanging="259"/>
        <w:jc w:val="both"/>
        <w:rPr>
          <w:rFonts w:asciiTheme="minorHAnsi" w:hAnsiTheme="minorHAnsi" w:cstheme="minorHAnsi"/>
          <w:spacing w:val="-3"/>
          <w:szCs w:val="22"/>
        </w:rPr>
      </w:pPr>
      <w:r w:rsidRPr="00D8395B">
        <w:rPr>
          <w:rFonts w:asciiTheme="minorHAnsi" w:hAnsiTheme="minorHAnsi" w:cstheme="minorHAnsi"/>
          <w:spacing w:val="-3"/>
          <w:szCs w:val="22"/>
        </w:rPr>
        <w:tab/>
      </w:r>
    </w:p>
    <w:p w14:paraId="12263619" w14:textId="11FF5300" w:rsidR="008A49A9" w:rsidRPr="00D8395B" w:rsidRDefault="001319CD" w:rsidP="0091115F">
      <w:pPr>
        <w:tabs>
          <w:tab w:val="left" w:pos="-720"/>
        </w:tabs>
        <w:suppressAutoHyphens/>
        <w:spacing w:line="276" w:lineRule="auto"/>
        <w:outlineLvl w:val="0"/>
        <w:rPr>
          <w:rFonts w:asciiTheme="minorHAnsi" w:hAnsiTheme="minorHAnsi" w:cstheme="minorHAnsi"/>
          <w:b/>
          <w:szCs w:val="22"/>
          <w:u w:val="single"/>
        </w:rPr>
      </w:pPr>
      <w:r w:rsidRPr="00D8395B">
        <w:rPr>
          <w:rFonts w:asciiTheme="minorHAnsi" w:hAnsiTheme="minorHAnsi" w:cstheme="minorHAnsi"/>
          <w:b/>
          <w:szCs w:val="22"/>
          <w:u w:val="single"/>
        </w:rPr>
        <w:t xml:space="preserve">I </w:t>
      </w:r>
      <w:r w:rsidR="0044071A" w:rsidRPr="00D8395B">
        <w:rPr>
          <w:rFonts w:asciiTheme="minorHAnsi" w:hAnsiTheme="minorHAnsi" w:cstheme="minorHAnsi"/>
          <w:b/>
          <w:szCs w:val="22"/>
          <w:u w:val="single"/>
        </w:rPr>
        <w:t>–</w:t>
      </w:r>
      <w:r w:rsidRPr="00D8395B">
        <w:rPr>
          <w:rFonts w:asciiTheme="minorHAnsi" w:hAnsiTheme="minorHAnsi" w:cstheme="minorHAnsi"/>
          <w:b/>
          <w:szCs w:val="22"/>
          <w:u w:val="single"/>
        </w:rPr>
        <w:t xml:space="preserve"> </w:t>
      </w:r>
      <w:r w:rsidR="0044071A" w:rsidRPr="00D8395B">
        <w:rPr>
          <w:rFonts w:asciiTheme="minorHAnsi" w:hAnsiTheme="minorHAnsi" w:cstheme="minorHAnsi"/>
          <w:b/>
          <w:szCs w:val="22"/>
          <w:u w:val="single"/>
        </w:rPr>
        <w:t>FINANCIAL CONSIDERATION</w:t>
      </w:r>
      <w:r w:rsidR="008B3B1D" w:rsidRPr="00D8395B">
        <w:rPr>
          <w:rFonts w:asciiTheme="minorHAnsi" w:hAnsiTheme="minorHAnsi" w:cstheme="minorHAnsi"/>
          <w:b/>
          <w:szCs w:val="22"/>
          <w:u w:val="single"/>
        </w:rPr>
        <w:t>:</w:t>
      </w:r>
    </w:p>
    <w:p w14:paraId="5EF626CF" w14:textId="77777777" w:rsidR="00841826" w:rsidRPr="00D8395B" w:rsidRDefault="00841826" w:rsidP="0091115F">
      <w:pPr>
        <w:tabs>
          <w:tab w:val="left" w:pos="0"/>
          <w:tab w:val="left" w:pos="720"/>
        </w:tabs>
        <w:suppressAutoHyphens/>
        <w:spacing w:line="276" w:lineRule="auto"/>
        <w:ind w:left="1134"/>
        <w:jc w:val="both"/>
        <w:rPr>
          <w:rFonts w:asciiTheme="minorHAnsi" w:hAnsiTheme="minorHAnsi" w:cstheme="minorHAnsi"/>
          <w:b/>
          <w:spacing w:val="-3"/>
          <w:szCs w:val="22"/>
        </w:rPr>
      </w:pPr>
    </w:p>
    <w:p w14:paraId="243BC937" w14:textId="62C2BF9D" w:rsidR="00841826" w:rsidRPr="00D8395B" w:rsidRDefault="0089423B" w:rsidP="00576FC7">
      <w:pPr>
        <w:numPr>
          <w:ilvl w:val="0"/>
          <w:numId w:val="5"/>
        </w:numPr>
        <w:tabs>
          <w:tab w:val="left" w:pos="0"/>
          <w:tab w:val="left" w:pos="720"/>
        </w:tabs>
        <w:suppressAutoHyphens/>
        <w:spacing w:line="276" w:lineRule="auto"/>
        <w:jc w:val="both"/>
        <w:rPr>
          <w:rFonts w:asciiTheme="minorHAnsi" w:hAnsiTheme="minorHAnsi" w:cstheme="minorHAnsi"/>
          <w:spacing w:val="-3"/>
          <w:szCs w:val="22"/>
        </w:rPr>
      </w:pPr>
      <w:r w:rsidRPr="00D8395B">
        <w:rPr>
          <w:rFonts w:asciiTheme="minorHAnsi" w:hAnsiTheme="minorHAnsi" w:cstheme="minorHAnsi"/>
          <w:spacing w:val="-3"/>
          <w:szCs w:val="22"/>
        </w:rPr>
        <w:t xml:space="preserve">The Sponsor agrees to pay the VHIR, as the entity that manages the HUVH research, the amounts established in the Financial </w:t>
      </w:r>
      <w:r w:rsidR="006A331C" w:rsidRPr="00D8395B">
        <w:rPr>
          <w:rFonts w:asciiTheme="minorHAnsi" w:hAnsiTheme="minorHAnsi" w:cstheme="minorHAnsi"/>
          <w:spacing w:val="-3"/>
          <w:szCs w:val="22"/>
        </w:rPr>
        <w:t>Budget</w:t>
      </w:r>
      <w:r w:rsidRPr="00D8395B">
        <w:rPr>
          <w:rFonts w:asciiTheme="minorHAnsi" w:hAnsiTheme="minorHAnsi" w:cstheme="minorHAnsi"/>
          <w:spacing w:val="-3"/>
          <w:szCs w:val="22"/>
        </w:rPr>
        <w:t xml:space="preserve"> in accordance with the instalments established in this Annex</w:t>
      </w:r>
      <w:r w:rsidR="006A331C" w:rsidRPr="00D8395B">
        <w:rPr>
          <w:rFonts w:asciiTheme="minorHAnsi" w:hAnsiTheme="minorHAnsi" w:cstheme="minorHAnsi"/>
          <w:spacing w:val="-3"/>
          <w:szCs w:val="22"/>
        </w:rPr>
        <w:t xml:space="preserve"> </w:t>
      </w:r>
      <w:r w:rsidR="001319CD" w:rsidRPr="00D8395B">
        <w:rPr>
          <w:rFonts w:asciiTheme="minorHAnsi" w:hAnsiTheme="minorHAnsi" w:cstheme="minorHAnsi"/>
          <w:spacing w:val="-3"/>
          <w:szCs w:val="22"/>
        </w:rPr>
        <w:t>I</w:t>
      </w:r>
      <w:r w:rsidR="00841826" w:rsidRPr="00D8395B">
        <w:rPr>
          <w:rFonts w:asciiTheme="minorHAnsi" w:hAnsiTheme="minorHAnsi" w:cstheme="minorHAnsi"/>
          <w:spacing w:val="-3"/>
          <w:szCs w:val="22"/>
        </w:rPr>
        <w:t>.</w:t>
      </w:r>
    </w:p>
    <w:p w14:paraId="24A2F9AE" w14:textId="77777777" w:rsidR="00841826" w:rsidRPr="00D8395B" w:rsidRDefault="00841826" w:rsidP="0091115F">
      <w:pPr>
        <w:tabs>
          <w:tab w:val="left" w:pos="0"/>
          <w:tab w:val="left" w:pos="720"/>
        </w:tabs>
        <w:suppressAutoHyphens/>
        <w:spacing w:line="276" w:lineRule="auto"/>
        <w:ind w:left="1134"/>
        <w:jc w:val="both"/>
        <w:rPr>
          <w:rFonts w:asciiTheme="minorHAnsi" w:hAnsiTheme="minorHAnsi" w:cstheme="minorHAnsi"/>
          <w:spacing w:val="-3"/>
          <w:szCs w:val="22"/>
        </w:rPr>
      </w:pPr>
    </w:p>
    <w:p w14:paraId="4D3B4ABF" w14:textId="643DE24B" w:rsidR="00721AE9" w:rsidRPr="00D8395B" w:rsidRDefault="00721AE9" w:rsidP="0091115F">
      <w:pPr>
        <w:tabs>
          <w:tab w:val="left" w:pos="0"/>
          <w:tab w:val="left" w:pos="720"/>
        </w:tabs>
        <w:suppressAutoHyphens/>
        <w:spacing w:line="276" w:lineRule="auto"/>
        <w:ind w:left="1134"/>
        <w:jc w:val="both"/>
        <w:rPr>
          <w:rFonts w:asciiTheme="minorHAnsi" w:hAnsiTheme="minorHAnsi" w:cstheme="minorHAnsi"/>
          <w:spacing w:val="-3"/>
          <w:szCs w:val="22"/>
        </w:rPr>
      </w:pPr>
      <w:r w:rsidRPr="00D8395B">
        <w:rPr>
          <w:rFonts w:asciiTheme="minorHAnsi" w:hAnsiTheme="minorHAnsi" w:cstheme="minorHAnsi"/>
          <w:spacing w:val="-3"/>
          <w:szCs w:val="22"/>
        </w:rPr>
        <w:t xml:space="preserve">Any modification of the budget contained in the Financial </w:t>
      </w:r>
      <w:r w:rsidR="004764CF" w:rsidRPr="00D8395B">
        <w:rPr>
          <w:rFonts w:asciiTheme="minorHAnsi" w:hAnsiTheme="minorHAnsi" w:cstheme="minorHAnsi"/>
          <w:spacing w:val="-3"/>
          <w:szCs w:val="22"/>
        </w:rPr>
        <w:t>B</w:t>
      </w:r>
      <w:r w:rsidR="006A331C" w:rsidRPr="00D8395B">
        <w:rPr>
          <w:rFonts w:asciiTheme="minorHAnsi" w:hAnsiTheme="minorHAnsi" w:cstheme="minorHAnsi"/>
          <w:spacing w:val="-3"/>
          <w:szCs w:val="22"/>
        </w:rPr>
        <w:t>udget</w:t>
      </w:r>
      <w:r w:rsidRPr="00D8395B">
        <w:rPr>
          <w:rFonts w:asciiTheme="minorHAnsi" w:hAnsiTheme="minorHAnsi" w:cstheme="minorHAnsi"/>
          <w:spacing w:val="-3"/>
          <w:szCs w:val="22"/>
        </w:rPr>
        <w:t xml:space="preserve"> must be mutually agreed to by the Parties.</w:t>
      </w:r>
    </w:p>
    <w:p w14:paraId="19DB390A" w14:textId="77777777" w:rsidR="00841826" w:rsidRPr="00D8395B" w:rsidRDefault="00841826" w:rsidP="0091115F">
      <w:pPr>
        <w:tabs>
          <w:tab w:val="left" w:pos="0"/>
          <w:tab w:val="left" w:pos="720"/>
        </w:tabs>
        <w:suppressAutoHyphens/>
        <w:spacing w:line="276" w:lineRule="auto"/>
        <w:ind w:left="1134"/>
        <w:jc w:val="both"/>
        <w:rPr>
          <w:rFonts w:asciiTheme="minorHAnsi" w:hAnsiTheme="minorHAnsi" w:cstheme="minorHAnsi"/>
          <w:spacing w:val="-3"/>
          <w:szCs w:val="22"/>
        </w:rPr>
      </w:pPr>
    </w:p>
    <w:p w14:paraId="15BDC7BA" w14:textId="0BBBA75D" w:rsidR="00721AE9" w:rsidRPr="00D8395B" w:rsidRDefault="00D75B83" w:rsidP="0091115F">
      <w:pPr>
        <w:tabs>
          <w:tab w:val="left" w:pos="0"/>
          <w:tab w:val="left" w:pos="720"/>
        </w:tabs>
        <w:suppressAutoHyphens/>
        <w:spacing w:line="276" w:lineRule="auto"/>
        <w:ind w:left="1134"/>
        <w:jc w:val="both"/>
        <w:rPr>
          <w:rFonts w:asciiTheme="minorHAnsi" w:hAnsiTheme="minorHAnsi" w:cstheme="minorHAnsi"/>
          <w:spacing w:val="-3"/>
          <w:szCs w:val="22"/>
        </w:rPr>
      </w:pPr>
      <w:r w:rsidRPr="00D8395B">
        <w:rPr>
          <w:rFonts w:asciiTheme="minorHAnsi" w:hAnsiTheme="minorHAnsi" w:cstheme="minorHAnsi"/>
          <w:spacing w:val="-3"/>
          <w:szCs w:val="22"/>
        </w:rPr>
        <w:t xml:space="preserve">The amounts indicated in the Financial </w:t>
      </w:r>
      <w:r w:rsidR="006A331C" w:rsidRPr="00D8395B">
        <w:rPr>
          <w:rFonts w:asciiTheme="minorHAnsi" w:hAnsiTheme="minorHAnsi" w:cstheme="minorHAnsi"/>
          <w:spacing w:val="-3"/>
          <w:szCs w:val="22"/>
        </w:rPr>
        <w:t>Budget will accrue VAT</w:t>
      </w:r>
      <w:r w:rsidRPr="00D8395B">
        <w:rPr>
          <w:rFonts w:asciiTheme="minorHAnsi" w:hAnsiTheme="minorHAnsi" w:cstheme="minorHAnsi"/>
          <w:spacing w:val="-3"/>
          <w:szCs w:val="22"/>
        </w:rPr>
        <w:t xml:space="preserve"> </w:t>
      </w:r>
      <w:r w:rsidR="006A331C" w:rsidRPr="00D8395B">
        <w:rPr>
          <w:rFonts w:asciiTheme="minorHAnsi" w:hAnsiTheme="minorHAnsi" w:cstheme="minorHAnsi"/>
          <w:spacing w:val="-3"/>
          <w:szCs w:val="22"/>
        </w:rPr>
        <w:t xml:space="preserve">corresponding to the </w:t>
      </w:r>
      <w:r w:rsidR="00AD7A00" w:rsidRPr="00D8395B">
        <w:rPr>
          <w:rFonts w:asciiTheme="minorHAnsi" w:hAnsiTheme="minorHAnsi" w:cstheme="minorHAnsi"/>
          <w:spacing w:val="-3"/>
          <w:szCs w:val="22"/>
        </w:rPr>
        <w:t>Sponsor</w:t>
      </w:r>
      <w:r w:rsidR="006A331C" w:rsidRPr="00D8395B">
        <w:rPr>
          <w:rFonts w:asciiTheme="minorHAnsi" w:hAnsiTheme="minorHAnsi" w:cstheme="minorHAnsi"/>
          <w:spacing w:val="-3"/>
          <w:szCs w:val="22"/>
        </w:rPr>
        <w:t>'s account, if applicable, according to current regulations</w:t>
      </w:r>
    </w:p>
    <w:p w14:paraId="1B417051" w14:textId="77777777" w:rsidR="00841826" w:rsidRPr="00D8395B" w:rsidRDefault="00841826" w:rsidP="0091115F">
      <w:pPr>
        <w:spacing w:line="276" w:lineRule="auto"/>
        <w:jc w:val="both"/>
        <w:rPr>
          <w:rFonts w:asciiTheme="minorHAnsi" w:hAnsiTheme="minorHAnsi" w:cstheme="minorHAnsi"/>
          <w:spacing w:val="-3"/>
          <w:szCs w:val="22"/>
        </w:rPr>
      </w:pPr>
    </w:p>
    <w:p w14:paraId="387E8BB3" w14:textId="77777777" w:rsidR="00841826" w:rsidRPr="00D8395B" w:rsidRDefault="00841826" w:rsidP="0091115F">
      <w:pPr>
        <w:pStyle w:val="Encabezado"/>
        <w:framePr w:w="2251" w:h="1456" w:hRule="exact" w:hSpace="142" w:wrap="notBeside" w:vAnchor="page" w:hAnchor="page" w:x="1007" w:y="865" w:anchorLock="1"/>
        <w:spacing w:line="276" w:lineRule="auto"/>
        <w:ind w:left="1134" w:right="-160"/>
        <w:jc w:val="both"/>
        <w:rPr>
          <w:rFonts w:asciiTheme="minorHAnsi" w:hAnsiTheme="minorHAnsi" w:cstheme="minorHAnsi"/>
          <w:szCs w:val="22"/>
        </w:rPr>
      </w:pPr>
    </w:p>
    <w:p w14:paraId="69C21550" w14:textId="77777777" w:rsidR="00841826" w:rsidRPr="00D8395B" w:rsidRDefault="00841826" w:rsidP="0091115F">
      <w:pPr>
        <w:pStyle w:val="Encabezado"/>
        <w:framePr w:w="2251" w:h="1456" w:hRule="exact" w:hSpace="142" w:wrap="notBeside" w:vAnchor="page" w:hAnchor="page" w:x="1007" w:y="865" w:anchorLock="1"/>
        <w:spacing w:line="276" w:lineRule="auto"/>
        <w:ind w:left="1134" w:right="-160"/>
        <w:jc w:val="both"/>
        <w:rPr>
          <w:rFonts w:asciiTheme="minorHAnsi" w:hAnsiTheme="minorHAnsi" w:cstheme="minorHAnsi"/>
          <w:szCs w:val="22"/>
        </w:rPr>
      </w:pPr>
    </w:p>
    <w:p w14:paraId="55B87C3F" w14:textId="77777777" w:rsidR="00841826" w:rsidRPr="00D8395B" w:rsidRDefault="00841826" w:rsidP="0091115F">
      <w:pPr>
        <w:pStyle w:val="Encabezado"/>
        <w:framePr w:w="2251" w:h="1456" w:hRule="exact" w:hSpace="142" w:wrap="notBeside" w:vAnchor="page" w:hAnchor="page" w:x="1007" w:y="865" w:anchorLock="1"/>
        <w:spacing w:line="276" w:lineRule="auto"/>
        <w:ind w:left="1134" w:right="-160"/>
        <w:jc w:val="both"/>
        <w:rPr>
          <w:rFonts w:asciiTheme="minorHAnsi" w:hAnsiTheme="minorHAnsi" w:cstheme="minorHAnsi"/>
          <w:szCs w:val="22"/>
        </w:rPr>
      </w:pPr>
    </w:p>
    <w:p w14:paraId="21836317" w14:textId="77777777" w:rsidR="00841826" w:rsidRPr="00D8395B" w:rsidRDefault="00841826" w:rsidP="0091115F">
      <w:pPr>
        <w:pStyle w:val="Encabezado"/>
        <w:framePr w:w="2251" w:h="1456" w:hRule="exact" w:hSpace="142" w:wrap="notBeside" w:vAnchor="page" w:hAnchor="page" w:x="1007" w:y="865" w:anchorLock="1"/>
        <w:spacing w:line="276" w:lineRule="auto"/>
        <w:ind w:left="1134" w:right="-160"/>
        <w:jc w:val="both"/>
        <w:rPr>
          <w:rFonts w:asciiTheme="minorHAnsi" w:hAnsiTheme="minorHAnsi" w:cstheme="minorHAnsi"/>
          <w:szCs w:val="22"/>
        </w:rPr>
      </w:pPr>
    </w:p>
    <w:p w14:paraId="487D39E7" w14:textId="77777777" w:rsidR="00841826" w:rsidRPr="00D8395B" w:rsidRDefault="00841826" w:rsidP="0091115F">
      <w:pPr>
        <w:pStyle w:val="Encabezado"/>
        <w:framePr w:w="2251" w:h="1456" w:hRule="exact" w:hSpace="142" w:wrap="notBeside" w:vAnchor="page" w:hAnchor="page" w:x="1007" w:y="865" w:anchorLock="1"/>
        <w:tabs>
          <w:tab w:val="clear" w:pos="4252"/>
          <w:tab w:val="clear" w:pos="8504"/>
        </w:tabs>
        <w:spacing w:line="276" w:lineRule="auto"/>
        <w:ind w:left="1134" w:right="-159"/>
        <w:jc w:val="both"/>
        <w:rPr>
          <w:rFonts w:asciiTheme="minorHAnsi" w:hAnsiTheme="minorHAnsi" w:cstheme="minorHAnsi"/>
          <w:szCs w:val="22"/>
        </w:rPr>
      </w:pPr>
    </w:p>
    <w:p w14:paraId="42947815" w14:textId="3910414D" w:rsidR="00D75B83" w:rsidRPr="00D8395B" w:rsidRDefault="00D75B83" w:rsidP="00576FC7">
      <w:pPr>
        <w:numPr>
          <w:ilvl w:val="0"/>
          <w:numId w:val="5"/>
        </w:numPr>
        <w:tabs>
          <w:tab w:val="left" w:pos="0"/>
        </w:tabs>
        <w:suppressAutoHyphens/>
        <w:spacing w:line="276" w:lineRule="auto"/>
        <w:ind w:left="1134" w:hanging="425"/>
        <w:jc w:val="both"/>
        <w:rPr>
          <w:rFonts w:asciiTheme="minorHAnsi" w:hAnsiTheme="minorHAnsi" w:cstheme="minorHAnsi"/>
          <w:spacing w:val="-3"/>
          <w:szCs w:val="22"/>
        </w:rPr>
      </w:pPr>
      <w:r w:rsidRPr="00D8395B">
        <w:rPr>
          <w:rFonts w:asciiTheme="minorHAnsi" w:hAnsiTheme="minorHAnsi" w:cstheme="minorHAnsi"/>
          <w:spacing w:val="-3"/>
          <w:szCs w:val="22"/>
        </w:rPr>
        <w:t xml:space="preserve">The Sponsor will pay the VHIR the amount corresponding to the sections “Internal Costs - Tests”, “Internal Costs - Visits” and “Other Costs” specified in the Financial </w:t>
      </w:r>
      <w:r w:rsidR="006A331C" w:rsidRPr="00D8395B">
        <w:rPr>
          <w:rFonts w:asciiTheme="minorHAnsi" w:hAnsiTheme="minorHAnsi" w:cstheme="minorHAnsi"/>
          <w:spacing w:val="-3"/>
          <w:szCs w:val="22"/>
        </w:rPr>
        <w:t>Budget</w:t>
      </w:r>
      <w:r w:rsidRPr="00D8395B">
        <w:rPr>
          <w:rFonts w:asciiTheme="minorHAnsi" w:hAnsiTheme="minorHAnsi" w:cstheme="minorHAnsi"/>
          <w:spacing w:val="-3"/>
          <w:szCs w:val="22"/>
        </w:rPr>
        <w:t xml:space="preserve"> (hereinafter, “</w:t>
      </w:r>
      <w:r w:rsidRPr="00D8395B">
        <w:rPr>
          <w:rFonts w:asciiTheme="minorHAnsi" w:hAnsiTheme="minorHAnsi" w:cstheme="minorHAnsi"/>
          <w:b/>
          <w:spacing w:val="-3"/>
          <w:szCs w:val="22"/>
        </w:rPr>
        <w:t>Costs</w:t>
      </w:r>
      <w:r w:rsidRPr="00D8395B">
        <w:rPr>
          <w:rFonts w:asciiTheme="minorHAnsi" w:hAnsiTheme="minorHAnsi" w:cstheme="minorHAnsi"/>
          <w:spacing w:val="-3"/>
          <w:szCs w:val="22"/>
        </w:rPr>
        <w:t>”).</w:t>
      </w:r>
    </w:p>
    <w:p w14:paraId="37F333B0" w14:textId="77777777" w:rsidR="001319CD" w:rsidRPr="00D8395B" w:rsidRDefault="001319CD" w:rsidP="0091115F">
      <w:pPr>
        <w:tabs>
          <w:tab w:val="left" w:pos="0"/>
        </w:tabs>
        <w:suppressAutoHyphens/>
        <w:spacing w:line="276" w:lineRule="auto"/>
        <w:ind w:left="1134"/>
        <w:jc w:val="both"/>
        <w:rPr>
          <w:rFonts w:asciiTheme="minorHAnsi" w:hAnsiTheme="minorHAnsi" w:cstheme="minorHAnsi"/>
          <w:spacing w:val="-3"/>
          <w:szCs w:val="22"/>
        </w:rPr>
      </w:pPr>
    </w:p>
    <w:p w14:paraId="029C445F" w14:textId="5AD0E765" w:rsidR="005C4DF8" w:rsidRPr="00D8395B" w:rsidRDefault="00310F6A" w:rsidP="0091115F">
      <w:pPr>
        <w:tabs>
          <w:tab w:val="left" w:pos="0"/>
        </w:tabs>
        <w:suppressAutoHyphens/>
        <w:spacing w:line="276" w:lineRule="auto"/>
        <w:ind w:left="1134"/>
        <w:jc w:val="both"/>
        <w:rPr>
          <w:rFonts w:asciiTheme="minorHAnsi" w:hAnsiTheme="minorHAnsi" w:cstheme="minorHAnsi"/>
          <w:spacing w:val="-3"/>
          <w:szCs w:val="22"/>
        </w:rPr>
      </w:pPr>
      <w:r w:rsidRPr="00D8395B">
        <w:rPr>
          <w:rFonts w:asciiTheme="minorHAnsi" w:hAnsiTheme="minorHAnsi" w:cstheme="minorHAnsi"/>
          <w:spacing w:val="-3"/>
          <w:szCs w:val="22"/>
        </w:rPr>
        <w:t>T</w:t>
      </w:r>
      <w:r w:rsidR="0044071A" w:rsidRPr="00D8395B">
        <w:rPr>
          <w:rFonts w:asciiTheme="minorHAnsi" w:hAnsiTheme="minorHAnsi" w:cstheme="minorHAnsi"/>
          <w:spacing w:val="-3"/>
          <w:szCs w:val="22"/>
        </w:rPr>
        <w:t xml:space="preserve">he Sponsor will pay the amount resulting from applying the percentages established in section D, section E and section F of the Financial </w:t>
      </w:r>
      <w:r w:rsidR="006A331C" w:rsidRPr="00D8395B">
        <w:rPr>
          <w:rFonts w:asciiTheme="minorHAnsi" w:hAnsiTheme="minorHAnsi" w:cstheme="minorHAnsi"/>
          <w:spacing w:val="-3"/>
          <w:szCs w:val="22"/>
        </w:rPr>
        <w:t>Budget</w:t>
      </w:r>
      <w:r w:rsidR="0044071A" w:rsidRPr="00D8395B">
        <w:rPr>
          <w:rFonts w:asciiTheme="minorHAnsi" w:hAnsiTheme="minorHAnsi" w:cstheme="minorHAnsi"/>
          <w:spacing w:val="-3"/>
          <w:szCs w:val="22"/>
        </w:rPr>
        <w:t>, on the total basis of the Costs. This amount is intended to meet the foundational purposes of VHIR (promotion of Biomedical Research, Innovation and Teaching of HUVH) or medication management of the Pharmacy Service.</w:t>
      </w:r>
    </w:p>
    <w:p w14:paraId="6CFCEEB0" w14:textId="77777777" w:rsidR="00841826" w:rsidRPr="00D8395B" w:rsidRDefault="00841826" w:rsidP="0091115F">
      <w:pPr>
        <w:tabs>
          <w:tab w:val="left" w:pos="0"/>
        </w:tabs>
        <w:suppressAutoHyphens/>
        <w:spacing w:line="276" w:lineRule="auto"/>
        <w:jc w:val="both"/>
        <w:rPr>
          <w:rFonts w:asciiTheme="minorHAnsi" w:hAnsiTheme="minorHAnsi" w:cstheme="minorHAnsi"/>
          <w:spacing w:val="-3"/>
          <w:szCs w:val="22"/>
        </w:rPr>
      </w:pPr>
    </w:p>
    <w:p w14:paraId="0009A9AB" w14:textId="5DCA4224" w:rsidR="0044071A" w:rsidRPr="00D8395B" w:rsidRDefault="0044071A" w:rsidP="0091115F">
      <w:pPr>
        <w:spacing w:line="276" w:lineRule="auto"/>
        <w:ind w:left="1134"/>
        <w:jc w:val="both"/>
        <w:rPr>
          <w:rFonts w:asciiTheme="minorHAnsi" w:hAnsiTheme="minorHAnsi" w:cstheme="minorHAnsi"/>
          <w:szCs w:val="22"/>
        </w:rPr>
      </w:pPr>
      <w:r w:rsidRPr="00D8395B">
        <w:rPr>
          <w:rFonts w:asciiTheme="minorHAnsi" w:hAnsiTheme="minorHAnsi" w:cstheme="minorHAnsi"/>
          <w:szCs w:val="22"/>
        </w:rPr>
        <w:t xml:space="preserve">The billing will take into account the number of patients included or recruited in the Trial, </w:t>
      </w:r>
      <w:r w:rsidR="006A331C" w:rsidRPr="00D8395B">
        <w:rPr>
          <w:rFonts w:asciiTheme="minorHAnsi" w:hAnsiTheme="minorHAnsi" w:cstheme="minorHAnsi"/>
          <w:szCs w:val="22"/>
        </w:rPr>
        <w:t>independently if</w:t>
      </w:r>
      <w:r w:rsidRPr="00D8395B">
        <w:rPr>
          <w:rFonts w:asciiTheme="minorHAnsi" w:hAnsiTheme="minorHAnsi" w:cstheme="minorHAnsi"/>
          <w:szCs w:val="22"/>
        </w:rPr>
        <w:t xml:space="preserve"> they complete the treatment </w:t>
      </w:r>
      <w:r w:rsidR="006A331C" w:rsidRPr="00D8395B">
        <w:rPr>
          <w:rFonts w:asciiTheme="minorHAnsi" w:hAnsiTheme="minorHAnsi" w:cstheme="minorHAnsi"/>
          <w:szCs w:val="22"/>
        </w:rPr>
        <w:t>or</w:t>
      </w:r>
      <w:r w:rsidRPr="00D8395B">
        <w:rPr>
          <w:rFonts w:asciiTheme="minorHAnsi" w:hAnsiTheme="minorHAnsi" w:cstheme="minorHAnsi"/>
          <w:szCs w:val="22"/>
        </w:rPr>
        <w:t xml:space="preserve"> if they do not complete it, so that the amount to be paid by the </w:t>
      </w:r>
      <w:r w:rsidR="00AD7A00" w:rsidRPr="00D8395B">
        <w:rPr>
          <w:rFonts w:asciiTheme="minorHAnsi" w:hAnsiTheme="minorHAnsi" w:cstheme="minorHAnsi"/>
          <w:szCs w:val="22"/>
        </w:rPr>
        <w:t>Sponsor</w:t>
      </w:r>
      <w:r w:rsidRPr="00D8395B">
        <w:rPr>
          <w:rFonts w:asciiTheme="minorHAnsi" w:hAnsiTheme="minorHAnsi" w:cstheme="minorHAnsi"/>
          <w:szCs w:val="22"/>
        </w:rPr>
        <w:t xml:space="preserve"> will be proportionally modified to always guarantee compensation for </w:t>
      </w:r>
      <w:r w:rsidR="00310F6A" w:rsidRPr="00D8395B">
        <w:rPr>
          <w:rFonts w:asciiTheme="minorHAnsi" w:hAnsiTheme="minorHAnsi" w:cstheme="minorHAnsi"/>
          <w:szCs w:val="22"/>
        </w:rPr>
        <w:t>t</w:t>
      </w:r>
      <w:r w:rsidRPr="00D8395B">
        <w:rPr>
          <w:rFonts w:asciiTheme="minorHAnsi" w:hAnsiTheme="minorHAnsi" w:cstheme="minorHAnsi"/>
          <w:szCs w:val="22"/>
        </w:rPr>
        <w:t>otal services actually provided.</w:t>
      </w:r>
    </w:p>
    <w:p w14:paraId="0CE51BAF" w14:textId="5B7C4AB7" w:rsidR="006A331C" w:rsidRDefault="006A331C" w:rsidP="0091115F">
      <w:pPr>
        <w:spacing w:line="276" w:lineRule="auto"/>
        <w:ind w:left="1134"/>
        <w:jc w:val="both"/>
        <w:rPr>
          <w:rFonts w:asciiTheme="minorHAnsi" w:hAnsiTheme="minorHAnsi" w:cstheme="minorHAnsi"/>
          <w:szCs w:val="22"/>
        </w:rPr>
      </w:pPr>
    </w:p>
    <w:p w14:paraId="4A4B4731" w14:textId="1CF79651" w:rsidR="00382C53" w:rsidRPr="00382C53" w:rsidRDefault="00382C53" w:rsidP="00382C53">
      <w:pPr>
        <w:spacing w:line="276" w:lineRule="auto"/>
        <w:ind w:left="1134"/>
        <w:jc w:val="both"/>
        <w:rPr>
          <w:rFonts w:asciiTheme="minorHAnsi" w:hAnsiTheme="minorHAnsi" w:cstheme="minorHAnsi"/>
          <w:szCs w:val="22"/>
        </w:rPr>
      </w:pPr>
      <w:commentRangeStart w:id="23"/>
      <w:r w:rsidRPr="00382C53">
        <w:rPr>
          <w:rFonts w:asciiTheme="minorHAnsi" w:hAnsiTheme="minorHAnsi" w:cstheme="minorHAnsi"/>
          <w:szCs w:val="22"/>
        </w:rPr>
        <w:t xml:space="preserve">In the event that remote monitoring is carried out, in accordance with the provisions of Clause 14 and in order to cover the additional costs incurred by VHIR for the management of remote monitoring, the </w:t>
      </w:r>
      <w:r>
        <w:rPr>
          <w:rFonts w:asciiTheme="minorHAnsi" w:hAnsiTheme="minorHAnsi" w:cstheme="minorHAnsi"/>
          <w:szCs w:val="22"/>
        </w:rPr>
        <w:t>Sponsor</w:t>
      </w:r>
      <w:r w:rsidRPr="00382C53">
        <w:rPr>
          <w:rFonts w:asciiTheme="minorHAnsi" w:hAnsiTheme="minorHAnsi" w:cstheme="minorHAnsi"/>
          <w:szCs w:val="22"/>
        </w:rPr>
        <w:t xml:space="preserve"> shall pay VHIR an amount of €50 plus VAT per day of monitoring within the framework of this T</w:t>
      </w:r>
      <w:r>
        <w:rPr>
          <w:rFonts w:asciiTheme="minorHAnsi" w:hAnsiTheme="minorHAnsi" w:cstheme="minorHAnsi"/>
          <w:szCs w:val="22"/>
        </w:rPr>
        <w:t>rial</w:t>
      </w:r>
      <w:r w:rsidRPr="00382C53">
        <w:rPr>
          <w:rFonts w:asciiTheme="minorHAnsi" w:hAnsiTheme="minorHAnsi" w:cstheme="minorHAnsi"/>
          <w:szCs w:val="22"/>
        </w:rPr>
        <w:t>.</w:t>
      </w:r>
      <w:commentRangeEnd w:id="23"/>
      <w:r w:rsidR="000C55E8">
        <w:rPr>
          <w:rStyle w:val="Refdecomentario"/>
        </w:rPr>
        <w:commentReference w:id="23"/>
      </w:r>
    </w:p>
    <w:p w14:paraId="352ABE36" w14:textId="77777777" w:rsidR="00382C53" w:rsidRPr="00D8395B" w:rsidRDefault="00382C53" w:rsidP="0091115F">
      <w:pPr>
        <w:spacing w:line="276" w:lineRule="auto"/>
        <w:ind w:left="1134"/>
        <w:jc w:val="both"/>
        <w:rPr>
          <w:rFonts w:asciiTheme="minorHAnsi" w:hAnsiTheme="minorHAnsi" w:cstheme="minorHAnsi"/>
          <w:szCs w:val="22"/>
        </w:rPr>
      </w:pPr>
    </w:p>
    <w:p w14:paraId="0C0C4940" w14:textId="30709766" w:rsidR="00382C53" w:rsidRDefault="00382C53" w:rsidP="0091115F">
      <w:pPr>
        <w:tabs>
          <w:tab w:val="left" w:pos="0"/>
        </w:tabs>
        <w:suppressAutoHyphens/>
        <w:spacing w:line="276" w:lineRule="auto"/>
        <w:jc w:val="both"/>
        <w:rPr>
          <w:rFonts w:asciiTheme="minorHAnsi" w:hAnsiTheme="minorHAnsi" w:cstheme="minorHAnsi"/>
          <w:szCs w:val="22"/>
        </w:rPr>
      </w:pPr>
      <w:r w:rsidRPr="00382C53">
        <w:rPr>
          <w:rFonts w:asciiTheme="minorHAnsi" w:hAnsiTheme="minorHAnsi" w:cstheme="minorHAnsi"/>
          <w:szCs w:val="22"/>
        </w:rPr>
        <w:t xml:space="preserve">Compensation will be based </w:t>
      </w:r>
      <w:r>
        <w:rPr>
          <w:rFonts w:asciiTheme="minorHAnsi" w:hAnsiTheme="minorHAnsi" w:cstheme="minorHAnsi"/>
          <w:szCs w:val="22"/>
        </w:rPr>
        <w:t>as set forth</w:t>
      </w:r>
      <w:r w:rsidRPr="00382C53">
        <w:rPr>
          <w:rFonts w:asciiTheme="minorHAnsi" w:hAnsiTheme="minorHAnsi" w:cstheme="minorHAnsi"/>
          <w:szCs w:val="22"/>
        </w:rPr>
        <w:t xml:space="preserve"> </w:t>
      </w:r>
      <w:r>
        <w:rPr>
          <w:rFonts w:asciiTheme="minorHAnsi" w:hAnsiTheme="minorHAnsi" w:cstheme="minorHAnsi"/>
          <w:szCs w:val="22"/>
        </w:rPr>
        <w:t xml:space="preserve">in </w:t>
      </w:r>
      <w:r w:rsidRPr="00382C53">
        <w:rPr>
          <w:rFonts w:asciiTheme="minorHAnsi" w:hAnsiTheme="minorHAnsi" w:cstheme="minorHAnsi"/>
          <w:szCs w:val="22"/>
        </w:rPr>
        <w:t>the patient visit l</w:t>
      </w:r>
      <w:r>
        <w:rPr>
          <w:rFonts w:asciiTheme="minorHAnsi" w:hAnsiTheme="minorHAnsi" w:cstheme="minorHAnsi"/>
          <w:szCs w:val="22"/>
        </w:rPr>
        <w:t>og and case application forms ("CRF</w:t>
      </w:r>
      <w:r w:rsidRPr="00382C53">
        <w:rPr>
          <w:rFonts w:asciiTheme="minorHAnsi" w:hAnsiTheme="minorHAnsi" w:cstheme="minorHAnsi"/>
          <w:szCs w:val="22"/>
        </w:rPr>
        <w:t>").</w:t>
      </w:r>
    </w:p>
    <w:p w14:paraId="52E6E7F0" w14:textId="77777777" w:rsidR="00841826" w:rsidRPr="00D8395B" w:rsidRDefault="00841826" w:rsidP="0091115F">
      <w:pPr>
        <w:tabs>
          <w:tab w:val="left" w:pos="0"/>
        </w:tabs>
        <w:suppressAutoHyphens/>
        <w:spacing w:line="276" w:lineRule="auto"/>
        <w:jc w:val="both"/>
        <w:rPr>
          <w:rFonts w:asciiTheme="minorHAnsi" w:hAnsiTheme="minorHAnsi" w:cstheme="minorHAnsi"/>
          <w:spacing w:val="-3"/>
          <w:szCs w:val="22"/>
        </w:rPr>
      </w:pPr>
    </w:p>
    <w:p w14:paraId="7C14FD0A" w14:textId="33584A27" w:rsidR="0044071A" w:rsidRPr="00D8395B" w:rsidRDefault="0044071A" w:rsidP="00576FC7">
      <w:pPr>
        <w:numPr>
          <w:ilvl w:val="0"/>
          <w:numId w:val="5"/>
        </w:numPr>
        <w:tabs>
          <w:tab w:val="left" w:pos="0"/>
        </w:tabs>
        <w:suppressAutoHyphens/>
        <w:spacing w:line="276" w:lineRule="auto"/>
        <w:ind w:left="1134" w:hanging="425"/>
        <w:jc w:val="both"/>
        <w:rPr>
          <w:rFonts w:asciiTheme="minorHAnsi" w:hAnsiTheme="minorHAnsi" w:cstheme="minorHAnsi"/>
          <w:spacing w:val="-3"/>
          <w:szCs w:val="22"/>
        </w:rPr>
      </w:pPr>
      <w:r w:rsidRPr="00D8395B">
        <w:rPr>
          <w:rFonts w:asciiTheme="minorHAnsi" w:hAnsiTheme="minorHAnsi" w:cstheme="minorHAnsi"/>
          <w:spacing w:val="-3"/>
          <w:szCs w:val="22"/>
        </w:rPr>
        <w:lastRenderedPageBreak/>
        <w:t xml:space="preserve">The Sponsor will pay the VHIR the extraordinary costs referred to in section G of the Financial </w:t>
      </w:r>
      <w:r w:rsidR="006A331C" w:rsidRPr="00D8395B">
        <w:rPr>
          <w:rFonts w:asciiTheme="minorHAnsi" w:hAnsiTheme="minorHAnsi" w:cstheme="minorHAnsi"/>
          <w:spacing w:val="-3"/>
          <w:szCs w:val="22"/>
        </w:rPr>
        <w:t>Budget</w:t>
      </w:r>
      <w:r w:rsidRPr="00D8395B">
        <w:rPr>
          <w:rFonts w:asciiTheme="minorHAnsi" w:hAnsiTheme="minorHAnsi" w:cstheme="minorHAnsi"/>
          <w:spacing w:val="-3"/>
          <w:szCs w:val="22"/>
        </w:rPr>
        <w:t>. The percentage established in section H</w:t>
      </w:r>
      <w:r w:rsidR="00713747" w:rsidRPr="00D8395B">
        <w:rPr>
          <w:rFonts w:asciiTheme="minorHAnsi" w:hAnsiTheme="minorHAnsi" w:cstheme="minorHAnsi"/>
          <w:spacing w:val="-3"/>
          <w:szCs w:val="22"/>
        </w:rPr>
        <w:t>, 10%,</w:t>
      </w:r>
      <w:r w:rsidRPr="00D8395B">
        <w:rPr>
          <w:rFonts w:asciiTheme="minorHAnsi" w:hAnsiTheme="minorHAnsi" w:cstheme="minorHAnsi"/>
          <w:spacing w:val="-3"/>
          <w:szCs w:val="22"/>
        </w:rPr>
        <w:t xml:space="preserve"> will be additionally applied to these costs, in order to adequately cover the management costs of said items incurred by the VHIR.</w:t>
      </w:r>
    </w:p>
    <w:p w14:paraId="252F3B82" w14:textId="77777777" w:rsidR="00841826" w:rsidRPr="009021DF" w:rsidRDefault="00841826" w:rsidP="009021DF">
      <w:pPr>
        <w:tabs>
          <w:tab w:val="left" w:pos="0"/>
        </w:tabs>
        <w:suppressAutoHyphens/>
        <w:spacing w:line="276" w:lineRule="auto"/>
        <w:jc w:val="both"/>
        <w:rPr>
          <w:rFonts w:asciiTheme="minorHAnsi" w:hAnsiTheme="minorHAnsi" w:cstheme="minorHAnsi"/>
          <w:spacing w:val="-3"/>
          <w:szCs w:val="22"/>
        </w:rPr>
      </w:pPr>
    </w:p>
    <w:p w14:paraId="200AA379" w14:textId="18FBB46B" w:rsidR="00841826" w:rsidRPr="00D8395B" w:rsidRDefault="00A8460D" w:rsidP="00576FC7">
      <w:pPr>
        <w:pStyle w:val="Prrafodelista"/>
        <w:numPr>
          <w:ilvl w:val="0"/>
          <w:numId w:val="5"/>
        </w:numPr>
        <w:tabs>
          <w:tab w:val="left" w:pos="0"/>
        </w:tabs>
        <w:suppressAutoHyphens/>
        <w:spacing w:line="276" w:lineRule="auto"/>
        <w:jc w:val="both"/>
        <w:rPr>
          <w:rFonts w:asciiTheme="minorHAnsi" w:hAnsiTheme="minorHAnsi" w:cstheme="minorHAnsi"/>
          <w:spacing w:val="-3"/>
          <w:szCs w:val="22"/>
        </w:rPr>
      </w:pPr>
      <w:r w:rsidRPr="00D8395B">
        <w:rPr>
          <w:rFonts w:asciiTheme="minorHAnsi" w:hAnsiTheme="minorHAnsi" w:cstheme="minorHAnsi"/>
          <w:spacing w:val="-3"/>
          <w:szCs w:val="22"/>
        </w:rPr>
        <w:t>The Sponsor shall pay the VHIR the amount of €1,500 for administrative, start-up and trial management costs.</w:t>
      </w:r>
    </w:p>
    <w:p w14:paraId="0B452393" w14:textId="77777777" w:rsidR="000E29B6" w:rsidRPr="00D8395B" w:rsidRDefault="000E29B6" w:rsidP="0091115F">
      <w:pPr>
        <w:pStyle w:val="Prrafodelista"/>
        <w:tabs>
          <w:tab w:val="left" w:pos="0"/>
        </w:tabs>
        <w:suppressAutoHyphens/>
        <w:spacing w:line="276" w:lineRule="auto"/>
        <w:ind w:left="1211"/>
        <w:jc w:val="both"/>
        <w:rPr>
          <w:rFonts w:asciiTheme="minorHAnsi" w:hAnsiTheme="minorHAnsi" w:cstheme="minorHAnsi"/>
          <w:spacing w:val="-3"/>
          <w:szCs w:val="22"/>
        </w:rPr>
      </w:pPr>
    </w:p>
    <w:p w14:paraId="2CD964B9" w14:textId="38719AEF" w:rsidR="007E7954" w:rsidRPr="00D8395B" w:rsidRDefault="007E7954" w:rsidP="0091115F">
      <w:pPr>
        <w:pStyle w:val="HTMLconformatoprevio"/>
        <w:spacing w:line="276" w:lineRule="auto"/>
        <w:ind w:left="1211"/>
        <w:rPr>
          <w:rFonts w:asciiTheme="minorHAnsi" w:hAnsiTheme="minorHAnsi" w:cstheme="minorHAnsi"/>
          <w:sz w:val="22"/>
          <w:szCs w:val="22"/>
          <w:lang w:val="en-GB"/>
        </w:rPr>
      </w:pPr>
      <w:r w:rsidRPr="00D8395B">
        <w:rPr>
          <w:rFonts w:asciiTheme="minorHAnsi" w:hAnsiTheme="minorHAnsi" w:cstheme="minorHAnsi"/>
          <w:sz w:val="22"/>
          <w:szCs w:val="22"/>
          <w:lang w:val="en-GB"/>
        </w:rPr>
        <w:t>This initial single payment will also be reflected in the Financial Budget in this Annex I, will be billed with the signing of the Contract without being conditioned to the effective realization of the Test o</w:t>
      </w:r>
      <w:r w:rsidR="004307ED" w:rsidRPr="00D8395B">
        <w:rPr>
          <w:rFonts w:asciiTheme="minorHAnsi" w:hAnsiTheme="minorHAnsi" w:cstheme="minorHAnsi"/>
          <w:sz w:val="22"/>
          <w:szCs w:val="22"/>
          <w:lang w:val="en-GB"/>
        </w:rPr>
        <w:t>r to the approval of it by the ECRm</w:t>
      </w:r>
      <w:r w:rsidRPr="00D8395B">
        <w:rPr>
          <w:rFonts w:asciiTheme="minorHAnsi" w:hAnsiTheme="minorHAnsi" w:cstheme="minorHAnsi"/>
          <w:sz w:val="22"/>
          <w:szCs w:val="22"/>
          <w:lang w:val="en-GB"/>
        </w:rPr>
        <w:t xml:space="preserve"> or the AEMPS.</w:t>
      </w:r>
    </w:p>
    <w:p w14:paraId="795190F9" w14:textId="72063310" w:rsidR="002D58A7" w:rsidRPr="00D8395B" w:rsidRDefault="002D58A7" w:rsidP="0091115F">
      <w:pPr>
        <w:pStyle w:val="HTMLconformatoprevio"/>
        <w:spacing w:line="276" w:lineRule="auto"/>
        <w:ind w:left="1211"/>
        <w:rPr>
          <w:rFonts w:asciiTheme="minorHAnsi" w:hAnsiTheme="minorHAnsi" w:cstheme="minorHAnsi"/>
          <w:sz w:val="22"/>
          <w:szCs w:val="22"/>
          <w:lang w:val="en-GB"/>
        </w:rPr>
      </w:pPr>
    </w:p>
    <w:p w14:paraId="72E1D4A9" w14:textId="38903BE5" w:rsidR="002D58A7" w:rsidRDefault="002D58A7" w:rsidP="00576FC7">
      <w:pPr>
        <w:pStyle w:val="HTMLconformatoprevio"/>
        <w:numPr>
          <w:ilvl w:val="0"/>
          <w:numId w:val="5"/>
        </w:numPr>
        <w:spacing w:line="276" w:lineRule="auto"/>
        <w:rPr>
          <w:rFonts w:asciiTheme="minorHAnsi" w:hAnsiTheme="minorHAnsi" w:cstheme="minorHAnsi"/>
          <w:sz w:val="22"/>
          <w:szCs w:val="22"/>
          <w:lang w:val="en-GB"/>
        </w:rPr>
      </w:pPr>
      <w:r w:rsidRPr="00D8395B">
        <w:rPr>
          <w:rFonts w:asciiTheme="minorHAnsi" w:hAnsiTheme="minorHAnsi" w:cstheme="minorHAnsi"/>
          <w:sz w:val="22"/>
          <w:szCs w:val="22"/>
          <w:lang w:val="en-GB"/>
        </w:rPr>
        <w:t>The travel, accommodation and subsistence expenses of the patients will be managed through a service company designated by the Sponsor, and the HUVH and VHIR will be exempt from any type of management and / or processing of patient reimbursements during the Trial.</w:t>
      </w:r>
    </w:p>
    <w:p w14:paraId="532E2A1B" w14:textId="77777777" w:rsidR="00841826" w:rsidRPr="00D8395B" w:rsidRDefault="00841826" w:rsidP="0091115F">
      <w:pPr>
        <w:tabs>
          <w:tab w:val="left" w:pos="709"/>
        </w:tabs>
        <w:suppressAutoHyphens/>
        <w:spacing w:line="276" w:lineRule="auto"/>
        <w:ind w:left="1134"/>
        <w:jc w:val="both"/>
        <w:rPr>
          <w:rFonts w:asciiTheme="minorHAnsi" w:hAnsiTheme="minorHAnsi" w:cstheme="minorHAnsi"/>
          <w:spacing w:val="-3"/>
          <w:szCs w:val="22"/>
        </w:rPr>
      </w:pPr>
    </w:p>
    <w:p w14:paraId="1019E1B3" w14:textId="77777777" w:rsidR="00960D47" w:rsidRPr="00D8395B" w:rsidRDefault="00960D47" w:rsidP="0091115F">
      <w:pPr>
        <w:tabs>
          <w:tab w:val="left" w:pos="0"/>
        </w:tabs>
        <w:suppressAutoHyphens/>
        <w:spacing w:line="276" w:lineRule="auto"/>
        <w:jc w:val="both"/>
        <w:rPr>
          <w:rFonts w:asciiTheme="minorHAnsi" w:hAnsiTheme="minorHAnsi" w:cstheme="minorHAnsi"/>
          <w:spacing w:val="-3"/>
          <w:szCs w:val="22"/>
        </w:rPr>
      </w:pPr>
    </w:p>
    <w:p w14:paraId="7E1A4470" w14:textId="6EBD95CE" w:rsidR="00841826" w:rsidRPr="00D8395B" w:rsidRDefault="005C4DF8" w:rsidP="0091115F">
      <w:pPr>
        <w:tabs>
          <w:tab w:val="left" w:pos="0"/>
        </w:tabs>
        <w:suppressAutoHyphens/>
        <w:spacing w:line="276" w:lineRule="auto"/>
        <w:jc w:val="both"/>
        <w:rPr>
          <w:rFonts w:asciiTheme="minorHAnsi" w:hAnsiTheme="minorHAnsi" w:cstheme="minorHAnsi"/>
          <w:b/>
          <w:spacing w:val="-3"/>
          <w:szCs w:val="22"/>
          <w:u w:val="single"/>
        </w:rPr>
      </w:pPr>
      <w:r w:rsidRPr="00D8395B">
        <w:rPr>
          <w:rFonts w:asciiTheme="minorHAnsi" w:hAnsiTheme="minorHAnsi" w:cstheme="minorHAnsi"/>
          <w:b/>
          <w:spacing w:val="-3"/>
          <w:szCs w:val="22"/>
          <w:u w:val="single"/>
        </w:rPr>
        <w:t xml:space="preserve">II </w:t>
      </w:r>
      <w:r w:rsidR="00E540CF" w:rsidRPr="00D8395B">
        <w:rPr>
          <w:rFonts w:asciiTheme="minorHAnsi" w:hAnsiTheme="minorHAnsi" w:cstheme="minorHAnsi"/>
          <w:b/>
          <w:spacing w:val="-3"/>
          <w:szCs w:val="22"/>
          <w:u w:val="single"/>
        </w:rPr>
        <w:t>–</w:t>
      </w:r>
      <w:r w:rsidRPr="00D8395B">
        <w:rPr>
          <w:rFonts w:asciiTheme="minorHAnsi" w:hAnsiTheme="minorHAnsi" w:cstheme="minorHAnsi"/>
          <w:b/>
          <w:spacing w:val="-3"/>
          <w:szCs w:val="22"/>
          <w:u w:val="single"/>
        </w:rPr>
        <w:t xml:space="preserve"> </w:t>
      </w:r>
      <w:r w:rsidR="00E540CF" w:rsidRPr="00D8395B">
        <w:rPr>
          <w:rFonts w:asciiTheme="minorHAnsi" w:hAnsiTheme="minorHAnsi" w:cstheme="minorHAnsi"/>
          <w:b/>
          <w:spacing w:val="-3"/>
          <w:szCs w:val="22"/>
          <w:u w:val="single"/>
        </w:rPr>
        <w:t>PAYMENT TERMS AND CONDITIONS</w:t>
      </w:r>
      <w:r w:rsidR="008B3B1D" w:rsidRPr="00D8395B">
        <w:rPr>
          <w:rFonts w:asciiTheme="minorHAnsi" w:hAnsiTheme="minorHAnsi" w:cstheme="minorHAnsi"/>
          <w:b/>
          <w:spacing w:val="-3"/>
          <w:szCs w:val="22"/>
          <w:u w:val="single"/>
        </w:rPr>
        <w:t>:</w:t>
      </w:r>
    </w:p>
    <w:p w14:paraId="50C07ACB" w14:textId="77777777" w:rsidR="00841826" w:rsidRPr="00D8395B" w:rsidRDefault="00841826" w:rsidP="0091115F">
      <w:pPr>
        <w:pStyle w:val="Prrafodelista"/>
        <w:tabs>
          <w:tab w:val="left" w:pos="0"/>
        </w:tabs>
        <w:suppressAutoHyphens/>
        <w:spacing w:line="276" w:lineRule="auto"/>
        <w:ind w:left="720"/>
        <w:jc w:val="both"/>
        <w:rPr>
          <w:rFonts w:asciiTheme="minorHAnsi" w:hAnsiTheme="minorHAnsi" w:cstheme="minorHAnsi"/>
          <w:spacing w:val="-3"/>
          <w:szCs w:val="22"/>
        </w:rPr>
      </w:pPr>
    </w:p>
    <w:p w14:paraId="03338C33" w14:textId="69B6DF3C" w:rsidR="00841826" w:rsidRPr="00D8395B" w:rsidRDefault="00E540CF" w:rsidP="0091115F">
      <w:pPr>
        <w:tabs>
          <w:tab w:val="left" w:pos="709"/>
        </w:tabs>
        <w:suppressAutoHyphens/>
        <w:spacing w:line="276" w:lineRule="auto"/>
        <w:jc w:val="both"/>
        <w:rPr>
          <w:rFonts w:asciiTheme="minorHAnsi" w:hAnsiTheme="minorHAnsi" w:cstheme="minorHAnsi"/>
          <w:spacing w:val="-3"/>
          <w:szCs w:val="22"/>
        </w:rPr>
      </w:pPr>
      <w:r w:rsidRPr="00D8395B">
        <w:rPr>
          <w:rFonts w:asciiTheme="minorHAnsi" w:hAnsiTheme="minorHAnsi" w:cstheme="minorHAnsi"/>
          <w:spacing w:val="-3"/>
          <w:szCs w:val="22"/>
        </w:rPr>
        <w:t>The Sponsor shall pay the amounts established in the Financial</w:t>
      </w:r>
      <w:r w:rsidR="004764CF" w:rsidRPr="00D8395B">
        <w:rPr>
          <w:rFonts w:asciiTheme="minorHAnsi" w:hAnsiTheme="minorHAnsi" w:cstheme="minorHAnsi"/>
          <w:spacing w:val="-3"/>
          <w:szCs w:val="22"/>
        </w:rPr>
        <w:t xml:space="preserve"> Budget</w:t>
      </w:r>
      <w:r w:rsidRPr="00D8395B">
        <w:rPr>
          <w:rFonts w:asciiTheme="minorHAnsi" w:hAnsiTheme="minorHAnsi" w:cstheme="minorHAnsi"/>
          <w:spacing w:val="-3"/>
          <w:szCs w:val="22"/>
        </w:rPr>
        <w:t xml:space="preserve"> in accordance with following billing calendar</w:t>
      </w:r>
      <w:r w:rsidR="001319CD" w:rsidRPr="00D8395B">
        <w:rPr>
          <w:rFonts w:asciiTheme="minorHAnsi" w:hAnsiTheme="minorHAnsi" w:cstheme="minorHAnsi"/>
          <w:spacing w:val="-3"/>
          <w:szCs w:val="22"/>
        </w:rPr>
        <w:t>:</w:t>
      </w:r>
    </w:p>
    <w:p w14:paraId="6B963AD2" w14:textId="77777777" w:rsidR="00841826" w:rsidRPr="00D8395B" w:rsidRDefault="00841826" w:rsidP="0091115F">
      <w:pPr>
        <w:tabs>
          <w:tab w:val="left" w:pos="709"/>
        </w:tabs>
        <w:suppressAutoHyphens/>
        <w:spacing w:line="276" w:lineRule="auto"/>
        <w:jc w:val="both"/>
        <w:rPr>
          <w:rFonts w:asciiTheme="minorHAnsi" w:hAnsiTheme="minorHAnsi" w:cstheme="minorHAnsi"/>
          <w:spacing w:val="-3"/>
          <w:szCs w:val="22"/>
        </w:rPr>
      </w:pPr>
    </w:p>
    <w:p w14:paraId="68C5C597" w14:textId="77777777" w:rsidR="00C01543" w:rsidRDefault="00E540CF" w:rsidP="00C01543">
      <w:pPr>
        <w:pStyle w:val="Sangra2detindependiente"/>
        <w:numPr>
          <w:ilvl w:val="0"/>
          <w:numId w:val="6"/>
        </w:numPr>
        <w:tabs>
          <w:tab w:val="clear" w:pos="0"/>
          <w:tab w:val="left" w:pos="709"/>
        </w:tabs>
        <w:spacing w:line="276" w:lineRule="auto"/>
        <w:rPr>
          <w:rFonts w:asciiTheme="minorHAnsi" w:hAnsiTheme="minorHAnsi" w:cstheme="minorHAnsi"/>
          <w:sz w:val="22"/>
          <w:szCs w:val="22"/>
        </w:rPr>
      </w:pPr>
      <w:r w:rsidRPr="00D8395B">
        <w:rPr>
          <w:rFonts w:asciiTheme="minorHAnsi" w:hAnsiTheme="minorHAnsi" w:cstheme="minorHAnsi"/>
          <w:sz w:val="22"/>
          <w:szCs w:val="22"/>
        </w:rPr>
        <w:lastRenderedPageBreak/>
        <w:t>After the end of each quarter the VHIR will invoice all the budgeted costs that have occurred during said quarter, except for the last invoice that will be issued when all the activities related to the Trial are concluded</w:t>
      </w:r>
      <w:r w:rsidR="00703CA9" w:rsidRPr="00D8395B">
        <w:rPr>
          <w:rFonts w:asciiTheme="minorHAnsi" w:hAnsiTheme="minorHAnsi" w:cstheme="minorHAnsi"/>
          <w:sz w:val="22"/>
          <w:szCs w:val="22"/>
        </w:rPr>
        <w:t>.</w:t>
      </w:r>
    </w:p>
    <w:p w14:paraId="18233815" w14:textId="77777777" w:rsidR="00C01543" w:rsidRDefault="00C01543" w:rsidP="00C01543">
      <w:pPr>
        <w:pStyle w:val="Sangra2detindependiente"/>
        <w:tabs>
          <w:tab w:val="clear" w:pos="0"/>
          <w:tab w:val="left" w:pos="709"/>
        </w:tabs>
        <w:spacing w:line="276" w:lineRule="auto"/>
        <w:ind w:left="1069" w:firstLine="0"/>
        <w:rPr>
          <w:rFonts w:asciiTheme="minorHAnsi" w:hAnsiTheme="minorHAnsi" w:cstheme="minorHAnsi"/>
          <w:sz w:val="22"/>
          <w:szCs w:val="22"/>
        </w:rPr>
      </w:pPr>
    </w:p>
    <w:p w14:paraId="3A43DD5F" w14:textId="67C8A9B3" w:rsidR="00C01543" w:rsidRPr="00C01543" w:rsidRDefault="00C01543" w:rsidP="00C01543">
      <w:pPr>
        <w:pStyle w:val="Sangra2detindependiente"/>
        <w:tabs>
          <w:tab w:val="clear" w:pos="0"/>
          <w:tab w:val="left" w:pos="709"/>
        </w:tabs>
        <w:spacing w:line="276" w:lineRule="auto"/>
        <w:ind w:left="1069" w:firstLine="0"/>
        <w:rPr>
          <w:rFonts w:asciiTheme="minorHAnsi" w:hAnsiTheme="minorHAnsi" w:cstheme="minorHAnsi"/>
          <w:sz w:val="22"/>
          <w:szCs w:val="22"/>
        </w:rPr>
      </w:pPr>
      <w:r w:rsidRPr="00C01543">
        <w:rPr>
          <w:rFonts w:ascii="Calibri" w:hAnsi="Calibri" w:cs="Calibri"/>
          <w:szCs w:val="22"/>
          <w:lang w:val="en-AU"/>
        </w:rPr>
        <w:t>The VHIR will invoice the total budgeted costs incurred during that quarter, except for the last invoice which will be issued when all the activities related to the Study are concluded.</w:t>
      </w:r>
    </w:p>
    <w:p w14:paraId="3ED2D0E2" w14:textId="4B7D5104" w:rsidR="00841826" w:rsidRPr="00C01543" w:rsidRDefault="00841826" w:rsidP="00C01543">
      <w:pPr>
        <w:pStyle w:val="Sangra2detindependiente"/>
        <w:tabs>
          <w:tab w:val="clear" w:pos="0"/>
          <w:tab w:val="left" w:pos="1920"/>
        </w:tabs>
        <w:spacing w:line="276" w:lineRule="auto"/>
        <w:ind w:left="0" w:firstLine="0"/>
        <w:rPr>
          <w:rFonts w:asciiTheme="minorHAnsi" w:hAnsiTheme="minorHAnsi" w:cstheme="minorHAnsi"/>
          <w:sz w:val="22"/>
          <w:szCs w:val="22"/>
          <w:lang w:val="en-AU"/>
        </w:rPr>
      </w:pPr>
    </w:p>
    <w:p w14:paraId="38A44C23" w14:textId="19A2D26D" w:rsidR="00841826" w:rsidRPr="00D8395B" w:rsidRDefault="00E540CF" w:rsidP="00F51AB8">
      <w:pPr>
        <w:pStyle w:val="Sangra2detindependiente"/>
        <w:tabs>
          <w:tab w:val="clear" w:pos="0"/>
          <w:tab w:val="left" w:pos="709"/>
        </w:tabs>
        <w:spacing w:line="276" w:lineRule="auto"/>
        <w:ind w:left="1069" w:firstLine="0"/>
        <w:rPr>
          <w:rFonts w:asciiTheme="minorHAnsi" w:hAnsiTheme="minorHAnsi" w:cstheme="minorHAnsi"/>
          <w:sz w:val="22"/>
          <w:szCs w:val="22"/>
        </w:rPr>
      </w:pPr>
      <w:r w:rsidRPr="00D8395B">
        <w:rPr>
          <w:rFonts w:asciiTheme="minorHAnsi" w:hAnsiTheme="minorHAnsi" w:cstheme="minorHAnsi"/>
          <w:sz w:val="22"/>
          <w:szCs w:val="22"/>
        </w:rPr>
        <w:t>The first trimester will start from the date of inclusion of the first patient</w:t>
      </w:r>
      <w:r w:rsidR="007E7954" w:rsidRPr="00D8395B">
        <w:rPr>
          <w:rFonts w:asciiTheme="minorHAnsi" w:hAnsiTheme="minorHAnsi" w:cstheme="minorHAnsi"/>
          <w:sz w:val="22"/>
          <w:szCs w:val="22"/>
        </w:rPr>
        <w:t>.</w:t>
      </w:r>
    </w:p>
    <w:p w14:paraId="1209B2FC" w14:textId="48C1431B" w:rsidR="00841826" w:rsidRPr="00D8395B" w:rsidRDefault="00841826" w:rsidP="00F51AB8">
      <w:pPr>
        <w:pStyle w:val="Sangra2detindependiente"/>
        <w:tabs>
          <w:tab w:val="clear" w:pos="0"/>
          <w:tab w:val="left" w:pos="709"/>
        </w:tabs>
        <w:spacing w:line="276" w:lineRule="auto"/>
        <w:ind w:left="0" w:firstLine="0"/>
        <w:rPr>
          <w:rFonts w:asciiTheme="minorHAnsi" w:hAnsiTheme="minorHAnsi" w:cstheme="minorHAnsi"/>
          <w:sz w:val="22"/>
          <w:szCs w:val="22"/>
        </w:rPr>
      </w:pPr>
    </w:p>
    <w:p w14:paraId="7B3F2994" w14:textId="35681608" w:rsidR="00E540CF" w:rsidRPr="00D8395B" w:rsidRDefault="00E540CF">
      <w:pPr>
        <w:pStyle w:val="Sangra2detindependiente"/>
        <w:numPr>
          <w:ilvl w:val="0"/>
          <w:numId w:val="6"/>
        </w:numPr>
        <w:tabs>
          <w:tab w:val="clear" w:pos="0"/>
          <w:tab w:val="left" w:pos="709"/>
        </w:tabs>
        <w:spacing w:line="276" w:lineRule="auto"/>
        <w:rPr>
          <w:rFonts w:asciiTheme="minorHAnsi" w:hAnsiTheme="minorHAnsi" w:cstheme="minorHAnsi"/>
          <w:sz w:val="22"/>
          <w:szCs w:val="22"/>
        </w:rPr>
      </w:pPr>
      <w:r w:rsidRPr="00D8395B">
        <w:rPr>
          <w:rFonts w:asciiTheme="minorHAnsi" w:hAnsiTheme="minorHAnsi" w:cstheme="minorHAnsi"/>
          <w:sz w:val="22"/>
          <w:szCs w:val="22"/>
        </w:rPr>
        <w:t>The billing of the medication will be made quarterly, semi-annually or annually according to the number of dispensations.</w:t>
      </w:r>
    </w:p>
    <w:p w14:paraId="71B2613E" w14:textId="77777777" w:rsidR="00A07CF3" w:rsidRPr="00D8395B" w:rsidRDefault="00A07CF3">
      <w:pPr>
        <w:pStyle w:val="Sangra2detindependiente"/>
        <w:tabs>
          <w:tab w:val="clear" w:pos="0"/>
          <w:tab w:val="left" w:pos="709"/>
        </w:tabs>
        <w:spacing w:line="276" w:lineRule="auto"/>
        <w:ind w:left="1069" w:firstLine="0"/>
        <w:rPr>
          <w:rFonts w:asciiTheme="minorHAnsi" w:hAnsiTheme="minorHAnsi" w:cstheme="minorHAnsi"/>
          <w:sz w:val="22"/>
          <w:szCs w:val="22"/>
        </w:rPr>
      </w:pPr>
    </w:p>
    <w:p w14:paraId="670DE32F" w14:textId="79B522BD" w:rsidR="00E540CF" w:rsidRDefault="00E540CF">
      <w:pPr>
        <w:pStyle w:val="Prrafodelista"/>
        <w:numPr>
          <w:ilvl w:val="0"/>
          <w:numId w:val="6"/>
        </w:numPr>
        <w:tabs>
          <w:tab w:val="left" w:pos="709"/>
        </w:tabs>
        <w:suppressAutoHyphens/>
        <w:spacing w:line="276" w:lineRule="auto"/>
        <w:jc w:val="both"/>
        <w:rPr>
          <w:rFonts w:asciiTheme="minorHAnsi" w:hAnsiTheme="minorHAnsi" w:cstheme="minorHAnsi"/>
          <w:spacing w:val="-3"/>
          <w:szCs w:val="22"/>
        </w:rPr>
      </w:pPr>
      <w:r w:rsidRPr="00D8395B">
        <w:rPr>
          <w:rFonts w:asciiTheme="minorHAnsi" w:hAnsiTheme="minorHAnsi" w:cstheme="minorHAnsi"/>
          <w:spacing w:val="-3"/>
          <w:szCs w:val="22"/>
        </w:rPr>
        <w:t xml:space="preserve">The VHIR will invoice the payment for the administrative and administrative expenses of the </w:t>
      </w:r>
      <w:r w:rsidR="002C224B">
        <w:rPr>
          <w:rFonts w:asciiTheme="minorHAnsi" w:hAnsiTheme="minorHAnsi" w:cstheme="minorHAnsi"/>
          <w:spacing w:val="-3"/>
          <w:szCs w:val="22"/>
        </w:rPr>
        <w:t>Trial</w:t>
      </w:r>
      <w:r w:rsidRPr="00D8395B">
        <w:rPr>
          <w:rFonts w:asciiTheme="minorHAnsi" w:hAnsiTheme="minorHAnsi" w:cstheme="minorHAnsi"/>
          <w:spacing w:val="-3"/>
          <w:szCs w:val="22"/>
        </w:rPr>
        <w:t xml:space="preserve"> and the Start-Up fee (if applicable) as of the signing of this Contract, without being conditioned its charge to the effective realization of the </w:t>
      </w:r>
      <w:r w:rsidR="002C224B">
        <w:rPr>
          <w:rFonts w:asciiTheme="minorHAnsi" w:hAnsiTheme="minorHAnsi" w:cstheme="minorHAnsi"/>
          <w:spacing w:val="-3"/>
          <w:szCs w:val="22"/>
        </w:rPr>
        <w:t>Trial</w:t>
      </w:r>
      <w:r w:rsidRPr="00D8395B">
        <w:rPr>
          <w:rFonts w:asciiTheme="minorHAnsi" w:hAnsiTheme="minorHAnsi" w:cstheme="minorHAnsi"/>
          <w:spacing w:val="-3"/>
          <w:szCs w:val="22"/>
        </w:rPr>
        <w:t xml:space="preserve"> or to its approval by the </w:t>
      </w:r>
      <w:r w:rsidR="004307ED" w:rsidRPr="00D8395B">
        <w:rPr>
          <w:rFonts w:asciiTheme="minorHAnsi" w:hAnsiTheme="minorHAnsi" w:cstheme="minorHAnsi"/>
          <w:spacing w:val="-3"/>
          <w:szCs w:val="22"/>
        </w:rPr>
        <w:t>ECRm</w:t>
      </w:r>
      <w:r w:rsidRPr="00D8395B">
        <w:rPr>
          <w:rFonts w:asciiTheme="minorHAnsi" w:hAnsiTheme="minorHAnsi" w:cstheme="minorHAnsi"/>
          <w:spacing w:val="-3"/>
          <w:szCs w:val="22"/>
        </w:rPr>
        <w:t xml:space="preserve"> or the AEMPS.</w:t>
      </w:r>
    </w:p>
    <w:p w14:paraId="25BC3FEB" w14:textId="77777777" w:rsidR="006764B3" w:rsidRPr="000A09CD" w:rsidRDefault="006764B3" w:rsidP="000A09CD">
      <w:pPr>
        <w:pStyle w:val="Prrafodelista"/>
        <w:rPr>
          <w:rFonts w:asciiTheme="minorHAnsi" w:hAnsiTheme="minorHAnsi" w:cstheme="minorHAnsi"/>
          <w:spacing w:val="-3"/>
          <w:szCs w:val="22"/>
        </w:rPr>
      </w:pPr>
    </w:p>
    <w:p w14:paraId="4339D5DB" w14:textId="77777777" w:rsidR="006764B3" w:rsidRDefault="006764B3" w:rsidP="006764B3">
      <w:pPr>
        <w:pStyle w:val="HTMLconformatoprevio"/>
        <w:numPr>
          <w:ilvl w:val="0"/>
          <w:numId w:val="6"/>
        </w:numPr>
        <w:spacing w:line="276" w:lineRule="auto"/>
        <w:jc w:val="both"/>
        <w:rPr>
          <w:ins w:id="24" w:author="Isanta Navarro, Laura" w:date="2023-02-01T10:25:00Z"/>
          <w:rFonts w:asciiTheme="minorHAnsi" w:hAnsiTheme="minorHAnsi" w:cstheme="minorHAnsi"/>
          <w:sz w:val="22"/>
          <w:szCs w:val="22"/>
          <w:lang w:val="en-GB"/>
        </w:rPr>
      </w:pPr>
      <w:bookmarkStart w:id="25" w:name="_Hlk127789245"/>
      <w:commentRangeStart w:id="26"/>
      <w:r>
        <w:rPr>
          <w:rFonts w:asciiTheme="minorHAnsi" w:hAnsiTheme="minorHAnsi" w:cstheme="minorHAnsi"/>
          <w:sz w:val="22"/>
          <w:szCs w:val="22"/>
          <w:lang w:val="en-GB"/>
        </w:rPr>
        <w:t>Should the CRO fail to comply with any of the payments set forth here, VHIR shall be entitled to require their fulfilment directly to the Sponsor at the following address: XXXXXX</w:t>
      </w:r>
      <w:commentRangeEnd w:id="26"/>
      <w:r w:rsidR="000A09CD">
        <w:rPr>
          <w:rStyle w:val="Refdecomentario"/>
          <w:rFonts w:ascii="Arial" w:hAnsi="Arial" w:cs="Times New Roman"/>
          <w:lang w:val="en-GB"/>
        </w:rPr>
        <w:commentReference w:id="26"/>
      </w:r>
    </w:p>
    <w:bookmarkEnd w:id="25"/>
    <w:p w14:paraId="3502A3DF" w14:textId="77777777" w:rsidR="006764B3" w:rsidRPr="00D8395B" w:rsidRDefault="006764B3">
      <w:pPr>
        <w:pStyle w:val="Prrafodelista"/>
        <w:numPr>
          <w:ilvl w:val="0"/>
          <w:numId w:val="6"/>
        </w:numPr>
        <w:tabs>
          <w:tab w:val="left" w:pos="709"/>
        </w:tabs>
        <w:suppressAutoHyphens/>
        <w:spacing w:line="276" w:lineRule="auto"/>
        <w:jc w:val="both"/>
        <w:rPr>
          <w:rFonts w:asciiTheme="minorHAnsi" w:hAnsiTheme="minorHAnsi" w:cstheme="minorHAnsi"/>
          <w:spacing w:val="-3"/>
          <w:szCs w:val="22"/>
        </w:rPr>
      </w:pPr>
    </w:p>
    <w:p w14:paraId="3CF343CE" w14:textId="1EABBD5D" w:rsidR="00C01543" w:rsidRDefault="00C01543">
      <w:pPr>
        <w:tabs>
          <w:tab w:val="left" w:pos="709"/>
        </w:tabs>
        <w:suppressAutoHyphens/>
        <w:spacing w:line="276" w:lineRule="auto"/>
        <w:jc w:val="both"/>
        <w:rPr>
          <w:rFonts w:asciiTheme="minorHAnsi" w:hAnsiTheme="minorHAnsi" w:cstheme="minorHAnsi"/>
          <w:spacing w:val="-3"/>
          <w:szCs w:val="22"/>
        </w:rPr>
      </w:pPr>
    </w:p>
    <w:p w14:paraId="3D8C661D" w14:textId="77777777" w:rsidR="008757FF" w:rsidRPr="00D8395B" w:rsidRDefault="008757FF">
      <w:pPr>
        <w:tabs>
          <w:tab w:val="left" w:pos="709"/>
        </w:tabs>
        <w:suppressAutoHyphens/>
        <w:spacing w:line="276" w:lineRule="auto"/>
        <w:jc w:val="both"/>
        <w:rPr>
          <w:rFonts w:asciiTheme="minorHAnsi" w:hAnsiTheme="minorHAnsi" w:cstheme="minorHAnsi"/>
          <w:spacing w:val="-3"/>
          <w:szCs w:val="22"/>
        </w:rPr>
      </w:pPr>
    </w:p>
    <w:p w14:paraId="19EB76AA" w14:textId="3C622DE0" w:rsidR="00841826" w:rsidRPr="00D8395B" w:rsidRDefault="00703CA9">
      <w:pPr>
        <w:tabs>
          <w:tab w:val="left" w:pos="709"/>
        </w:tabs>
        <w:suppressAutoHyphens/>
        <w:spacing w:line="276" w:lineRule="auto"/>
        <w:jc w:val="both"/>
        <w:rPr>
          <w:rFonts w:asciiTheme="minorHAnsi" w:hAnsiTheme="minorHAnsi" w:cstheme="minorHAnsi"/>
          <w:b/>
          <w:spacing w:val="-3"/>
          <w:szCs w:val="22"/>
          <w:u w:val="single"/>
        </w:rPr>
      </w:pPr>
      <w:r w:rsidRPr="00D8395B">
        <w:rPr>
          <w:rFonts w:asciiTheme="minorHAnsi" w:hAnsiTheme="minorHAnsi" w:cstheme="minorHAnsi"/>
          <w:b/>
          <w:spacing w:val="-3"/>
          <w:szCs w:val="22"/>
          <w:u w:val="single"/>
        </w:rPr>
        <w:t>II</w:t>
      </w:r>
      <w:r w:rsidR="00EC3983" w:rsidRPr="00D8395B">
        <w:rPr>
          <w:rFonts w:asciiTheme="minorHAnsi" w:hAnsiTheme="minorHAnsi" w:cstheme="minorHAnsi"/>
          <w:b/>
          <w:spacing w:val="-3"/>
          <w:szCs w:val="22"/>
          <w:u w:val="single"/>
        </w:rPr>
        <w:t>I</w:t>
      </w:r>
      <w:r w:rsidRPr="00D8395B">
        <w:rPr>
          <w:rFonts w:asciiTheme="minorHAnsi" w:hAnsiTheme="minorHAnsi" w:cstheme="minorHAnsi"/>
          <w:b/>
          <w:spacing w:val="-3"/>
          <w:szCs w:val="22"/>
          <w:u w:val="single"/>
        </w:rPr>
        <w:t xml:space="preserve"> – </w:t>
      </w:r>
      <w:r w:rsidR="00EC3983" w:rsidRPr="00D8395B">
        <w:rPr>
          <w:rFonts w:asciiTheme="minorHAnsi" w:hAnsiTheme="minorHAnsi" w:cstheme="minorHAnsi"/>
          <w:b/>
          <w:spacing w:val="-3"/>
          <w:szCs w:val="22"/>
          <w:u w:val="single"/>
        </w:rPr>
        <w:t>BILLING:</w:t>
      </w:r>
    </w:p>
    <w:p w14:paraId="208E704B" w14:textId="59432A1B" w:rsidR="00EC3983" w:rsidRPr="00D8395B" w:rsidRDefault="00EC3983">
      <w:pPr>
        <w:tabs>
          <w:tab w:val="left" w:pos="709"/>
        </w:tabs>
        <w:suppressAutoHyphens/>
        <w:spacing w:line="276" w:lineRule="auto"/>
        <w:jc w:val="both"/>
        <w:rPr>
          <w:rFonts w:asciiTheme="minorHAnsi" w:hAnsiTheme="minorHAnsi" w:cstheme="minorHAnsi"/>
          <w:spacing w:val="-3"/>
          <w:szCs w:val="22"/>
          <w:highlight w:val="yellow"/>
        </w:rPr>
      </w:pPr>
    </w:p>
    <w:p w14:paraId="0D60A808" w14:textId="35400A55" w:rsidR="00EC3983" w:rsidRPr="00D8395B" w:rsidRDefault="00E540CF">
      <w:pPr>
        <w:pStyle w:val="Prrafodelista"/>
        <w:numPr>
          <w:ilvl w:val="0"/>
          <w:numId w:val="22"/>
        </w:numPr>
        <w:tabs>
          <w:tab w:val="left" w:pos="709"/>
        </w:tabs>
        <w:suppressAutoHyphens/>
        <w:spacing w:line="276" w:lineRule="auto"/>
        <w:jc w:val="both"/>
        <w:rPr>
          <w:rFonts w:asciiTheme="minorHAnsi" w:hAnsiTheme="minorHAnsi" w:cstheme="minorHAnsi"/>
          <w:spacing w:val="-3"/>
          <w:szCs w:val="22"/>
        </w:rPr>
      </w:pPr>
      <w:r w:rsidRPr="00D8395B">
        <w:rPr>
          <w:rFonts w:asciiTheme="minorHAnsi" w:hAnsiTheme="minorHAnsi" w:cstheme="minorHAnsi"/>
          <w:spacing w:val="-3"/>
          <w:szCs w:val="22"/>
        </w:rPr>
        <w:t>The Parties agree that the VHIR will issue the invoices to</w:t>
      </w:r>
      <w:r w:rsidR="00EC3983" w:rsidRPr="00D8395B">
        <w:rPr>
          <w:rFonts w:asciiTheme="minorHAnsi" w:hAnsiTheme="minorHAnsi" w:cstheme="minorHAnsi"/>
          <w:spacing w:val="-3"/>
          <w:szCs w:val="22"/>
        </w:rPr>
        <w:t xml:space="preserve"> the Sponsor,</w:t>
      </w:r>
      <w:r w:rsidRPr="00D8395B">
        <w:rPr>
          <w:rFonts w:asciiTheme="minorHAnsi" w:hAnsiTheme="minorHAnsi" w:cstheme="minorHAnsi"/>
          <w:spacing w:val="-3"/>
          <w:szCs w:val="22"/>
        </w:rPr>
        <w:t xml:space="preserve"> which will be responsible for the payment thereof within </w:t>
      </w:r>
      <w:r w:rsidR="00E40C71">
        <w:rPr>
          <w:rFonts w:asciiTheme="minorHAnsi" w:hAnsiTheme="minorHAnsi" w:cstheme="minorHAnsi"/>
          <w:spacing w:val="-3"/>
          <w:szCs w:val="22"/>
        </w:rPr>
        <w:t>thirty</w:t>
      </w:r>
      <w:r w:rsidR="00E40C71" w:rsidRPr="00D8395B">
        <w:rPr>
          <w:rFonts w:asciiTheme="minorHAnsi" w:hAnsiTheme="minorHAnsi" w:cstheme="minorHAnsi"/>
          <w:spacing w:val="-3"/>
          <w:szCs w:val="22"/>
        </w:rPr>
        <w:t xml:space="preserve"> </w:t>
      </w:r>
      <w:r w:rsidRPr="00D8395B">
        <w:rPr>
          <w:rFonts w:asciiTheme="minorHAnsi" w:hAnsiTheme="minorHAnsi" w:cstheme="minorHAnsi"/>
          <w:spacing w:val="-3"/>
          <w:szCs w:val="22"/>
        </w:rPr>
        <w:t>(</w:t>
      </w:r>
      <w:r w:rsidR="00E40C71">
        <w:rPr>
          <w:rFonts w:asciiTheme="minorHAnsi" w:hAnsiTheme="minorHAnsi" w:cstheme="minorHAnsi"/>
          <w:spacing w:val="-3"/>
          <w:szCs w:val="22"/>
        </w:rPr>
        <w:t>3</w:t>
      </w:r>
      <w:r w:rsidR="00E40C71" w:rsidRPr="00D8395B">
        <w:rPr>
          <w:rFonts w:asciiTheme="minorHAnsi" w:hAnsiTheme="minorHAnsi" w:cstheme="minorHAnsi"/>
          <w:spacing w:val="-3"/>
          <w:szCs w:val="22"/>
        </w:rPr>
        <w:t>0</w:t>
      </w:r>
      <w:r w:rsidRPr="00D8395B">
        <w:rPr>
          <w:rFonts w:asciiTheme="minorHAnsi" w:hAnsiTheme="minorHAnsi" w:cstheme="minorHAnsi"/>
          <w:spacing w:val="-3"/>
          <w:szCs w:val="22"/>
        </w:rPr>
        <w:t xml:space="preserve">) days. </w:t>
      </w:r>
    </w:p>
    <w:p w14:paraId="6CF094C7" w14:textId="77777777" w:rsidR="00EC3983" w:rsidRPr="00D8395B" w:rsidRDefault="00EC3983">
      <w:pPr>
        <w:pStyle w:val="Prrafodelista"/>
        <w:tabs>
          <w:tab w:val="left" w:pos="709"/>
        </w:tabs>
        <w:suppressAutoHyphens/>
        <w:spacing w:line="276" w:lineRule="auto"/>
        <w:ind w:left="1069"/>
        <w:jc w:val="both"/>
        <w:rPr>
          <w:rFonts w:asciiTheme="minorHAnsi" w:hAnsiTheme="minorHAnsi" w:cstheme="minorHAnsi"/>
          <w:spacing w:val="-3"/>
          <w:szCs w:val="22"/>
        </w:rPr>
      </w:pPr>
    </w:p>
    <w:p w14:paraId="0AC20069" w14:textId="3527B6E9" w:rsidR="00EC3983" w:rsidRPr="00D8395B" w:rsidRDefault="00EC3983">
      <w:pPr>
        <w:pStyle w:val="Prrafodelista"/>
        <w:numPr>
          <w:ilvl w:val="0"/>
          <w:numId w:val="22"/>
        </w:numPr>
        <w:tabs>
          <w:tab w:val="left" w:pos="709"/>
        </w:tabs>
        <w:suppressAutoHyphens/>
        <w:spacing w:line="276" w:lineRule="auto"/>
        <w:jc w:val="both"/>
        <w:rPr>
          <w:rFonts w:asciiTheme="minorHAnsi" w:hAnsiTheme="minorHAnsi" w:cstheme="minorHAnsi"/>
          <w:spacing w:val="-3"/>
          <w:szCs w:val="22"/>
        </w:rPr>
      </w:pPr>
      <w:r w:rsidRPr="00D8395B">
        <w:rPr>
          <w:rFonts w:asciiTheme="minorHAnsi" w:hAnsiTheme="minorHAnsi" w:cstheme="minorHAnsi"/>
          <w:spacing w:val="-3"/>
          <w:szCs w:val="22"/>
        </w:rPr>
        <w:t xml:space="preserve">In these invoices, </w:t>
      </w:r>
      <w:r w:rsidR="008B7904">
        <w:rPr>
          <w:rFonts w:asciiTheme="minorHAnsi" w:hAnsiTheme="minorHAnsi" w:cstheme="minorHAnsi"/>
          <w:spacing w:val="-3"/>
          <w:szCs w:val="22"/>
        </w:rPr>
        <w:t xml:space="preserve">the bank account owned by the VHIR, </w:t>
      </w:r>
      <w:r w:rsidRPr="00D8395B">
        <w:rPr>
          <w:rFonts w:asciiTheme="minorHAnsi" w:hAnsiTheme="minorHAnsi" w:cstheme="minorHAnsi"/>
          <w:spacing w:val="-3"/>
          <w:szCs w:val="22"/>
        </w:rPr>
        <w:t>the Protocol number, the name of the Trial, the Principal Investigator and the Sponsor shall be recorded.</w:t>
      </w:r>
    </w:p>
    <w:p w14:paraId="167C7FB3" w14:textId="77777777" w:rsidR="00EC3983" w:rsidRPr="00D8395B" w:rsidRDefault="00EC3983">
      <w:pPr>
        <w:pStyle w:val="Prrafodelista"/>
        <w:tabs>
          <w:tab w:val="left" w:pos="709"/>
        </w:tabs>
        <w:suppressAutoHyphens/>
        <w:spacing w:line="276" w:lineRule="auto"/>
        <w:ind w:left="1069"/>
        <w:jc w:val="both"/>
        <w:rPr>
          <w:rFonts w:asciiTheme="minorHAnsi" w:hAnsiTheme="minorHAnsi" w:cstheme="minorHAnsi"/>
          <w:spacing w:val="-3"/>
          <w:szCs w:val="22"/>
        </w:rPr>
      </w:pPr>
    </w:p>
    <w:p w14:paraId="34DDA609" w14:textId="50785C4D" w:rsidR="00275054" w:rsidRPr="008A6503" w:rsidRDefault="008A6503" w:rsidP="008A6503">
      <w:pPr>
        <w:numPr>
          <w:ilvl w:val="0"/>
          <w:numId w:val="22"/>
        </w:numPr>
        <w:tabs>
          <w:tab w:val="left" w:pos="709"/>
        </w:tabs>
        <w:suppressAutoHyphens/>
        <w:spacing w:line="276" w:lineRule="auto"/>
        <w:jc w:val="both"/>
        <w:rPr>
          <w:rFonts w:asciiTheme="minorHAnsi" w:hAnsiTheme="minorHAnsi" w:cstheme="minorHAnsi"/>
          <w:spacing w:val="-3"/>
          <w:szCs w:val="22"/>
        </w:rPr>
      </w:pPr>
      <w:bookmarkStart w:id="27" w:name="_Hlk127788967"/>
      <w:r w:rsidRPr="008A6503">
        <w:rPr>
          <w:rFonts w:asciiTheme="minorHAnsi" w:hAnsiTheme="minorHAnsi" w:cstheme="minorHAnsi"/>
          <w:spacing w:val="-3"/>
          <w:szCs w:val="22"/>
        </w:rPr>
        <w:t>Payment of the invoices must be made to the specific bank account owned by the VHIR and indicated in the corresponding invoice</w:t>
      </w:r>
    </w:p>
    <w:bookmarkEnd w:id="27"/>
    <w:p w14:paraId="6D77D66C" w14:textId="77777777" w:rsidR="00381AAF" w:rsidRPr="008A6503" w:rsidRDefault="00381AAF">
      <w:pPr>
        <w:tabs>
          <w:tab w:val="left" w:pos="709"/>
        </w:tabs>
        <w:suppressAutoHyphens/>
        <w:spacing w:line="276" w:lineRule="auto"/>
        <w:ind w:left="1416"/>
        <w:jc w:val="both"/>
        <w:rPr>
          <w:rFonts w:asciiTheme="minorHAnsi" w:hAnsiTheme="minorHAnsi" w:cstheme="minorHAnsi"/>
          <w:spacing w:val="-3"/>
          <w:szCs w:val="22"/>
          <w:lang w:val="en-AU"/>
        </w:rPr>
      </w:pPr>
    </w:p>
    <w:p w14:paraId="044EDBF1" w14:textId="5D75B25E" w:rsidR="00275054" w:rsidRPr="00D8395B" w:rsidRDefault="00275054">
      <w:pPr>
        <w:pStyle w:val="Prrafodelista"/>
        <w:numPr>
          <w:ilvl w:val="0"/>
          <w:numId w:val="22"/>
        </w:numPr>
        <w:tabs>
          <w:tab w:val="left" w:pos="709"/>
        </w:tabs>
        <w:suppressAutoHyphens/>
        <w:spacing w:line="276" w:lineRule="auto"/>
        <w:jc w:val="both"/>
        <w:rPr>
          <w:rFonts w:asciiTheme="minorHAnsi" w:hAnsiTheme="minorHAnsi" w:cstheme="minorHAnsi"/>
          <w:spacing w:val="-3"/>
          <w:szCs w:val="22"/>
        </w:rPr>
      </w:pPr>
      <w:r w:rsidRPr="00D8395B">
        <w:rPr>
          <w:rFonts w:asciiTheme="minorHAnsi" w:hAnsiTheme="minorHAnsi" w:cstheme="minorHAnsi"/>
          <w:spacing w:val="-3"/>
          <w:szCs w:val="22"/>
        </w:rPr>
        <w:t xml:space="preserve">For any communication related to VHIR billing, the Sponsor should contact: </w:t>
      </w:r>
      <w:hyperlink r:id="rId17" w:history="1">
        <w:r w:rsidRPr="00D8395B">
          <w:rPr>
            <w:rStyle w:val="Hipervnculo"/>
            <w:rFonts w:asciiTheme="minorHAnsi" w:hAnsiTheme="minorHAnsi" w:cstheme="minorHAnsi"/>
          </w:rPr>
          <w:t>facturacion@vhir.org</w:t>
        </w:r>
      </w:hyperlink>
      <w:r w:rsidRPr="00D8395B">
        <w:rPr>
          <w:rFonts w:asciiTheme="minorHAnsi" w:hAnsiTheme="minorHAnsi" w:cstheme="minorHAnsi"/>
        </w:rPr>
        <w:t>.</w:t>
      </w:r>
    </w:p>
    <w:p w14:paraId="07489AE4" w14:textId="77777777" w:rsidR="00275054" w:rsidRPr="00D8395B" w:rsidRDefault="00275054">
      <w:pPr>
        <w:pStyle w:val="Prrafodelista"/>
        <w:tabs>
          <w:tab w:val="left" w:pos="709"/>
        </w:tabs>
        <w:suppressAutoHyphens/>
        <w:spacing w:line="276" w:lineRule="auto"/>
        <w:ind w:left="1069"/>
        <w:jc w:val="both"/>
        <w:rPr>
          <w:rFonts w:asciiTheme="minorHAnsi" w:hAnsiTheme="minorHAnsi" w:cstheme="minorHAnsi"/>
          <w:spacing w:val="-3"/>
          <w:szCs w:val="22"/>
        </w:rPr>
      </w:pPr>
    </w:p>
    <w:p w14:paraId="682D5455" w14:textId="683B5D01" w:rsidR="002D58A7" w:rsidRPr="00D8395B" w:rsidRDefault="002D58A7">
      <w:pPr>
        <w:pStyle w:val="Prrafodelista"/>
        <w:numPr>
          <w:ilvl w:val="0"/>
          <w:numId w:val="22"/>
        </w:numPr>
        <w:tabs>
          <w:tab w:val="left" w:pos="709"/>
        </w:tabs>
        <w:suppressAutoHyphens/>
        <w:spacing w:line="276" w:lineRule="auto"/>
        <w:jc w:val="both"/>
        <w:rPr>
          <w:rFonts w:asciiTheme="minorHAnsi" w:hAnsiTheme="minorHAnsi" w:cstheme="minorHAnsi"/>
          <w:szCs w:val="22"/>
        </w:rPr>
      </w:pPr>
      <w:r w:rsidRPr="00D8395B">
        <w:rPr>
          <w:rFonts w:asciiTheme="minorHAnsi" w:hAnsiTheme="minorHAnsi" w:cstheme="minorHAnsi"/>
          <w:szCs w:val="22"/>
        </w:rPr>
        <w:t>The data of the entity to which the Trial invoices must be issued are:</w:t>
      </w:r>
    </w:p>
    <w:p w14:paraId="2E0924C2" w14:textId="77777777" w:rsidR="002D58A7" w:rsidRPr="00D8395B" w:rsidRDefault="002D58A7" w:rsidP="009021DF">
      <w:pPr>
        <w:pStyle w:val="Prrafodelista"/>
        <w:spacing w:line="276" w:lineRule="auto"/>
        <w:jc w:val="both"/>
        <w:rPr>
          <w:rFonts w:asciiTheme="minorHAnsi" w:hAnsiTheme="minorHAnsi" w:cstheme="minorHAnsi"/>
          <w:szCs w:val="22"/>
        </w:rPr>
      </w:pPr>
    </w:p>
    <w:p w14:paraId="2FD40530" w14:textId="04B192A1" w:rsidR="002D58A7" w:rsidRPr="00D8395B" w:rsidRDefault="004764CF" w:rsidP="009021DF">
      <w:pPr>
        <w:spacing w:line="276" w:lineRule="auto"/>
        <w:ind w:left="1068"/>
        <w:jc w:val="both"/>
        <w:rPr>
          <w:rFonts w:asciiTheme="minorHAnsi" w:hAnsiTheme="minorHAnsi" w:cstheme="minorHAnsi"/>
        </w:rPr>
      </w:pPr>
      <w:r w:rsidRPr="00D8395B">
        <w:rPr>
          <w:rFonts w:asciiTheme="minorHAnsi" w:hAnsiTheme="minorHAnsi" w:cstheme="minorHAnsi"/>
        </w:rPr>
        <w:t>Name</w:t>
      </w:r>
      <w:r w:rsidR="002D58A7" w:rsidRPr="00D8395B">
        <w:rPr>
          <w:rFonts w:asciiTheme="minorHAnsi" w:hAnsiTheme="minorHAnsi" w:cstheme="minorHAnsi"/>
        </w:rPr>
        <w:t>:</w:t>
      </w:r>
      <w:r w:rsidR="00EF4F1A" w:rsidRPr="00EF4F1A">
        <w:t xml:space="preserve"> </w:t>
      </w:r>
      <w:r w:rsidR="00EF4F1A" w:rsidRPr="00EF4F1A">
        <w:rPr>
          <w:rFonts w:asciiTheme="minorHAnsi" w:hAnsiTheme="minorHAnsi" w:cstheme="minorHAnsi"/>
        </w:rPr>
        <w:t>[•]</w:t>
      </w:r>
    </w:p>
    <w:p w14:paraId="73D7CCB0" w14:textId="3E2FD1C5" w:rsidR="002D58A7" w:rsidRPr="00D8395B" w:rsidRDefault="004764CF" w:rsidP="009021DF">
      <w:pPr>
        <w:spacing w:line="276" w:lineRule="auto"/>
        <w:ind w:left="1068"/>
        <w:jc w:val="both"/>
        <w:rPr>
          <w:rFonts w:asciiTheme="minorHAnsi" w:hAnsiTheme="minorHAnsi" w:cstheme="minorHAnsi"/>
        </w:rPr>
      </w:pPr>
      <w:r w:rsidRPr="00D8395B">
        <w:rPr>
          <w:rFonts w:asciiTheme="minorHAnsi" w:hAnsiTheme="minorHAnsi" w:cstheme="minorHAnsi"/>
        </w:rPr>
        <w:t xml:space="preserve">Fiscal </w:t>
      </w:r>
      <w:r w:rsidR="00D8395B" w:rsidRPr="00D8395B">
        <w:rPr>
          <w:rFonts w:asciiTheme="minorHAnsi" w:hAnsiTheme="minorHAnsi" w:cstheme="minorHAnsi"/>
        </w:rPr>
        <w:t>address</w:t>
      </w:r>
      <w:r w:rsidR="002D58A7" w:rsidRPr="00D8395B">
        <w:rPr>
          <w:rFonts w:asciiTheme="minorHAnsi" w:hAnsiTheme="minorHAnsi" w:cstheme="minorHAnsi"/>
        </w:rPr>
        <w:t xml:space="preserve">: </w:t>
      </w:r>
      <w:r w:rsidR="00EF4F1A" w:rsidRPr="00EF4F1A">
        <w:rPr>
          <w:rFonts w:asciiTheme="minorHAnsi" w:hAnsiTheme="minorHAnsi" w:cstheme="minorHAnsi"/>
        </w:rPr>
        <w:t>[•]</w:t>
      </w:r>
    </w:p>
    <w:p w14:paraId="38D47C5E" w14:textId="2A68EF48" w:rsidR="002D58A7" w:rsidRPr="00D8395B" w:rsidRDefault="002D58A7" w:rsidP="009021DF">
      <w:pPr>
        <w:spacing w:line="276" w:lineRule="auto"/>
        <w:ind w:left="1068"/>
        <w:jc w:val="both"/>
        <w:rPr>
          <w:rFonts w:asciiTheme="minorHAnsi" w:hAnsiTheme="minorHAnsi" w:cstheme="minorHAnsi"/>
        </w:rPr>
      </w:pPr>
      <w:r w:rsidRPr="00D8395B">
        <w:rPr>
          <w:rFonts w:asciiTheme="minorHAnsi" w:hAnsiTheme="minorHAnsi" w:cstheme="minorHAnsi"/>
        </w:rPr>
        <w:t>NIF:</w:t>
      </w:r>
      <w:r w:rsidR="00EF4F1A" w:rsidRPr="00EF4F1A">
        <w:t xml:space="preserve"> </w:t>
      </w:r>
      <w:r w:rsidR="00EF4F1A" w:rsidRPr="00EF4F1A">
        <w:rPr>
          <w:rFonts w:asciiTheme="minorHAnsi" w:hAnsiTheme="minorHAnsi" w:cstheme="minorHAnsi"/>
        </w:rPr>
        <w:t>[•]</w:t>
      </w:r>
    </w:p>
    <w:p w14:paraId="6EEC8F34" w14:textId="5232252D" w:rsidR="004764CF" w:rsidRPr="00D8395B" w:rsidRDefault="004764CF" w:rsidP="00D13A74">
      <w:pPr>
        <w:pStyle w:val="Prrafodelista"/>
        <w:tabs>
          <w:tab w:val="left" w:pos="0"/>
        </w:tabs>
        <w:suppressAutoHyphens/>
        <w:spacing w:line="276" w:lineRule="auto"/>
        <w:ind w:left="1068"/>
        <w:jc w:val="both"/>
        <w:rPr>
          <w:rFonts w:asciiTheme="minorHAnsi" w:hAnsiTheme="minorHAnsi" w:cstheme="minorHAnsi"/>
        </w:rPr>
      </w:pPr>
      <w:r w:rsidRPr="00D8395B">
        <w:rPr>
          <w:rFonts w:asciiTheme="minorHAnsi" w:hAnsiTheme="minorHAnsi" w:cstheme="minorHAnsi"/>
        </w:rPr>
        <w:t>Invoice delivery address:</w:t>
      </w:r>
      <w:r w:rsidR="00EF4F1A" w:rsidRPr="00EF4F1A">
        <w:t xml:space="preserve"> </w:t>
      </w:r>
      <w:r w:rsidR="00EF4F1A" w:rsidRPr="00EF4F1A">
        <w:rPr>
          <w:rFonts w:asciiTheme="minorHAnsi" w:hAnsiTheme="minorHAnsi" w:cstheme="minorHAnsi"/>
        </w:rPr>
        <w:t>[•]</w:t>
      </w:r>
    </w:p>
    <w:p w14:paraId="043EB1A9" w14:textId="1E146109" w:rsidR="004764CF" w:rsidRPr="00D8395B" w:rsidRDefault="004764CF" w:rsidP="00F51AB8">
      <w:pPr>
        <w:pStyle w:val="Prrafodelista"/>
        <w:tabs>
          <w:tab w:val="left" w:pos="0"/>
        </w:tabs>
        <w:suppressAutoHyphens/>
        <w:spacing w:line="276" w:lineRule="auto"/>
        <w:ind w:left="1068"/>
        <w:jc w:val="both"/>
        <w:rPr>
          <w:rFonts w:asciiTheme="minorHAnsi" w:hAnsiTheme="minorHAnsi" w:cstheme="minorHAnsi"/>
        </w:rPr>
      </w:pPr>
      <w:r w:rsidRPr="00D8395B">
        <w:rPr>
          <w:rFonts w:asciiTheme="minorHAnsi" w:hAnsiTheme="minorHAnsi" w:cstheme="minorHAnsi"/>
        </w:rPr>
        <w:t>Contact person:</w:t>
      </w:r>
      <w:r w:rsidR="00EF4F1A" w:rsidRPr="00EF4F1A">
        <w:t xml:space="preserve"> </w:t>
      </w:r>
      <w:r w:rsidR="00EF4F1A" w:rsidRPr="00EF4F1A">
        <w:rPr>
          <w:rFonts w:asciiTheme="minorHAnsi" w:hAnsiTheme="minorHAnsi" w:cstheme="minorHAnsi"/>
        </w:rPr>
        <w:t>[•]</w:t>
      </w:r>
    </w:p>
    <w:p w14:paraId="5AA408A0" w14:textId="3611F155" w:rsidR="004764CF" w:rsidRPr="00D8395B" w:rsidRDefault="004764CF" w:rsidP="00F51AB8">
      <w:pPr>
        <w:pStyle w:val="Prrafodelista"/>
        <w:tabs>
          <w:tab w:val="left" w:pos="0"/>
        </w:tabs>
        <w:suppressAutoHyphens/>
        <w:spacing w:line="276" w:lineRule="auto"/>
        <w:ind w:left="1068"/>
        <w:jc w:val="both"/>
        <w:rPr>
          <w:rFonts w:asciiTheme="minorHAnsi" w:hAnsiTheme="minorHAnsi" w:cstheme="minorHAnsi"/>
          <w:szCs w:val="22"/>
        </w:rPr>
      </w:pPr>
      <w:r w:rsidRPr="00D8395B">
        <w:rPr>
          <w:rFonts w:asciiTheme="minorHAnsi" w:hAnsiTheme="minorHAnsi" w:cstheme="minorHAnsi"/>
        </w:rPr>
        <w:t>Contact email:</w:t>
      </w:r>
      <w:r w:rsidRPr="00D8395B">
        <w:rPr>
          <w:rFonts w:asciiTheme="minorHAnsi" w:hAnsiTheme="minorHAnsi" w:cstheme="minorHAnsi"/>
          <w:szCs w:val="22"/>
        </w:rPr>
        <w:t xml:space="preserve"> </w:t>
      </w:r>
      <w:r w:rsidR="00EF4F1A" w:rsidRPr="00EF4F1A">
        <w:rPr>
          <w:rFonts w:asciiTheme="minorHAnsi" w:hAnsiTheme="minorHAnsi" w:cstheme="minorHAnsi"/>
          <w:szCs w:val="22"/>
        </w:rPr>
        <w:t>[•]</w:t>
      </w:r>
    </w:p>
    <w:p w14:paraId="52BAF12A" w14:textId="77777777" w:rsidR="00275054" w:rsidRPr="00D8395B" w:rsidRDefault="00275054">
      <w:pPr>
        <w:tabs>
          <w:tab w:val="left" w:pos="709"/>
        </w:tabs>
        <w:suppressAutoHyphens/>
        <w:spacing w:line="276" w:lineRule="auto"/>
        <w:ind w:left="1069"/>
        <w:jc w:val="both"/>
        <w:rPr>
          <w:rFonts w:asciiTheme="minorHAnsi" w:hAnsiTheme="minorHAnsi" w:cstheme="minorHAnsi"/>
          <w:spacing w:val="-3"/>
          <w:szCs w:val="22"/>
        </w:rPr>
      </w:pPr>
    </w:p>
    <w:p w14:paraId="0419719D" w14:textId="5B7CEB21" w:rsidR="00801888" w:rsidRDefault="00801888" w:rsidP="009021DF">
      <w:pPr>
        <w:pStyle w:val="HTMLconformatoprevio"/>
        <w:numPr>
          <w:ilvl w:val="0"/>
          <w:numId w:val="22"/>
        </w:numPr>
        <w:spacing w:line="276" w:lineRule="auto"/>
        <w:jc w:val="both"/>
        <w:rPr>
          <w:rFonts w:asciiTheme="minorHAnsi" w:hAnsiTheme="minorHAnsi" w:cstheme="minorHAnsi"/>
          <w:sz w:val="22"/>
          <w:szCs w:val="22"/>
          <w:lang w:val="en-GB"/>
        </w:rPr>
      </w:pPr>
      <w:r w:rsidRPr="00D8395B">
        <w:rPr>
          <w:rFonts w:asciiTheme="minorHAnsi" w:hAnsiTheme="minorHAnsi" w:cstheme="minorHAnsi"/>
          <w:sz w:val="22"/>
          <w:szCs w:val="22"/>
          <w:lang w:val="en-GB"/>
        </w:rPr>
        <w:t xml:space="preserve">   The Parties agree that any change related to the information contained in sections c), d) and e) above must be communicated in writing at the indicated e-mail addresses, and no modification to the Contract is required for this purpose.</w:t>
      </w:r>
    </w:p>
    <w:p w14:paraId="62553205" w14:textId="376C186E" w:rsidR="00AE77E2" w:rsidRDefault="00AE77E2" w:rsidP="009021DF">
      <w:pPr>
        <w:pStyle w:val="HTMLconformatoprevio"/>
        <w:spacing w:line="276" w:lineRule="auto"/>
        <w:ind w:left="1069"/>
        <w:jc w:val="both"/>
        <w:rPr>
          <w:rFonts w:asciiTheme="minorHAnsi" w:hAnsiTheme="minorHAnsi" w:cstheme="minorHAnsi"/>
          <w:sz w:val="22"/>
          <w:szCs w:val="22"/>
          <w:lang w:val="en-GB"/>
        </w:rPr>
      </w:pPr>
    </w:p>
    <w:p w14:paraId="004C6F08" w14:textId="0767C33F" w:rsidR="00AE77E2" w:rsidRPr="00D8395B" w:rsidRDefault="00AE77E2" w:rsidP="009021DF">
      <w:pPr>
        <w:pStyle w:val="HTMLconformatoprevio"/>
        <w:numPr>
          <w:ilvl w:val="0"/>
          <w:numId w:val="22"/>
        </w:numPr>
        <w:tabs>
          <w:tab w:val="clear" w:pos="916"/>
          <w:tab w:val="left" w:pos="1134"/>
        </w:tabs>
        <w:spacing w:line="276" w:lineRule="auto"/>
        <w:jc w:val="both"/>
        <w:rPr>
          <w:rFonts w:asciiTheme="minorHAnsi" w:hAnsiTheme="minorHAnsi" w:cstheme="minorHAnsi"/>
          <w:sz w:val="22"/>
          <w:szCs w:val="22"/>
          <w:lang w:val="en-GB"/>
        </w:rPr>
      </w:pPr>
      <w:r>
        <w:rPr>
          <w:rFonts w:asciiTheme="minorHAnsi" w:hAnsiTheme="minorHAnsi" w:cstheme="minorHAnsi"/>
          <w:sz w:val="22"/>
          <w:szCs w:val="22"/>
          <w:lang w:val="en-GB"/>
        </w:rPr>
        <w:t>Premature w</w:t>
      </w:r>
      <w:r w:rsidRPr="00AE77E2">
        <w:rPr>
          <w:rFonts w:asciiTheme="minorHAnsi" w:hAnsiTheme="minorHAnsi" w:cstheme="minorHAnsi"/>
          <w:sz w:val="22"/>
          <w:szCs w:val="22"/>
          <w:lang w:val="en-GB"/>
        </w:rPr>
        <w:t>ithdrawal from the Trial: In the event that a patient does not complete the Trial for any reason, the amount corresponding to all the work performed up to that moment will be paid.</w:t>
      </w:r>
    </w:p>
    <w:p w14:paraId="4DD53027" w14:textId="77777777" w:rsidR="00801888" w:rsidRPr="00D8395B" w:rsidRDefault="00801888" w:rsidP="009021DF">
      <w:pPr>
        <w:pStyle w:val="HTMLconformatoprevio"/>
        <w:spacing w:line="276" w:lineRule="auto"/>
        <w:ind w:left="1069"/>
        <w:jc w:val="both"/>
        <w:rPr>
          <w:rFonts w:asciiTheme="minorHAnsi" w:hAnsiTheme="minorHAnsi" w:cstheme="minorHAnsi"/>
          <w:sz w:val="22"/>
          <w:szCs w:val="22"/>
          <w:lang w:val="en-GB"/>
        </w:rPr>
      </w:pPr>
    </w:p>
    <w:p w14:paraId="25DEF2E9" w14:textId="617F22A9" w:rsidR="00AE77E2" w:rsidRDefault="00801888" w:rsidP="009021DF">
      <w:pPr>
        <w:pStyle w:val="HTMLconformatoprevio"/>
        <w:numPr>
          <w:ilvl w:val="0"/>
          <w:numId w:val="22"/>
        </w:numPr>
        <w:spacing w:line="276" w:lineRule="auto"/>
        <w:jc w:val="both"/>
        <w:rPr>
          <w:rFonts w:asciiTheme="minorHAnsi" w:hAnsiTheme="minorHAnsi" w:cstheme="minorHAnsi"/>
          <w:szCs w:val="22"/>
          <w:lang w:val="en-GB"/>
        </w:rPr>
      </w:pPr>
      <w:r w:rsidRPr="00AE77E2">
        <w:rPr>
          <w:rFonts w:asciiTheme="minorHAnsi" w:hAnsiTheme="minorHAnsi" w:cstheme="minorHAnsi"/>
          <w:sz w:val="22"/>
          <w:szCs w:val="22"/>
          <w:lang w:val="en-GB"/>
        </w:rPr>
        <w:t xml:space="preserve">   </w:t>
      </w:r>
      <w:r w:rsidR="00AE77E2" w:rsidRPr="00AE77E2">
        <w:rPr>
          <w:rFonts w:asciiTheme="minorHAnsi" w:hAnsiTheme="minorHAnsi" w:cstheme="minorHAnsi"/>
          <w:sz w:val="22"/>
          <w:szCs w:val="22"/>
          <w:lang w:val="en-GB"/>
        </w:rPr>
        <w:t>Selection failures: The Sponsor shall pay for all tests performed at HUVH for the purpose of confirming inclusion/exclusion criteria for the Trial.</w:t>
      </w:r>
    </w:p>
    <w:p w14:paraId="128586B1" w14:textId="77777777" w:rsidR="004764CF" w:rsidRPr="00AE77E2" w:rsidRDefault="004764CF" w:rsidP="009021DF">
      <w:pPr>
        <w:pStyle w:val="HTMLconformatoprevio"/>
        <w:spacing w:line="276" w:lineRule="auto"/>
        <w:ind w:left="1069"/>
        <w:jc w:val="both"/>
        <w:rPr>
          <w:rFonts w:asciiTheme="minorHAnsi" w:hAnsiTheme="minorHAnsi" w:cstheme="minorHAnsi"/>
          <w:szCs w:val="22"/>
          <w:lang w:val="en-GB"/>
        </w:rPr>
      </w:pPr>
    </w:p>
    <w:p w14:paraId="38AC39F6" w14:textId="4CCF1008" w:rsidR="004764CF" w:rsidRDefault="004764CF" w:rsidP="009021DF">
      <w:pPr>
        <w:pStyle w:val="HTMLconformatoprevio"/>
        <w:numPr>
          <w:ilvl w:val="0"/>
          <w:numId w:val="22"/>
        </w:numPr>
        <w:spacing w:line="276" w:lineRule="auto"/>
        <w:jc w:val="both"/>
        <w:rPr>
          <w:rFonts w:asciiTheme="minorHAnsi" w:hAnsiTheme="minorHAnsi" w:cstheme="minorHAnsi"/>
          <w:sz w:val="22"/>
          <w:szCs w:val="22"/>
          <w:lang w:val="en-GB"/>
        </w:rPr>
      </w:pPr>
      <w:r w:rsidRPr="00D8395B">
        <w:rPr>
          <w:rFonts w:asciiTheme="minorHAnsi" w:hAnsiTheme="minorHAnsi" w:cstheme="minorHAnsi"/>
          <w:sz w:val="22"/>
          <w:szCs w:val="22"/>
          <w:lang w:val="en-GB"/>
        </w:rPr>
        <w:t xml:space="preserve">   Any modification of the initial Protocol will entail the revision of the Financial Budget, such as in the case of the incorporation of retrospective data or additional data in the CRF, the incorporation of new evidence, or the modification of the visit plan, these being example cases at an illustrative level, but not limitative.</w:t>
      </w:r>
    </w:p>
    <w:p w14:paraId="3EA6CECF" w14:textId="480A5604" w:rsidR="006764B3" w:rsidRDefault="006764B3" w:rsidP="008A6503">
      <w:pPr>
        <w:pStyle w:val="HTMLconformatoprevio"/>
        <w:spacing w:line="276" w:lineRule="auto"/>
        <w:jc w:val="both"/>
        <w:rPr>
          <w:rFonts w:asciiTheme="minorHAnsi" w:hAnsiTheme="minorHAnsi" w:cstheme="minorHAnsi"/>
          <w:sz w:val="22"/>
          <w:szCs w:val="22"/>
          <w:lang w:val="en-GB"/>
        </w:rPr>
      </w:pPr>
    </w:p>
    <w:p w14:paraId="0FA5874A" w14:textId="77777777" w:rsidR="006764B3" w:rsidRPr="00D8395B" w:rsidRDefault="006764B3" w:rsidP="008A6503">
      <w:pPr>
        <w:pStyle w:val="HTMLconformatoprevio"/>
        <w:spacing w:line="276" w:lineRule="auto"/>
        <w:jc w:val="both"/>
        <w:rPr>
          <w:rFonts w:asciiTheme="minorHAnsi" w:hAnsiTheme="minorHAnsi" w:cstheme="minorHAnsi"/>
          <w:sz w:val="22"/>
          <w:szCs w:val="22"/>
          <w:lang w:val="en-GB"/>
        </w:rPr>
      </w:pPr>
    </w:p>
    <w:p w14:paraId="5D308B48" w14:textId="05E8D10F" w:rsidR="008757FF" w:rsidRDefault="008757FF">
      <w:pPr>
        <w:spacing w:line="240" w:lineRule="auto"/>
        <w:rPr>
          <w:rFonts w:asciiTheme="minorHAnsi" w:hAnsiTheme="minorHAnsi" w:cstheme="minorHAnsi"/>
          <w:spacing w:val="-3"/>
          <w:szCs w:val="22"/>
        </w:rPr>
      </w:pPr>
      <w:r>
        <w:rPr>
          <w:rFonts w:asciiTheme="minorHAnsi" w:hAnsiTheme="minorHAnsi" w:cstheme="minorHAnsi"/>
          <w:spacing w:val="-3"/>
          <w:szCs w:val="22"/>
        </w:rPr>
        <w:br w:type="page"/>
      </w:r>
    </w:p>
    <w:p w14:paraId="4FA8E1B9" w14:textId="77777777" w:rsidR="00275054" w:rsidRPr="00D8395B" w:rsidRDefault="00275054" w:rsidP="0091115F">
      <w:pPr>
        <w:pStyle w:val="Prrafodelista"/>
        <w:tabs>
          <w:tab w:val="left" w:pos="709"/>
        </w:tabs>
        <w:suppressAutoHyphens/>
        <w:spacing w:line="276" w:lineRule="auto"/>
        <w:ind w:left="1069"/>
        <w:jc w:val="both"/>
        <w:rPr>
          <w:rFonts w:asciiTheme="minorHAnsi" w:hAnsiTheme="minorHAnsi" w:cstheme="minorHAnsi"/>
          <w:spacing w:val="-3"/>
          <w:szCs w:val="22"/>
        </w:rPr>
      </w:pPr>
    </w:p>
    <w:p w14:paraId="66C6A4CA" w14:textId="77777777" w:rsidR="009021DF" w:rsidRDefault="009021DF" w:rsidP="00A508AD">
      <w:pPr>
        <w:spacing w:line="276" w:lineRule="auto"/>
        <w:jc w:val="center"/>
        <w:rPr>
          <w:rFonts w:asciiTheme="minorHAnsi" w:hAnsiTheme="minorHAnsi" w:cstheme="minorHAnsi"/>
          <w:b/>
          <w:szCs w:val="22"/>
          <w:u w:val="single"/>
        </w:rPr>
      </w:pPr>
    </w:p>
    <w:p w14:paraId="5715BAAB" w14:textId="326BA5DC" w:rsidR="00A508AD" w:rsidRPr="00CE6993" w:rsidRDefault="00A508AD" w:rsidP="00A508AD">
      <w:pPr>
        <w:spacing w:line="276" w:lineRule="auto"/>
        <w:jc w:val="center"/>
        <w:rPr>
          <w:rFonts w:asciiTheme="minorHAnsi" w:hAnsiTheme="minorHAnsi" w:cstheme="minorHAnsi"/>
          <w:b/>
          <w:szCs w:val="22"/>
          <w:u w:val="single"/>
        </w:rPr>
      </w:pPr>
      <w:r w:rsidRPr="00CE6993">
        <w:rPr>
          <w:rFonts w:asciiTheme="minorHAnsi" w:hAnsiTheme="minorHAnsi" w:cstheme="minorHAnsi"/>
          <w:b/>
          <w:szCs w:val="22"/>
          <w:u w:val="single"/>
        </w:rPr>
        <w:t>FINANCIAL BUDGET (EXCEL)</w:t>
      </w:r>
    </w:p>
    <w:p w14:paraId="77A706DD" w14:textId="77777777" w:rsidR="00A508AD" w:rsidRPr="00B871DD" w:rsidRDefault="00A508AD" w:rsidP="00A508AD">
      <w:pPr>
        <w:spacing w:line="276" w:lineRule="auto"/>
        <w:jc w:val="center"/>
        <w:rPr>
          <w:rFonts w:asciiTheme="minorHAnsi" w:hAnsiTheme="minorHAnsi" w:cstheme="minorHAnsi"/>
          <w:b/>
          <w:szCs w:val="22"/>
        </w:rPr>
      </w:pPr>
    </w:p>
    <w:p w14:paraId="5DBF36D5" w14:textId="77777777" w:rsidR="00A508AD" w:rsidRPr="00CE6993" w:rsidRDefault="00A508AD" w:rsidP="00A508AD">
      <w:pPr>
        <w:spacing w:line="276" w:lineRule="auto"/>
        <w:jc w:val="center"/>
        <w:rPr>
          <w:rFonts w:asciiTheme="minorHAnsi" w:hAnsiTheme="minorHAnsi" w:cstheme="minorHAnsi"/>
          <w:i/>
          <w:szCs w:val="22"/>
        </w:rPr>
      </w:pPr>
      <w:r w:rsidRPr="00CE6993">
        <w:rPr>
          <w:rFonts w:asciiTheme="minorHAnsi" w:hAnsiTheme="minorHAnsi" w:cstheme="minorHAnsi"/>
          <w:i/>
          <w:szCs w:val="22"/>
        </w:rPr>
        <w:t xml:space="preserve">(insert the negotiated Excel file of the Financial </w:t>
      </w:r>
      <w:r>
        <w:rPr>
          <w:rFonts w:asciiTheme="minorHAnsi" w:hAnsiTheme="minorHAnsi" w:cstheme="minorHAnsi"/>
          <w:i/>
          <w:szCs w:val="22"/>
        </w:rPr>
        <w:t>Budget</w:t>
      </w:r>
      <w:r w:rsidRPr="00CE6993">
        <w:rPr>
          <w:rFonts w:asciiTheme="minorHAnsi" w:hAnsiTheme="minorHAnsi" w:cstheme="minorHAnsi"/>
          <w:i/>
          <w:szCs w:val="22"/>
        </w:rPr>
        <w:t xml:space="preserve"> on this page)</w:t>
      </w:r>
    </w:p>
    <w:p w14:paraId="199D6866" w14:textId="6DC99472" w:rsidR="00FC77FA" w:rsidRPr="00D8395B" w:rsidRDefault="00FC77FA" w:rsidP="0091115F">
      <w:pPr>
        <w:spacing w:line="276" w:lineRule="auto"/>
        <w:rPr>
          <w:rFonts w:asciiTheme="minorHAnsi" w:hAnsiTheme="minorHAnsi" w:cstheme="minorHAnsi"/>
          <w:szCs w:val="22"/>
        </w:rPr>
      </w:pPr>
      <w:r w:rsidRPr="00D8395B">
        <w:rPr>
          <w:rFonts w:asciiTheme="minorHAnsi" w:hAnsiTheme="minorHAnsi" w:cstheme="minorHAnsi"/>
          <w:szCs w:val="22"/>
        </w:rPr>
        <w:br w:type="page"/>
      </w:r>
    </w:p>
    <w:p w14:paraId="5CCECCE5" w14:textId="19D2204F" w:rsidR="00E311F4" w:rsidRPr="00D8395B" w:rsidRDefault="00E311F4" w:rsidP="0091115F">
      <w:pPr>
        <w:spacing w:line="276" w:lineRule="auto"/>
        <w:rPr>
          <w:rFonts w:asciiTheme="minorHAnsi" w:hAnsiTheme="minorHAnsi" w:cstheme="minorHAnsi"/>
          <w:b/>
          <w:szCs w:val="22"/>
        </w:rPr>
      </w:pPr>
    </w:p>
    <w:bookmarkEnd w:id="22"/>
    <w:p w14:paraId="0531F164" w14:textId="7081E246" w:rsidR="008A49A9" w:rsidRPr="00D8395B" w:rsidRDefault="008A49A9" w:rsidP="0091115F">
      <w:pPr>
        <w:tabs>
          <w:tab w:val="left" w:pos="-720"/>
        </w:tabs>
        <w:suppressAutoHyphens/>
        <w:spacing w:line="276" w:lineRule="auto"/>
        <w:jc w:val="center"/>
        <w:outlineLvl w:val="0"/>
        <w:rPr>
          <w:rFonts w:asciiTheme="minorHAnsi" w:hAnsiTheme="minorHAnsi" w:cstheme="minorHAnsi"/>
          <w:b/>
          <w:szCs w:val="22"/>
        </w:rPr>
      </w:pPr>
      <w:r w:rsidRPr="00D8395B">
        <w:rPr>
          <w:rFonts w:asciiTheme="minorHAnsi" w:hAnsiTheme="minorHAnsi" w:cstheme="minorHAnsi"/>
          <w:b/>
          <w:szCs w:val="22"/>
        </w:rPr>
        <w:t>AN</w:t>
      </w:r>
      <w:r w:rsidR="00E23E47" w:rsidRPr="00D8395B">
        <w:rPr>
          <w:rFonts w:asciiTheme="minorHAnsi" w:hAnsiTheme="minorHAnsi" w:cstheme="minorHAnsi"/>
          <w:b/>
          <w:szCs w:val="22"/>
        </w:rPr>
        <w:t>N</w:t>
      </w:r>
      <w:r w:rsidRPr="00D8395B">
        <w:rPr>
          <w:rFonts w:asciiTheme="minorHAnsi" w:hAnsiTheme="minorHAnsi" w:cstheme="minorHAnsi"/>
          <w:b/>
          <w:szCs w:val="22"/>
        </w:rPr>
        <w:t>EX II</w:t>
      </w:r>
    </w:p>
    <w:p w14:paraId="68063D67" w14:textId="77777777" w:rsidR="008A49A9" w:rsidRPr="00D8395B" w:rsidRDefault="008A49A9" w:rsidP="0091115F">
      <w:pPr>
        <w:tabs>
          <w:tab w:val="left" w:pos="-720"/>
        </w:tabs>
        <w:suppressAutoHyphens/>
        <w:spacing w:line="276" w:lineRule="auto"/>
        <w:jc w:val="center"/>
        <w:rPr>
          <w:rFonts w:asciiTheme="minorHAnsi" w:hAnsiTheme="minorHAnsi" w:cstheme="minorHAnsi"/>
          <w:b/>
          <w:szCs w:val="22"/>
        </w:rPr>
      </w:pPr>
    </w:p>
    <w:p w14:paraId="526E7B79" w14:textId="33C222E4" w:rsidR="008A49A9" w:rsidRPr="00D8395B" w:rsidRDefault="00E23E47" w:rsidP="0091115F">
      <w:pPr>
        <w:tabs>
          <w:tab w:val="left" w:pos="-720"/>
        </w:tabs>
        <w:suppressAutoHyphens/>
        <w:spacing w:line="276" w:lineRule="auto"/>
        <w:jc w:val="center"/>
        <w:outlineLvl w:val="0"/>
        <w:rPr>
          <w:rFonts w:asciiTheme="minorHAnsi" w:hAnsiTheme="minorHAnsi" w:cstheme="minorHAnsi"/>
          <w:b/>
          <w:szCs w:val="22"/>
        </w:rPr>
      </w:pPr>
      <w:r w:rsidRPr="00D8395B">
        <w:rPr>
          <w:rFonts w:asciiTheme="minorHAnsi" w:hAnsiTheme="minorHAnsi" w:cstheme="minorHAnsi"/>
          <w:b/>
          <w:szCs w:val="22"/>
        </w:rPr>
        <w:t>AGREEMENT OF THE PRINCIPAL INVESTIGATOR</w:t>
      </w:r>
    </w:p>
    <w:p w14:paraId="7383AFBD" w14:textId="77777777" w:rsidR="008A49A9" w:rsidRPr="00D8395B" w:rsidRDefault="008A49A9" w:rsidP="0091115F">
      <w:pPr>
        <w:tabs>
          <w:tab w:val="left" w:pos="-720"/>
        </w:tabs>
        <w:suppressAutoHyphens/>
        <w:spacing w:line="276" w:lineRule="auto"/>
        <w:jc w:val="both"/>
        <w:rPr>
          <w:rFonts w:asciiTheme="minorHAnsi" w:hAnsiTheme="minorHAnsi" w:cstheme="minorHAnsi"/>
          <w:szCs w:val="22"/>
        </w:rPr>
      </w:pPr>
    </w:p>
    <w:p w14:paraId="1DF9DD40" w14:textId="77777777" w:rsidR="008A49A9" w:rsidRPr="00D8395B" w:rsidRDefault="008A49A9" w:rsidP="0091115F">
      <w:pPr>
        <w:tabs>
          <w:tab w:val="left" w:pos="-720"/>
        </w:tabs>
        <w:suppressAutoHyphens/>
        <w:spacing w:line="276" w:lineRule="auto"/>
        <w:jc w:val="both"/>
        <w:rPr>
          <w:rFonts w:asciiTheme="minorHAnsi" w:hAnsiTheme="minorHAnsi" w:cstheme="minorHAnsi"/>
          <w:szCs w:val="22"/>
        </w:rPr>
      </w:pPr>
    </w:p>
    <w:p w14:paraId="4C9234F1" w14:textId="77777777" w:rsidR="00F5775F" w:rsidRPr="00D8395B" w:rsidRDefault="00F5775F" w:rsidP="0091115F">
      <w:pPr>
        <w:tabs>
          <w:tab w:val="left" w:pos="-720"/>
        </w:tabs>
        <w:suppressAutoHyphens/>
        <w:spacing w:line="276" w:lineRule="auto"/>
        <w:jc w:val="both"/>
        <w:rPr>
          <w:rFonts w:asciiTheme="minorHAnsi" w:hAnsiTheme="minorHAnsi" w:cstheme="minorHAnsi"/>
          <w:szCs w:val="22"/>
        </w:rPr>
      </w:pPr>
    </w:p>
    <w:p w14:paraId="081595D7" w14:textId="77777777" w:rsidR="00EA4E97" w:rsidRPr="00D8395B" w:rsidRDefault="00EA4E97" w:rsidP="0091115F">
      <w:pPr>
        <w:tabs>
          <w:tab w:val="left" w:pos="-720"/>
        </w:tabs>
        <w:suppressAutoHyphens/>
        <w:spacing w:line="276" w:lineRule="auto"/>
        <w:jc w:val="both"/>
        <w:rPr>
          <w:rFonts w:asciiTheme="minorHAnsi" w:hAnsiTheme="minorHAnsi" w:cstheme="minorHAnsi"/>
          <w:szCs w:val="22"/>
        </w:rPr>
      </w:pPr>
    </w:p>
    <w:p w14:paraId="51CBDB2A" w14:textId="77777777" w:rsidR="00F5775F" w:rsidRPr="00D8395B" w:rsidRDefault="00F5775F" w:rsidP="0091115F">
      <w:pPr>
        <w:tabs>
          <w:tab w:val="left" w:pos="-720"/>
        </w:tabs>
        <w:suppressAutoHyphens/>
        <w:spacing w:line="276" w:lineRule="auto"/>
        <w:jc w:val="both"/>
        <w:rPr>
          <w:rFonts w:asciiTheme="minorHAnsi" w:hAnsiTheme="minorHAnsi" w:cstheme="minorHAnsi"/>
          <w:szCs w:val="22"/>
        </w:rPr>
      </w:pPr>
    </w:p>
    <w:p w14:paraId="14A3C4E2" w14:textId="77777777" w:rsidR="00F5775F" w:rsidRPr="00D8395B" w:rsidRDefault="00F5775F" w:rsidP="0091115F">
      <w:pPr>
        <w:tabs>
          <w:tab w:val="left" w:pos="-720"/>
        </w:tabs>
        <w:suppressAutoHyphens/>
        <w:spacing w:line="276" w:lineRule="auto"/>
        <w:jc w:val="both"/>
        <w:rPr>
          <w:rFonts w:asciiTheme="minorHAnsi" w:hAnsiTheme="minorHAnsi" w:cstheme="minorHAnsi"/>
          <w:szCs w:val="22"/>
        </w:rPr>
      </w:pPr>
    </w:p>
    <w:p w14:paraId="3F971103" w14:textId="4B63663A" w:rsidR="00F5775F" w:rsidRPr="00D8395B" w:rsidRDefault="004764CF" w:rsidP="0091115F">
      <w:pPr>
        <w:tabs>
          <w:tab w:val="left" w:pos="-720"/>
        </w:tabs>
        <w:suppressAutoHyphens/>
        <w:spacing w:line="276" w:lineRule="auto"/>
        <w:jc w:val="both"/>
        <w:rPr>
          <w:rFonts w:asciiTheme="minorHAnsi" w:hAnsiTheme="minorHAnsi" w:cstheme="minorHAnsi"/>
          <w:spacing w:val="-3"/>
          <w:szCs w:val="22"/>
        </w:rPr>
      </w:pPr>
      <w:r w:rsidRPr="00D8395B">
        <w:rPr>
          <w:rFonts w:asciiTheme="minorHAnsi" w:hAnsiTheme="minorHAnsi" w:cstheme="minorHAnsi"/>
          <w:szCs w:val="22"/>
        </w:rPr>
        <w:t xml:space="preserve">Dr. </w:t>
      </w:r>
      <w:r w:rsidR="0091115F">
        <w:rPr>
          <w:rFonts w:asciiTheme="minorHAnsi" w:hAnsiTheme="minorHAnsi" w:cstheme="minorHAnsi"/>
          <w:szCs w:val="22"/>
        </w:rPr>
        <w:t>[•]</w:t>
      </w:r>
      <w:r w:rsidR="00EA4E97" w:rsidRPr="00D8395B">
        <w:rPr>
          <w:rFonts w:asciiTheme="minorHAnsi" w:hAnsiTheme="minorHAnsi" w:cstheme="minorHAnsi"/>
          <w:szCs w:val="22"/>
        </w:rPr>
        <w:t xml:space="preserve">, </w:t>
      </w:r>
      <w:r w:rsidR="00E23E47" w:rsidRPr="00D8395B">
        <w:rPr>
          <w:rFonts w:asciiTheme="minorHAnsi" w:hAnsiTheme="minorHAnsi" w:cstheme="minorHAnsi"/>
          <w:szCs w:val="22"/>
        </w:rPr>
        <w:t>Principal Investigator of the Trial with Protocol Code</w:t>
      </w:r>
      <w:r w:rsidR="008A49A9" w:rsidRPr="00D8395B">
        <w:rPr>
          <w:rFonts w:asciiTheme="minorHAnsi" w:hAnsiTheme="minorHAnsi" w:cstheme="minorHAnsi"/>
          <w:szCs w:val="22"/>
        </w:rPr>
        <w:t xml:space="preserve"> </w:t>
      </w:r>
      <w:r w:rsidR="0091115F">
        <w:rPr>
          <w:rFonts w:asciiTheme="minorHAnsi" w:hAnsiTheme="minorHAnsi" w:cstheme="minorHAnsi"/>
          <w:szCs w:val="22"/>
        </w:rPr>
        <w:t>[•]</w:t>
      </w:r>
      <w:r w:rsidR="008B3B1D" w:rsidRPr="00D8395B">
        <w:rPr>
          <w:rFonts w:asciiTheme="minorHAnsi" w:hAnsiTheme="minorHAnsi" w:cstheme="minorHAnsi"/>
          <w:szCs w:val="22"/>
        </w:rPr>
        <w:t>,</w:t>
      </w:r>
      <w:r w:rsidR="008A49A9" w:rsidRPr="00D8395B">
        <w:rPr>
          <w:rFonts w:asciiTheme="minorHAnsi" w:hAnsiTheme="minorHAnsi" w:cstheme="minorHAnsi"/>
          <w:szCs w:val="22"/>
        </w:rPr>
        <w:t xml:space="preserve"> EudraCT </w:t>
      </w:r>
      <w:r w:rsidR="0091115F">
        <w:rPr>
          <w:rFonts w:asciiTheme="minorHAnsi" w:hAnsiTheme="minorHAnsi" w:cstheme="minorHAnsi"/>
          <w:szCs w:val="22"/>
        </w:rPr>
        <w:t>[•]</w:t>
      </w:r>
      <w:r w:rsidR="008A49A9" w:rsidRPr="00D8395B">
        <w:rPr>
          <w:rFonts w:asciiTheme="minorHAnsi" w:hAnsiTheme="minorHAnsi" w:cstheme="minorHAnsi"/>
          <w:szCs w:val="22"/>
        </w:rPr>
        <w:t xml:space="preserve">, </w:t>
      </w:r>
      <w:r w:rsidR="00E23E47" w:rsidRPr="00D8395B">
        <w:rPr>
          <w:rFonts w:asciiTheme="minorHAnsi" w:hAnsiTheme="minorHAnsi" w:cstheme="minorHAnsi"/>
          <w:szCs w:val="22"/>
        </w:rPr>
        <w:t>whose title is</w:t>
      </w:r>
      <w:r w:rsidR="008A49A9" w:rsidRPr="00D8395B">
        <w:rPr>
          <w:rFonts w:asciiTheme="minorHAnsi" w:hAnsiTheme="minorHAnsi" w:cstheme="minorHAnsi"/>
          <w:szCs w:val="22"/>
        </w:rPr>
        <w:t xml:space="preserve"> </w:t>
      </w:r>
      <w:r w:rsidR="0091115F">
        <w:rPr>
          <w:rFonts w:asciiTheme="minorHAnsi" w:hAnsiTheme="minorHAnsi" w:cstheme="minorHAnsi"/>
          <w:spacing w:val="-3"/>
          <w:szCs w:val="22"/>
        </w:rPr>
        <w:t>[•]</w:t>
      </w:r>
    </w:p>
    <w:p w14:paraId="0BCCD8C4" w14:textId="77777777" w:rsidR="00F5775F" w:rsidRPr="00D8395B" w:rsidRDefault="00F5775F" w:rsidP="0091115F">
      <w:pPr>
        <w:tabs>
          <w:tab w:val="left" w:pos="-720"/>
        </w:tabs>
        <w:suppressAutoHyphens/>
        <w:spacing w:line="276" w:lineRule="auto"/>
        <w:jc w:val="both"/>
        <w:rPr>
          <w:rFonts w:asciiTheme="minorHAnsi" w:hAnsiTheme="minorHAnsi" w:cstheme="minorHAnsi"/>
          <w:spacing w:val="-3"/>
          <w:szCs w:val="22"/>
        </w:rPr>
      </w:pPr>
    </w:p>
    <w:p w14:paraId="4CA49731" w14:textId="77777777" w:rsidR="00F5775F" w:rsidRPr="00D8395B" w:rsidRDefault="00F5775F" w:rsidP="0091115F">
      <w:pPr>
        <w:tabs>
          <w:tab w:val="left" w:pos="-720"/>
        </w:tabs>
        <w:suppressAutoHyphens/>
        <w:spacing w:line="276" w:lineRule="auto"/>
        <w:jc w:val="both"/>
        <w:rPr>
          <w:rFonts w:asciiTheme="minorHAnsi" w:hAnsiTheme="minorHAnsi" w:cstheme="minorHAnsi"/>
          <w:spacing w:val="-3"/>
          <w:szCs w:val="22"/>
        </w:rPr>
      </w:pPr>
    </w:p>
    <w:p w14:paraId="15A98FD5" w14:textId="1418C1B2" w:rsidR="008A49A9" w:rsidRPr="00D8395B" w:rsidRDefault="00FB5FC5" w:rsidP="0091115F">
      <w:pPr>
        <w:tabs>
          <w:tab w:val="left" w:pos="-720"/>
        </w:tabs>
        <w:suppressAutoHyphens/>
        <w:spacing w:line="276" w:lineRule="auto"/>
        <w:jc w:val="both"/>
        <w:rPr>
          <w:rFonts w:asciiTheme="minorHAnsi" w:hAnsiTheme="minorHAnsi" w:cstheme="minorHAnsi"/>
          <w:b/>
          <w:spacing w:val="-3"/>
          <w:szCs w:val="22"/>
        </w:rPr>
      </w:pPr>
      <w:r w:rsidRPr="00D8395B">
        <w:rPr>
          <w:rFonts w:asciiTheme="minorHAnsi" w:hAnsiTheme="minorHAnsi" w:cstheme="minorHAnsi"/>
          <w:b/>
          <w:spacing w:val="-3"/>
          <w:szCs w:val="22"/>
        </w:rPr>
        <w:t>DECLARE</w:t>
      </w:r>
    </w:p>
    <w:p w14:paraId="24FF9EF8" w14:textId="77777777" w:rsidR="008A49A9" w:rsidRPr="00D8395B" w:rsidRDefault="008A49A9" w:rsidP="0091115F">
      <w:pPr>
        <w:tabs>
          <w:tab w:val="left" w:pos="-720"/>
          <w:tab w:val="left" w:pos="0"/>
          <w:tab w:val="left" w:pos="259"/>
          <w:tab w:val="left" w:pos="720"/>
        </w:tabs>
        <w:suppressAutoHyphens/>
        <w:spacing w:line="276" w:lineRule="auto"/>
        <w:ind w:left="259" w:right="306" w:hanging="259"/>
        <w:jc w:val="both"/>
        <w:rPr>
          <w:rFonts w:asciiTheme="minorHAnsi" w:hAnsiTheme="minorHAnsi" w:cstheme="minorHAnsi"/>
          <w:spacing w:val="-3"/>
          <w:szCs w:val="22"/>
        </w:rPr>
      </w:pPr>
    </w:p>
    <w:p w14:paraId="69C4D7C8" w14:textId="77777777" w:rsidR="00F5775F" w:rsidRPr="00D8395B" w:rsidRDefault="00F5775F" w:rsidP="0091115F">
      <w:pPr>
        <w:tabs>
          <w:tab w:val="left" w:pos="-720"/>
          <w:tab w:val="left" w:pos="0"/>
          <w:tab w:val="left" w:pos="259"/>
          <w:tab w:val="left" w:pos="720"/>
        </w:tabs>
        <w:suppressAutoHyphens/>
        <w:spacing w:line="276" w:lineRule="auto"/>
        <w:ind w:left="259" w:right="306" w:hanging="259"/>
        <w:jc w:val="both"/>
        <w:rPr>
          <w:rFonts w:asciiTheme="minorHAnsi" w:hAnsiTheme="minorHAnsi" w:cstheme="minorHAnsi"/>
          <w:spacing w:val="-3"/>
          <w:szCs w:val="22"/>
        </w:rPr>
      </w:pPr>
    </w:p>
    <w:p w14:paraId="12F9E05B" w14:textId="40C21365" w:rsidR="00A90F13" w:rsidRDefault="00FB5FC5" w:rsidP="0091115F">
      <w:pPr>
        <w:tabs>
          <w:tab w:val="left" w:pos="-720"/>
        </w:tabs>
        <w:suppressAutoHyphens/>
        <w:spacing w:line="276" w:lineRule="auto"/>
        <w:jc w:val="both"/>
        <w:rPr>
          <w:rFonts w:asciiTheme="minorHAnsi" w:hAnsiTheme="minorHAnsi" w:cstheme="minorHAnsi"/>
          <w:spacing w:val="-3"/>
          <w:szCs w:val="22"/>
        </w:rPr>
      </w:pPr>
      <w:r w:rsidRPr="00D8395B">
        <w:rPr>
          <w:rFonts w:asciiTheme="minorHAnsi" w:hAnsiTheme="minorHAnsi" w:cstheme="minorHAnsi"/>
          <w:spacing w:val="-3"/>
          <w:szCs w:val="22"/>
        </w:rPr>
        <w:t xml:space="preserve">That as Principal Investigator I know and accept each and every one of the clauses contained in this Contract and all its annexes, of which this </w:t>
      </w:r>
      <w:r w:rsidR="00EE5C14">
        <w:rPr>
          <w:rFonts w:asciiTheme="minorHAnsi" w:hAnsiTheme="minorHAnsi" w:cstheme="minorHAnsi"/>
          <w:spacing w:val="-3"/>
          <w:szCs w:val="22"/>
        </w:rPr>
        <w:t>document is an inseparable part;</w:t>
      </w:r>
    </w:p>
    <w:p w14:paraId="52B09BB0" w14:textId="6922A933" w:rsidR="00A90F13" w:rsidRDefault="00A90F13" w:rsidP="0091115F">
      <w:pPr>
        <w:tabs>
          <w:tab w:val="left" w:pos="-720"/>
        </w:tabs>
        <w:suppressAutoHyphens/>
        <w:spacing w:line="276" w:lineRule="auto"/>
        <w:jc w:val="both"/>
        <w:rPr>
          <w:rFonts w:asciiTheme="minorHAnsi" w:hAnsiTheme="minorHAnsi" w:cstheme="minorHAnsi"/>
          <w:spacing w:val="-3"/>
          <w:szCs w:val="22"/>
        </w:rPr>
      </w:pPr>
    </w:p>
    <w:p w14:paraId="54939417" w14:textId="22928021" w:rsidR="00111919" w:rsidRDefault="00111919" w:rsidP="0091115F">
      <w:pPr>
        <w:tabs>
          <w:tab w:val="left" w:pos="-720"/>
        </w:tabs>
        <w:suppressAutoHyphens/>
        <w:spacing w:line="276" w:lineRule="auto"/>
        <w:jc w:val="both"/>
        <w:rPr>
          <w:rFonts w:asciiTheme="minorHAnsi" w:hAnsiTheme="minorHAnsi" w:cstheme="minorHAnsi"/>
          <w:spacing w:val="-3"/>
          <w:szCs w:val="22"/>
        </w:rPr>
      </w:pPr>
      <w:r w:rsidRPr="00111919">
        <w:rPr>
          <w:rFonts w:asciiTheme="minorHAnsi" w:hAnsiTheme="minorHAnsi" w:cstheme="minorHAnsi"/>
          <w:spacing w:val="-3"/>
          <w:szCs w:val="22"/>
        </w:rPr>
        <w:t>That as Principal Investigator I am aware that the Sponsor, through the Monitor, if applicable, will perform monitoring tasks, including verification of source data remotely</w:t>
      </w:r>
      <w:ins w:id="28" w:author="Isanta Navarro, Laura" w:date="2023-02-01T10:29:00Z">
        <w:r w:rsidR="006764B3">
          <w:rPr>
            <w:rFonts w:asciiTheme="minorHAnsi" w:hAnsiTheme="minorHAnsi" w:cstheme="minorHAnsi"/>
            <w:spacing w:val="-3"/>
            <w:szCs w:val="22"/>
          </w:rPr>
          <w:t xml:space="preserve"> if foreseen</w:t>
        </w:r>
      </w:ins>
      <w:r w:rsidRPr="00111919">
        <w:rPr>
          <w:rFonts w:asciiTheme="minorHAnsi" w:hAnsiTheme="minorHAnsi" w:cstheme="minorHAnsi"/>
          <w:spacing w:val="-3"/>
          <w:szCs w:val="22"/>
        </w:rPr>
        <w:t xml:space="preserve">, in accordance with established standard operating </w:t>
      </w:r>
      <w:r w:rsidRPr="00111919">
        <w:rPr>
          <w:rFonts w:asciiTheme="minorHAnsi" w:hAnsiTheme="minorHAnsi" w:cstheme="minorHAnsi"/>
          <w:spacing w:val="-3"/>
          <w:szCs w:val="22"/>
        </w:rPr>
        <w:lastRenderedPageBreak/>
        <w:t>procedures, accessing only the information strictly necessary for the performance of its duties within the framework of the Trial;</w:t>
      </w:r>
    </w:p>
    <w:p w14:paraId="48AB4454" w14:textId="77777777" w:rsidR="00F5775F" w:rsidRPr="00D8395B" w:rsidRDefault="00F5775F" w:rsidP="0091115F">
      <w:pPr>
        <w:tabs>
          <w:tab w:val="left" w:pos="-720"/>
        </w:tabs>
        <w:suppressAutoHyphens/>
        <w:spacing w:line="276" w:lineRule="auto"/>
        <w:jc w:val="both"/>
        <w:rPr>
          <w:rFonts w:asciiTheme="minorHAnsi" w:hAnsiTheme="minorHAnsi" w:cstheme="minorHAnsi"/>
          <w:spacing w:val="-3"/>
          <w:szCs w:val="22"/>
        </w:rPr>
      </w:pPr>
    </w:p>
    <w:p w14:paraId="7D825998" w14:textId="29DCDD2B" w:rsidR="008A49A9" w:rsidRPr="00D8395B" w:rsidRDefault="00FB5FC5" w:rsidP="0091115F">
      <w:pPr>
        <w:tabs>
          <w:tab w:val="left" w:pos="-720"/>
        </w:tabs>
        <w:suppressAutoHyphens/>
        <w:spacing w:line="276" w:lineRule="auto"/>
        <w:jc w:val="both"/>
        <w:rPr>
          <w:rFonts w:asciiTheme="minorHAnsi" w:hAnsiTheme="minorHAnsi" w:cstheme="minorHAnsi"/>
          <w:spacing w:val="-3"/>
          <w:szCs w:val="22"/>
        </w:rPr>
      </w:pPr>
      <w:r w:rsidRPr="00D8395B">
        <w:rPr>
          <w:rFonts w:asciiTheme="minorHAnsi" w:hAnsiTheme="minorHAnsi" w:cstheme="minorHAnsi"/>
          <w:spacing w:val="-3"/>
          <w:szCs w:val="22"/>
        </w:rPr>
        <w:t>And, accordingly, I subscribe to this statement on the date and place indicated</w:t>
      </w:r>
      <w:r w:rsidRPr="00D8395B" w:rsidDel="00FB5FC5">
        <w:rPr>
          <w:rFonts w:asciiTheme="minorHAnsi" w:hAnsiTheme="minorHAnsi" w:cstheme="minorHAnsi"/>
          <w:spacing w:val="-3"/>
          <w:szCs w:val="22"/>
        </w:rPr>
        <w:t xml:space="preserve"> </w:t>
      </w:r>
      <w:r w:rsidR="00F5775F" w:rsidRPr="00D8395B">
        <w:rPr>
          <w:rFonts w:asciiTheme="minorHAnsi" w:hAnsiTheme="minorHAnsi" w:cstheme="minorHAnsi"/>
          <w:i/>
          <w:spacing w:val="-3"/>
          <w:szCs w:val="22"/>
        </w:rPr>
        <w:t>ut supra</w:t>
      </w:r>
      <w:r w:rsidR="00F5775F" w:rsidRPr="00D8395B">
        <w:rPr>
          <w:rFonts w:asciiTheme="minorHAnsi" w:hAnsiTheme="minorHAnsi" w:cstheme="minorHAnsi"/>
          <w:spacing w:val="-3"/>
          <w:szCs w:val="22"/>
        </w:rPr>
        <w:t>.</w:t>
      </w:r>
    </w:p>
    <w:p w14:paraId="0CB423B1" w14:textId="77777777" w:rsidR="008A49A9" w:rsidRPr="00D8395B" w:rsidRDefault="008A49A9" w:rsidP="0091115F">
      <w:pPr>
        <w:tabs>
          <w:tab w:val="left" w:pos="-720"/>
        </w:tabs>
        <w:suppressAutoHyphens/>
        <w:spacing w:line="276" w:lineRule="auto"/>
        <w:jc w:val="both"/>
        <w:rPr>
          <w:rFonts w:asciiTheme="minorHAnsi" w:hAnsiTheme="minorHAnsi" w:cstheme="minorHAnsi"/>
          <w:spacing w:val="-3"/>
          <w:szCs w:val="22"/>
        </w:rPr>
      </w:pPr>
    </w:p>
    <w:p w14:paraId="75CA005C" w14:textId="77777777" w:rsidR="008A49A9" w:rsidRPr="00D8395B" w:rsidRDefault="008A49A9" w:rsidP="0091115F">
      <w:pPr>
        <w:tabs>
          <w:tab w:val="left" w:pos="-720"/>
        </w:tabs>
        <w:suppressAutoHyphens/>
        <w:spacing w:line="276" w:lineRule="auto"/>
        <w:jc w:val="both"/>
        <w:rPr>
          <w:rFonts w:asciiTheme="minorHAnsi" w:hAnsiTheme="minorHAnsi" w:cstheme="minorHAnsi"/>
          <w:spacing w:val="-3"/>
          <w:szCs w:val="22"/>
        </w:rPr>
      </w:pPr>
    </w:p>
    <w:p w14:paraId="617CB910" w14:textId="77777777" w:rsidR="008A49A9" w:rsidRPr="00D8395B" w:rsidRDefault="008A49A9" w:rsidP="0091115F">
      <w:pPr>
        <w:tabs>
          <w:tab w:val="left" w:pos="-720"/>
        </w:tabs>
        <w:suppressAutoHyphens/>
        <w:spacing w:line="276" w:lineRule="auto"/>
        <w:jc w:val="both"/>
        <w:rPr>
          <w:rFonts w:asciiTheme="minorHAnsi" w:hAnsiTheme="minorHAnsi" w:cstheme="minorHAnsi"/>
          <w:spacing w:val="-3"/>
          <w:szCs w:val="22"/>
        </w:rPr>
      </w:pPr>
    </w:p>
    <w:p w14:paraId="08D48D88" w14:textId="77777777" w:rsidR="008A49A9" w:rsidRPr="00D8395B" w:rsidRDefault="008A49A9" w:rsidP="0091115F">
      <w:pPr>
        <w:tabs>
          <w:tab w:val="left" w:pos="-720"/>
        </w:tabs>
        <w:suppressAutoHyphens/>
        <w:spacing w:line="276" w:lineRule="auto"/>
        <w:jc w:val="both"/>
        <w:rPr>
          <w:rFonts w:asciiTheme="minorHAnsi" w:hAnsiTheme="minorHAnsi" w:cstheme="minorHAnsi"/>
          <w:spacing w:val="-3"/>
          <w:szCs w:val="22"/>
        </w:rPr>
      </w:pPr>
    </w:p>
    <w:p w14:paraId="5D465167" w14:textId="52874C6D" w:rsidR="008A49A9" w:rsidRPr="00D8395B" w:rsidRDefault="008A49A9" w:rsidP="0091115F">
      <w:pPr>
        <w:tabs>
          <w:tab w:val="left" w:pos="-720"/>
        </w:tabs>
        <w:suppressAutoHyphens/>
        <w:spacing w:line="276" w:lineRule="auto"/>
        <w:jc w:val="both"/>
        <w:rPr>
          <w:rFonts w:asciiTheme="minorHAnsi" w:hAnsiTheme="minorHAnsi" w:cstheme="minorHAnsi"/>
          <w:spacing w:val="-3"/>
          <w:szCs w:val="22"/>
        </w:rPr>
      </w:pPr>
      <w:r w:rsidRPr="00D8395B">
        <w:rPr>
          <w:rFonts w:asciiTheme="minorHAnsi" w:hAnsiTheme="minorHAnsi" w:cstheme="minorHAnsi"/>
          <w:spacing w:val="-3"/>
          <w:szCs w:val="22"/>
        </w:rPr>
        <w:t xml:space="preserve">Dr. </w:t>
      </w:r>
      <w:r w:rsidR="0091115F">
        <w:rPr>
          <w:rFonts w:asciiTheme="minorHAnsi" w:hAnsiTheme="minorHAnsi" w:cstheme="minorHAnsi"/>
          <w:spacing w:val="-3"/>
          <w:szCs w:val="22"/>
        </w:rPr>
        <w:t>[•]</w:t>
      </w:r>
    </w:p>
    <w:p w14:paraId="6DADC2B1" w14:textId="1DF22EC2" w:rsidR="008A49A9" w:rsidRPr="00D8395B" w:rsidRDefault="00FB5FC5" w:rsidP="0091115F">
      <w:pPr>
        <w:tabs>
          <w:tab w:val="left" w:pos="-720"/>
          <w:tab w:val="left" w:pos="2205"/>
          <w:tab w:val="center" w:pos="6208"/>
        </w:tabs>
        <w:suppressAutoHyphens/>
        <w:spacing w:line="276" w:lineRule="auto"/>
        <w:jc w:val="both"/>
        <w:outlineLvl w:val="0"/>
        <w:rPr>
          <w:rFonts w:asciiTheme="minorHAnsi" w:hAnsiTheme="minorHAnsi" w:cstheme="minorHAnsi"/>
          <w:b/>
          <w:szCs w:val="22"/>
        </w:rPr>
      </w:pPr>
      <w:r w:rsidRPr="00D8395B">
        <w:rPr>
          <w:rFonts w:asciiTheme="minorHAnsi" w:hAnsiTheme="minorHAnsi" w:cstheme="minorHAnsi"/>
          <w:spacing w:val="-3"/>
          <w:szCs w:val="22"/>
        </w:rPr>
        <w:t>Principal Investigator</w:t>
      </w:r>
    </w:p>
    <w:p w14:paraId="3E12FE2E" w14:textId="395C56FE" w:rsidR="009A260C" w:rsidRPr="00D8395B" w:rsidRDefault="009A260C" w:rsidP="0091115F">
      <w:pPr>
        <w:spacing w:line="276" w:lineRule="auto"/>
        <w:rPr>
          <w:rFonts w:asciiTheme="minorHAnsi" w:hAnsiTheme="minorHAnsi" w:cstheme="minorHAnsi"/>
          <w:szCs w:val="22"/>
        </w:rPr>
      </w:pPr>
      <w:r w:rsidRPr="00D8395B">
        <w:rPr>
          <w:rFonts w:asciiTheme="minorHAnsi" w:hAnsiTheme="minorHAnsi" w:cstheme="minorHAnsi"/>
          <w:szCs w:val="22"/>
        </w:rPr>
        <w:br w:type="page"/>
      </w:r>
    </w:p>
    <w:p w14:paraId="3847B84D" w14:textId="27CA92CC" w:rsidR="009A260C" w:rsidRPr="00D8395B" w:rsidRDefault="009A260C" w:rsidP="0091115F">
      <w:pPr>
        <w:tabs>
          <w:tab w:val="left" w:pos="-720"/>
        </w:tabs>
        <w:suppressAutoHyphens/>
        <w:spacing w:line="276" w:lineRule="auto"/>
        <w:jc w:val="center"/>
        <w:outlineLvl w:val="0"/>
        <w:rPr>
          <w:rFonts w:asciiTheme="minorHAnsi" w:hAnsiTheme="minorHAnsi" w:cstheme="minorHAnsi"/>
          <w:b/>
          <w:szCs w:val="22"/>
        </w:rPr>
      </w:pPr>
      <w:bookmarkStart w:id="29" w:name="_Hlk114472809"/>
      <w:commentRangeStart w:id="30"/>
      <w:r w:rsidRPr="00D8395B">
        <w:rPr>
          <w:rFonts w:asciiTheme="minorHAnsi" w:hAnsiTheme="minorHAnsi" w:cstheme="minorHAnsi"/>
          <w:b/>
          <w:szCs w:val="22"/>
        </w:rPr>
        <w:lastRenderedPageBreak/>
        <w:t>ANNEX II</w:t>
      </w:r>
      <w:r w:rsidR="00092CC5" w:rsidRPr="00D8395B">
        <w:rPr>
          <w:rFonts w:asciiTheme="minorHAnsi" w:hAnsiTheme="minorHAnsi" w:cstheme="minorHAnsi"/>
          <w:b/>
          <w:szCs w:val="22"/>
        </w:rPr>
        <w:t>I</w:t>
      </w:r>
    </w:p>
    <w:p w14:paraId="32763D03" w14:textId="77777777" w:rsidR="009A260C" w:rsidRPr="00D8395B" w:rsidRDefault="009A260C" w:rsidP="0091115F">
      <w:pPr>
        <w:tabs>
          <w:tab w:val="left" w:pos="-720"/>
        </w:tabs>
        <w:suppressAutoHyphens/>
        <w:spacing w:line="276" w:lineRule="auto"/>
        <w:jc w:val="center"/>
        <w:rPr>
          <w:rFonts w:asciiTheme="minorHAnsi" w:hAnsiTheme="minorHAnsi" w:cstheme="minorHAnsi"/>
          <w:b/>
          <w:szCs w:val="22"/>
        </w:rPr>
      </w:pPr>
    </w:p>
    <w:p w14:paraId="794BA5EA" w14:textId="77777777" w:rsidR="000C55E8" w:rsidRPr="00F86695" w:rsidRDefault="000C55E8" w:rsidP="00F86695">
      <w:pPr>
        <w:spacing w:line="276" w:lineRule="auto"/>
        <w:ind w:right="54"/>
        <w:jc w:val="center"/>
        <w:rPr>
          <w:rFonts w:asciiTheme="minorHAnsi" w:hAnsiTheme="minorHAnsi" w:cstheme="minorHAnsi"/>
          <w:b/>
          <w:w w:val="105"/>
          <w:szCs w:val="22"/>
        </w:rPr>
      </w:pPr>
      <w:r w:rsidRPr="00F86695">
        <w:rPr>
          <w:rFonts w:asciiTheme="minorHAnsi" w:hAnsiTheme="minorHAnsi" w:cstheme="minorHAnsi"/>
          <w:b/>
          <w:w w:val="105"/>
          <w:szCs w:val="22"/>
        </w:rPr>
        <w:t>STANDARD</w:t>
      </w:r>
      <w:r w:rsidRPr="00F86695">
        <w:rPr>
          <w:rFonts w:asciiTheme="minorHAnsi" w:hAnsiTheme="minorHAnsi" w:cstheme="minorHAnsi"/>
          <w:b/>
          <w:spacing w:val="-9"/>
          <w:w w:val="105"/>
          <w:szCs w:val="22"/>
        </w:rPr>
        <w:t xml:space="preserve"> </w:t>
      </w:r>
      <w:r w:rsidRPr="00F86695">
        <w:rPr>
          <w:rFonts w:asciiTheme="minorHAnsi" w:hAnsiTheme="minorHAnsi" w:cstheme="minorHAnsi"/>
          <w:b/>
          <w:w w:val="105"/>
          <w:szCs w:val="22"/>
        </w:rPr>
        <w:t>CONTRACTUAL</w:t>
      </w:r>
      <w:r w:rsidRPr="00F86695">
        <w:rPr>
          <w:rFonts w:asciiTheme="minorHAnsi" w:hAnsiTheme="minorHAnsi" w:cstheme="minorHAnsi"/>
          <w:b/>
          <w:spacing w:val="-10"/>
          <w:w w:val="105"/>
          <w:szCs w:val="22"/>
        </w:rPr>
        <w:t xml:space="preserve"> </w:t>
      </w:r>
      <w:r w:rsidRPr="00F86695">
        <w:rPr>
          <w:rFonts w:asciiTheme="minorHAnsi" w:hAnsiTheme="minorHAnsi" w:cstheme="minorHAnsi"/>
          <w:b/>
          <w:w w:val="105"/>
          <w:szCs w:val="22"/>
        </w:rPr>
        <w:t xml:space="preserve">CLAUSES </w:t>
      </w:r>
    </w:p>
    <w:p w14:paraId="6628FC70" w14:textId="77777777" w:rsidR="000C55E8" w:rsidRPr="00F86695" w:rsidRDefault="000C55E8" w:rsidP="00F86695">
      <w:pPr>
        <w:spacing w:line="276" w:lineRule="auto"/>
        <w:ind w:right="54"/>
        <w:jc w:val="center"/>
        <w:rPr>
          <w:rFonts w:asciiTheme="minorHAnsi" w:hAnsiTheme="minorHAnsi" w:cstheme="minorHAnsi"/>
          <w:b/>
          <w:szCs w:val="22"/>
        </w:rPr>
      </w:pPr>
      <w:r w:rsidRPr="00F86695">
        <w:rPr>
          <w:rFonts w:asciiTheme="minorHAnsi" w:hAnsiTheme="minorHAnsi" w:cstheme="minorHAnsi"/>
          <w:b/>
          <w:w w:val="105"/>
          <w:szCs w:val="22"/>
        </w:rPr>
        <w:t>FOR THE TRANSFER OF PERSONAL DATA TO THIRD COUNTRIES</w:t>
      </w:r>
      <w:commentRangeEnd w:id="30"/>
      <w:r>
        <w:rPr>
          <w:rStyle w:val="Refdecomentario"/>
        </w:rPr>
        <w:commentReference w:id="30"/>
      </w:r>
    </w:p>
    <w:p w14:paraId="4D694D65" w14:textId="77777777" w:rsidR="000C55E8" w:rsidRPr="00F86695" w:rsidRDefault="000C55E8" w:rsidP="00F86695">
      <w:pPr>
        <w:widowControl w:val="0"/>
        <w:tabs>
          <w:tab w:val="left" w:pos="284"/>
          <w:tab w:val="left" w:pos="709"/>
          <w:tab w:val="left" w:pos="3402"/>
        </w:tabs>
        <w:autoSpaceDE w:val="0"/>
        <w:autoSpaceDN w:val="0"/>
        <w:spacing w:line="276" w:lineRule="auto"/>
        <w:ind w:right="54"/>
        <w:jc w:val="both"/>
        <w:outlineLvl w:val="1"/>
        <w:rPr>
          <w:rFonts w:asciiTheme="minorHAnsi" w:eastAsia="Cambria" w:hAnsiTheme="minorHAnsi" w:cstheme="minorHAnsi"/>
          <w:bCs/>
          <w:szCs w:val="22"/>
        </w:rPr>
      </w:pPr>
    </w:p>
    <w:p w14:paraId="5BCB0D6E" w14:textId="77777777" w:rsidR="000C55E8" w:rsidRPr="00F86695" w:rsidRDefault="000C55E8" w:rsidP="00F86695">
      <w:pPr>
        <w:widowControl w:val="0"/>
        <w:autoSpaceDE w:val="0"/>
        <w:autoSpaceDN w:val="0"/>
        <w:spacing w:line="276" w:lineRule="auto"/>
        <w:ind w:right="54"/>
        <w:rPr>
          <w:rFonts w:asciiTheme="minorHAnsi" w:eastAsia="Cambria" w:hAnsiTheme="minorHAnsi" w:cstheme="minorHAnsi"/>
          <w:b/>
          <w:szCs w:val="22"/>
        </w:rPr>
      </w:pPr>
    </w:p>
    <w:p w14:paraId="17CF2AD3" w14:textId="77777777" w:rsidR="000C55E8" w:rsidRPr="00F86695" w:rsidRDefault="000C55E8" w:rsidP="00F86695">
      <w:pPr>
        <w:spacing w:line="276" w:lineRule="auto"/>
        <w:ind w:right="54"/>
        <w:jc w:val="center"/>
        <w:rPr>
          <w:rFonts w:asciiTheme="minorHAnsi" w:hAnsiTheme="minorHAnsi" w:cstheme="minorHAnsi"/>
          <w:szCs w:val="22"/>
        </w:rPr>
      </w:pPr>
      <w:r w:rsidRPr="00F86695">
        <w:rPr>
          <w:rFonts w:asciiTheme="minorHAnsi" w:hAnsiTheme="minorHAnsi" w:cstheme="minorHAnsi"/>
          <w:szCs w:val="22"/>
        </w:rPr>
        <w:t>SECTION</w:t>
      </w:r>
      <w:r w:rsidRPr="00F86695">
        <w:rPr>
          <w:rFonts w:asciiTheme="minorHAnsi" w:hAnsiTheme="minorHAnsi" w:cstheme="minorHAnsi"/>
          <w:spacing w:val="-10"/>
          <w:szCs w:val="22"/>
        </w:rPr>
        <w:t xml:space="preserve"> </w:t>
      </w:r>
      <w:r w:rsidRPr="00F86695">
        <w:rPr>
          <w:rFonts w:asciiTheme="minorHAnsi" w:hAnsiTheme="minorHAnsi" w:cstheme="minorHAnsi"/>
          <w:szCs w:val="22"/>
        </w:rPr>
        <w:t>I</w:t>
      </w:r>
    </w:p>
    <w:p w14:paraId="01AAAFC8" w14:textId="77777777" w:rsidR="000C55E8" w:rsidRPr="000765B9" w:rsidRDefault="000C55E8" w:rsidP="00F86695">
      <w:pPr>
        <w:widowControl w:val="0"/>
        <w:autoSpaceDE w:val="0"/>
        <w:autoSpaceDN w:val="0"/>
        <w:spacing w:line="276" w:lineRule="auto"/>
        <w:ind w:right="54"/>
        <w:rPr>
          <w:rFonts w:ascii="Times New Roman" w:eastAsia="Cambria" w:hAnsi="Times New Roman"/>
          <w:sz w:val="19"/>
          <w:szCs w:val="19"/>
        </w:rPr>
      </w:pPr>
    </w:p>
    <w:p w14:paraId="0C2637F1" w14:textId="77777777" w:rsidR="000C55E8" w:rsidRPr="000765B9" w:rsidRDefault="000C55E8" w:rsidP="00F86695">
      <w:pPr>
        <w:spacing w:line="276" w:lineRule="auto"/>
        <w:ind w:right="54"/>
        <w:jc w:val="center"/>
        <w:rPr>
          <w:rFonts w:ascii="Times New Roman" w:hAnsi="Times New Roman"/>
          <w:i/>
          <w:sz w:val="19"/>
          <w:szCs w:val="19"/>
        </w:rPr>
      </w:pPr>
      <w:r w:rsidRPr="000765B9">
        <w:rPr>
          <w:rFonts w:ascii="Times New Roman" w:hAnsi="Times New Roman"/>
          <w:i/>
          <w:w w:val="90"/>
          <w:sz w:val="19"/>
          <w:szCs w:val="19"/>
        </w:rPr>
        <w:t>Clause</w:t>
      </w:r>
      <w:r w:rsidRPr="000765B9">
        <w:rPr>
          <w:rFonts w:ascii="Times New Roman" w:hAnsi="Times New Roman"/>
          <w:i/>
          <w:spacing w:val="3"/>
          <w:w w:val="90"/>
          <w:sz w:val="19"/>
          <w:szCs w:val="19"/>
        </w:rPr>
        <w:t xml:space="preserve"> </w:t>
      </w:r>
      <w:r w:rsidRPr="000765B9">
        <w:rPr>
          <w:rFonts w:ascii="Times New Roman" w:hAnsi="Times New Roman"/>
          <w:i/>
          <w:w w:val="90"/>
          <w:sz w:val="19"/>
          <w:szCs w:val="19"/>
        </w:rPr>
        <w:t>1</w:t>
      </w:r>
    </w:p>
    <w:p w14:paraId="313CD971" w14:textId="77777777" w:rsidR="000C55E8" w:rsidRPr="000765B9" w:rsidRDefault="000C55E8" w:rsidP="00F86695">
      <w:pPr>
        <w:widowControl w:val="0"/>
        <w:autoSpaceDE w:val="0"/>
        <w:autoSpaceDN w:val="0"/>
        <w:spacing w:line="276" w:lineRule="auto"/>
        <w:ind w:right="54"/>
        <w:jc w:val="center"/>
        <w:outlineLvl w:val="1"/>
        <w:rPr>
          <w:rFonts w:ascii="Times New Roman" w:eastAsia="Cambria" w:hAnsi="Times New Roman"/>
          <w:b/>
          <w:bCs/>
          <w:w w:val="90"/>
          <w:sz w:val="19"/>
          <w:szCs w:val="19"/>
        </w:rPr>
      </w:pPr>
      <w:r w:rsidRPr="000765B9">
        <w:rPr>
          <w:rFonts w:ascii="Times New Roman" w:eastAsia="Cambria" w:hAnsi="Times New Roman"/>
          <w:b/>
          <w:bCs/>
          <w:w w:val="90"/>
          <w:sz w:val="19"/>
          <w:szCs w:val="19"/>
        </w:rPr>
        <w:t>Purpose</w:t>
      </w:r>
      <w:r w:rsidRPr="000765B9">
        <w:rPr>
          <w:rFonts w:ascii="Times New Roman" w:eastAsia="Cambria" w:hAnsi="Times New Roman"/>
          <w:b/>
          <w:bCs/>
          <w:spacing w:val="14"/>
          <w:w w:val="90"/>
          <w:sz w:val="19"/>
          <w:szCs w:val="19"/>
        </w:rPr>
        <w:t xml:space="preserve"> </w:t>
      </w:r>
      <w:r w:rsidRPr="000765B9">
        <w:rPr>
          <w:rFonts w:ascii="Times New Roman" w:eastAsia="Cambria" w:hAnsi="Times New Roman"/>
          <w:b/>
          <w:bCs/>
          <w:w w:val="90"/>
          <w:sz w:val="19"/>
          <w:szCs w:val="19"/>
        </w:rPr>
        <w:t>and</w:t>
      </w:r>
      <w:r w:rsidRPr="000765B9">
        <w:rPr>
          <w:rFonts w:ascii="Times New Roman" w:eastAsia="Cambria" w:hAnsi="Times New Roman"/>
          <w:b/>
          <w:bCs/>
          <w:spacing w:val="13"/>
          <w:w w:val="90"/>
          <w:sz w:val="19"/>
          <w:szCs w:val="19"/>
        </w:rPr>
        <w:t xml:space="preserve"> </w:t>
      </w:r>
      <w:r w:rsidRPr="000765B9">
        <w:rPr>
          <w:rFonts w:ascii="Times New Roman" w:eastAsia="Cambria" w:hAnsi="Times New Roman"/>
          <w:b/>
          <w:bCs/>
          <w:w w:val="90"/>
          <w:sz w:val="19"/>
          <w:szCs w:val="19"/>
        </w:rPr>
        <w:t>scope</w:t>
      </w:r>
    </w:p>
    <w:p w14:paraId="066E9A10" w14:textId="77777777" w:rsidR="000C55E8" w:rsidRPr="000765B9" w:rsidRDefault="000C55E8" w:rsidP="00F86695">
      <w:pPr>
        <w:widowControl w:val="0"/>
        <w:autoSpaceDE w:val="0"/>
        <w:autoSpaceDN w:val="0"/>
        <w:spacing w:line="276" w:lineRule="auto"/>
        <w:ind w:right="54"/>
        <w:jc w:val="center"/>
        <w:outlineLvl w:val="1"/>
        <w:rPr>
          <w:rFonts w:ascii="Times New Roman" w:eastAsia="Cambria" w:hAnsi="Times New Roman"/>
          <w:b/>
          <w:bCs/>
          <w:sz w:val="19"/>
          <w:szCs w:val="19"/>
        </w:rPr>
      </w:pPr>
    </w:p>
    <w:p w14:paraId="5C19101F" w14:textId="77777777" w:rsidR="000C55E8" w:rsidRPr="000765B9" w:rsidRDefault="000C55E8" w:rsidP="00F86695">
      <w:pPr>
        <w:widowControl w:val="0"/>
        <w:numPr>
          <w:ilvl w:val="0"/>
          <w:numId w:val="72"/>
        </w:numPr>
        <w:tabs>
          <w:tab w:val="left" w:pos="411"/>
        </w:tabs>
        <w:autoSpaceDE w:val="0"/>
        <w:autoSpaceDN w:val="0"/>
        <w:spacing w:line="276" w:lineRule="auto"/>
        <w:ind w:right="54"/>
        <w:jc w:val="both"/>
        <w:rPr>
          <w:rFonts w:ascii="Times New Roman" w:hAnsi="Times New Roman"/>
          <w:sz w:val="19"/>
          <w:szCs w:val="19"/>
        </w:rPr>
      </w:pPr>
      <w:r w:rsidRPr="000765B9">
        <w:rPr>
          <w:rFonts w:ascii="Times New Roman" w:hAnsi="Times New Roman"/>
          <w:w w:val="90"/>
          <w:sz w:val="19"/>
          <w:szCs w:val="19"/>
        </w:rPr>
        <w:t>The purpose of these standard contractual clauses is to ensure compliance with the requirements of Regulation (EU)</w:t>
      </w:r>
      <w:r w:rsidRPr="000765B9">
        <w:rPr>
          <w:rFonts w:ascii="Times New Roman" w:hAnsi="Times New Roman"/>
          <w:spacing w:val="1"/>
          <w:w w:val="90"/>
          <w:sz w:val="19"/>
          <w:szCs w:val="19"/>
        </w:rPr>
        <w:t xml:space="preserve"> </w:t>
      </w:r>
      <w:r w:rsidRPr="000765B9">
        <w:rPr>
          <w:rFonts w:ascii="Times New Roman" w:hAnsi="Times New Roman"/>
          <w:w w:val="95"/>
          <w:sz w:val="19"/>
          <w:szCs w:val="19"/>
        </w:rPr>
        <w:t>2016/679 of the European Parliament and of the Council of 27 April 2016 on the protection of natural persons with</w:t>
      </w:r>
      <w:r w:rsidRPr="000765B9">
        <w:rPr>
          <w:rFonts w:ascii="Times New Roman" w:hAnsi="Times New Roman"/>
          <w:spacing w:val="-37"/>
          <w:w w:val="95"/>
          <w:sz w:val="19"/>
          <w:szCs w:val="19"/>
        </w:rPr>
        <w:t xml:space="preserve"> </w:t>
      </w:r>
      <w:bookmarkStart w:id="31" w:name="_bookmark23"/>
      <w:bookmarkEnd w:id="31"/>
      <w:r w:rsidRPr="000765B9">
        <w:rPr>
          <w:rFonts w:ascii="Times New Roman" w:hAnsi="Times New Roman"/>
          <w:w w:val="95"/>
          <w:sz w:val="19"/>
          <w:szCs w:val="19"/>
        </w:rPr>
        <w:t>regard</w:t>
      </w:r>
      <w:r w:rsidRPr="000765B9">
        <w:rPr>
          <w:rFonts w:ascii="Times New Roman" w:hAnsi="Times New Roman"/>
          <w:spacing w:val="1"/>
          <w:w w:val="95"/>
          <w:sz w:val="19"/>
          <w:szCs w:val="19"/>
        </w:rPr>
        <w:t xml:space="preserve"> </w:t>
      </w:r>
      <w:r w:rsidRPr="000765B9">
        <w:rPr>
          <w:rFonts w:ascii="Times New Roman" w:hAnsi="Times New Roman"/>
          <w:w w:val="95"/>
          <w:sz w:val="19"/>
          <w:szCs w:val="19"/>
        </w:rPr>
        <w:t>to</w:t>
      </w:r>
      <w:r w:rsidRPr="000765B9">
        <w:rPr>
          <w:rFonts w:ascii="Times New Roman" w:hAnsi="Times New Roman"/>
          <w:spacing w:val="1"/>
          <w:w w:val="95"/>
          <w:sz w:val="19"/>
          <w:szCs w:val="19"/>
        </w:rPr>
        <w:t xml:space="preserve"> </w:t>
      </w:r>
      <w:r w:rsidRPr="000765B9">
        <w:rPr>
          <w:rFonts w:ascii="Times New Roman" w:hAnsi="Times New Roman"/>
          <w:w w:val="95"/>
          <w:sz w:val="19"/>
          <w:szCs w:val="19"/>
        </w:rPr>
        <w:t>the</w:t>
      </w:r>
      <w:r w:rsidRPr="000765B9">
        <w:rPr>
          <w:rFonts w:ascii="Times New Roman" w:hAnsi="Times New Roman"/>
          <w:spacing w:val="1"/>
          <w:w w:val="95"/>
          <w:sz w:val="19"/>
          <w:szCs w:val="19"/>
        </w:rPr>
        <w:t xml:space="preserve"> </w:t>
      </w:r>
      <w:r w:rsidRPr="000765B9">
        <w:rPr>
          <w:rFonts w:ascii="Times New Roman" w:hAnsi="Times New Roman"/>
          <w:w w:val="95"/>
          <w:sz w:val="19"/>
          <w:szCs w:val="19"/>
        </w:rPr>
        <w:t>processing</w:t>
      </w:r>
      <w:r w:rsidRPr="000765B9">
        <w:rPr>
          <w:rFonts w:ascii="Times New Roman" w:hAnsi="Times New Roman"/>
          <w:spacing w:val="1"/>
          <w:w w:val="95"/>
          <w:sz w:val="19"/>
          <w:szCs w:val="19"/>
        </w:rPr>
        <w:t xml:space="preserve"> </w:t>
      </w:r>
      <w:r w:rsidRPr="000765B9">
        <w:rPr>
          <w:rFonts w:ascii="Times New Roman" w:hAnsi="Times New Roman"/>
          <w:w w:val="95"/>
          <w:sz w:val="19"/>
          <w:szCs w:val="19"/>
        </w:rPr>
        <w:t>of</w:t>
      </w:r>
      <w:r w:rsidRPr="000765B9">
        <w:rPr>
          <w:rFonts w:ascii="Times New Roman" w:hAnsi="Times New Roman"/>
          <w:spacing w:val="1"/>
          <w:w w:val="95"/>
          <w:sz w:val="19"/>
          <w:szCs w:val="19"/>
        </w:rPr>
        <w:t xml:space="preserve"> </w:t>
      </w:r>
      <w:r w:rsidRPr="000765B9">
        <w:rPr>
          <w:rFonts w:ascii="Times New Roman" w:hAnsi="Times New Roman"/>
          <w:w w:val="95"/>
          <w:sz w:val="19"/>
          <w:szCs w:val="19"/>
        </w:rPr>
        <w:t>personal</w:t>
      </w:r>
      <w:r w:rsidRPr="000765B9">
        <w:rPr>
          <w:rFonts w:ascii="Times New Roman" w:hAnsi="Times New Roman"/>
          <w:spacing w:val="1"/>
          <w:w w:val="95"/>
          <w:sz w:val="19"/>
          <w:szCs w:val="19"/>
        </w:rPr>
        <w:t xml:space="preserve"> </w:t>
      </w:r>
      <w:r w:rsidRPr="000765B9">
        <w:rPr>
          <w:rFonts w:ascii="Times New Roman" w:hAnsi="Times New Roman"/>
          <w:w w:val="95"/>
          <w:sz w:val="19"/>
          <w:szCs w:val="19"/>
        </w:rPr>
        <w:t>data</w:t>
      </w:r>
      <w:r w:rsidRPr="000765B9">
        <w:rPr>
          <w:rFonts w:ascii="Times New Roman" w:hAnsi="Times New Roman"/>
          <w:spacing w:val="1"/>
          <w:w w:val="95"/>
          <w:sz w:val="19"/>
          <w:szCs w:val="19"/>
        </w:rPr>
        <w:t xml:space="preserve"> </w:t>
      </w:r>
      <w:r w:rsidRPr="000765B9">
        <w:rPr>
          <w:rFonts w:ascii="Times New Roman" w:hAnsi="Times New Roman"/>
          <w:w w:val="95"/>
          <w:sz w:val="19"/>
          <w:szCs w:val="19"/>
        </w:rPr>
        <w:t>and</w:t>
      </w:r>
      <w:r w:rsidRPr="000765B9">
        <w:rPr>
          <w:rFonts w:ascii="Times New Roman" w:hAnsi="Times New Roman"/>
          <w:spacing w:val="1"/>
          <w:w w:val="95"/>
          <w:sz w:val="19"/>
          <w:szCs w:val="19"/>
        </w:rPr>
        <w:t xml:space="preserve"> </w:t>
      </w:r>
      <w:r w:rsidRPr="000765B9">
        <w:rPr>
          <w:rFonts w:ascii="Times New Roman" w:hAnsi="Times New Roman"/>
          <w:w w:val="95"/>
          <w:sz w:val="19"/>
          <w:szCs w:val="19"/>
        </w:rPr>
        <w:t>on</w:t>
      </w:r>
      <w:r w:rsidRPr="000765B9">
        <w:rPr>
          <w:rFonts w:ascii="Times New Roman" w:hAnsi="Times New Roman"/>
          <w:spacing w:val="1"/>
          <w:w w:val="95"/>
          <w:sz w:val="19"/>
          <w:szCs w:val="19"/>
        </w:rPr>
        <w:t xml:space="preserve"> </w:t>
      </w:r>
      <w:r w:rsidRPr="000765B9">
        <w:rPr>
          <w:rFonts w:ascii="Times New Roman" w:hAnsi="Times New Roman"/>
          <w:w w:val="95"/>
          <w:sz w:val="19"/>
          <w:szCs w:val="19"/>
        </w:rPr>
        <w:t>t</w:t>
      </w:r>
      <w:r w:rsidRPr="000765B9">
        <w:rPr>
          <w:rFonts w:ascii="Times New Roman" w:hAnsi="Times New Roman"/>
          <w:w w:val="90"/>
          <w:sz w:val="19"/>
          <w:szCs w:val="19"/>
        </w:rPr>
        <w:t xml:space="preserve">he free movement of such data (General Data Protection Regulation) </w:t>
      </w:r>
      <w:hyperlink w:anchor="_bookmark24" w:history="1">
        <w:r w:rsidRPr="000765B9">
          <w:rPr>
            <w:rFonts w:ascii="Times New Roman" w:hAnsi="Times New Roman"/>
            <w:w w:val="90"/>
            <w:sz w:val="19"/>
            <w:szCs w:val="19"/>
          </w:rPr>
          <w:t>(</w:t>
        </w:r>
        <w:r w:rsidRPr="000765B9">
          <w:rPr>
            <w:rFonts w:ascii="Times New Roman" w:hAnsi="Times New Roman"/>
            <w:w w:val="90"/>
            <w:sz w:val="19"/>
            <w:szCs w:val="19"/>
            <w:vertAlign w:val="superscript"/>
          </w:rPr>
          <w:footnoteReference w:id="1"/>
        </w:r>
        <w:r w:rsidRPr="000765B9">
          <w:rPr>
            <w:rFonts w:ascii="Times New Roman" w:hAnsi="Times New Roman"/>
            <w:w w:val="90"/>
            <w:sz w:val="19"/>
            <w:szCs w:val="19"/>
          </w:rPr>
          <w:t xml:space="preserve">) </w:t>
        </w:r>
      </w:hyperlink>
      <w:r w:rsidRPr="000765B9">
        <w:rPr>
          <w:rFonts w:ascii="Times New Roman" w:hAnsi="Times New Roman"/>
          <w:w w:val="90"/>
          <w:sz w:val="19"/>
          <w:szCs w:val="19"/>
        </w:rPr>
        <w:t>for the transfer of personal data to a third country.</w:t>
      </w:r>
    </w:p>
    <w:p w14:paraId="488C4F37" w14:textId="77777777" w:rsidR="000C55E8" w:rsidRPr="000765B9" w:rsidRDefault="000C55E8" w:rsidP="00F86695">
      <w:pPr>
        <w:tabs>
          <w:tab w:val="left" w:pos="411"/>
        </w:tabs>
        <w:spacing w:line="276" w:lineRule="auto"/>
        <w:ind w:right="54"/>
        <w:rPr>
          <w:rFonts w:ascii="Times New Roman" w:hAnsi="Times New Roman"/>
          <w:sz w:val="19"/>
          <w:szCs w:val="19"/>
        </w:rPr>
      </w:pPr>
    </w:p>
    <w:p w14:paraId="49C7B9F6" w14:textId="77777777" w:rsidR="000C55E8" w:rsidRPr="000765B9" w:rsidRDefault="000C55E8" w:rsidP="00F86695">
      <w:pPr>
        <w:widowControl w:val="0"/>
        <w:numPr>
          <w:ilvl w:val="0"/>
          <w:numId w:val="72"/>
        </w:numPr>
        <w:tabs>
          <w:tab w:val="left" w:pos="411"/>
        </w:tabs>
        <w:autoSpaceDE w:val="0"/>
        <w:autoSpaceDN w:val="0"/>
        <w:spacing w:line="276" w:lineRule="auto"/>
        <w:ind w:right="54" w:hanging="311"/>
        <w:jc w:val="both"/>
        <w:rPr>
          <w:rFonts w:ascii="Times New Roman" w:hAnsi="Times New Roman"/>
          <w:sz w:val="19"/>
          <w:szCs w:val="19"/>
        </w:rPr>
      </w:pPr>
      <w:r w:rsidRPr="000765B9">
        <w:rPr>
          <w:rFonts w:ascii="Times New Roman" w:hAnsi="Times New Roman"/>
          <w:w w:val="90"/>
          <w:sz w:val="19"/>
          <w:szCs w:val="19"/>
        </w:rPr>
        <w:t>The</w:t>
      </w:r>
      <w:r w:rsidRPr="000765B9">
        <w:rPr>
          <w:rFonts w:ascii="Times New Roman" w:hAnsi="Times New Roman"/>
          <w:spacing w:val="-2"/>
          <w:w w:val="90"/>
          <w:sz w:val="19"/>
          <w:szCs w:val="19"/>
        </w:rPr>
        <w:t xml:space="preserve"> </w:t>
      </w:r>
      <w:r w:rsidRPr="000765B9">
        <w:rPr>
          <w:rFonts w:ascii="Times New Roman" w:hAnsi="Times New Roman"/>
          <w:w w:val="90"/>
          <w:sz w:val="19"/>
          <w:szCs w:val="19"/>
        </w:rPr>
        <w:t>Parties:</w:t>
      </w:r>
    </w:p>
    <w:p w14:paraId="0E35E910" w14:textId="77777777" w:rsidR="000C55E8" w:rsidRPr="000765B9" w:rsidRDefault="000C55E8" w:rsidP="00F86695">
      <w:pPr>
        <w:tabs>
          <w:tab w:val="left" w:pos="411"/>
        </w:tabs>
        <w:spacing w:line="276" w:lineRule="auto"/>
        <w:ind w:right="54"/>
        <w:rPr>
          <w:rFonts w:ascii="Times New Roman" w:hAnsi="Times New Roman"/>
          <w:sz w:val="19"/>
          <w:szCs w:val="19"/>
        </w:rPr>
      </w:pPr>
    </w:p>
    <w:p w14:paraId="453AC45C" w14:textId="77777777" w:rsidR="000C55E8" w:rsidRPr="000765B9" w:rsidRDefault="000C55E8" w:rsidP="00F86695">
      <w:pPr>
        <w:widowControl w:val="0"/>
        <w:numPr>
          <w:ilvl w:val="1"/>
          <w:numId w:val="72"/>
        </w:numPr>
        <w:tabs>
          <w:tab w:val="left" w:pos="426"/>
        </w:tabs>
        <w:autoSpaceDE w:val="0"/>
        <w:autoSpaceDN w:val="0"/>
        <w:spacing w:line="276" w:lineRule="auto"/>
        <w:ind w:left="426" w:right="54" w:hanging="426"/>
        <w:jc w:val="both"/>
        <w:rPr>
          <w:rFonts w:ascii="Times New Roman" w:hAnsi="Times New Roman"/>
          <w:w w:val="90"/>
          <w:sz w:val="19"/>
          <w:szCs w:val="19"/>
        </w:rPr>
      </w:pPr>
      <w:r w:rsidRPr="000765B9">
        <w:rPr>
          <w:rFonts w:ascii="Times New Roman" w:hAnsi="Times New Roman"/>
          <w:w w:val="90"/>
          <w:sz w:val="19"/>
          <w:szCs w:val="19"/>
        </w:rPr>
        <w:t>the</w:t>
      </w:r>
      <w:r w:rsidRPr="000765B9">
        <w:rPr>
          <w:rFonts w:ascii="Times New Roman" w:hAnsi="Times New Roman"/>
          <w:spacing w:val="-4"/>
          <w:w w:val="90"/>
          <w:sz w:val="19"/>
          <w:szCs w:val="19"/>
        </w:rPr>
        <w:t xml:space="preserve"> </w:t>
      </w:r>
      <w:r w:rsidRPr="000765B9">
        <w:rPr>
          <w:rFonts w:ascii="Times New Roman" w:hAnsi="Times New Roman"/>
          <w:w w:val="90"/>
          <w:sz w:val="19"/>
          <w:szCs w:val="19"/>
        </w:rPr>
        <w:t>natural</w:t>
      </w:r>
      <w:r w:rsidRPr="000765B9">
        <w:rPr>
          <w:rFonts w:ascii="Times New Roman" w:hAnsi="Times New Roman"/>
          <w:spacing w:val="-3"/>
          <w:w w:val="90"/>
          <w:sz w:val="19"/>
          <w:szCs w:val="19"/>
        </w:rPr>
        <w:t xml:space="preserve"> </w:t>
      </w:r>
      <w:r w:rsidRPr="000765B9">
        <w:rPr>
          <w:rFonts w:ascii="Times New Roman" w:hAnsi="Times New Roman"/>
          <w:w w:val="90"/>
          <w:sz w:val="19"/>
          <w:szCs w:val="19"/>
        </w:rPr>
        <w:t>or</w:t>
      </w:r>
      <w:r w:rsidRPr="000765B9">
        <w:rPr>
          <w:rFonts w:ascii="Times New Roman" w:hAnsi="Times New Roman"/>
          <w:spacing w:val="-4"/>
          <w:w w:val="90"/>
          <w:sz w:val="19"/>
          <w:szCs w:val="19"/>
        </w:rPr>
        <w:t xml:space="preserve"> </w:t>
      </w:r>
      <w:r w:rsidRPr="000765B9">
        <w:rPr>
          <w:rFonts w:ascii="Times New Roman" w:hAnsi="Times New Roman"/>
          <w:w w:val="90"/>
          <w:sz w:val="19"/>
          <w:szCs w:val="19"/>
        </w:rPr>
        <w:t>legal</w:t>
      </w:r>
      <w:r w:rsidRPr="000765B9">
        <w:rPr>
          <w:rFonts w:ascii="Times New Roman" w:hAnsi="Times New Roman"/>
          <w:spacing w:val="-5"/>
          <w:w w:val="90"/>
          <w:sz w:val="19"/>
          <w:szCs w:val="19"/>
        </w:rPr>
        <w:t xml:space="preserve"> </w:t>
      </w:r>
      <w:r w:rsidRPr="000765B9">
        <w:rPr>
          <w:rFonts w:ascii="Times New Roman" w:hAnsi="Times New Roman"/>
          <w:w w:val="90"/>
          <w:sz w:val="19"/>
          <w:szCs w:val="19"/>
        </w:rPr>
        <w:t>person(s),</w:t>
      </w:r>
      <w:r w:rsidRPr="000765B9">
        <w:rPr>
          <w:rFonts w:ascii="Times New Roman" w:hAnsi="Times New Roman"/>
          <w:spacing w:val="-4"/>
          <w:w w:val="90"/>
          <w:sz w:val="19"/>
          <w:szCs w:val="19"/>
        </w:rPr>
        <w:t xml:space="preserve"> </w:t>
      </w:r>
      <w:r w:rsidRPr="000765B9">
        <w:rPr>
          <w:rFonts w:ascii="Times New Roman" w:hAnsi="Times New Roman"/>
          <w:w w:val="90"/>
          <w:sz w:val="19"/>
          <w:szCs w:val="19"/>
        </w:rPr>
        <w:t>public</w:t>
      </w:r>
      <w:r w:rsidRPr="000765B9">
        <w:rPr>
          <w:rFonts w:ascii="Times New Roman" w:hAnsi="Times New Roman"/>
          <w:spacing w:val="-4"/>
          <w:w w:val="90"/>
          <w:sz w:val="19"/>
          <w:szCs w:val="19"/>
        </w:rPr>
        <w:t xml:space="preserve"> </w:t>
      </w:r>
      <w:r w:rsidRPr="000765B9">
        <w:rPr>
          <w:rFonts w:ascii="Times New Roman" w:hAnsi="Times New Roman"/>
          <w:w w:val="90"/>
          <w:sz w:val="19"/>
          <w:szCs w:val="19"/>
        </w:rPr>
        <w:t>authority/ies,</w:t>
      </w:r>
      <w:r w:rsidRPr="000765B9">
        <w:rPr>
          <w:rFonts w:ascii="Times New Roman" w:hAnsi="Times New Roman"/>
          <w:spacing w:val="-4"/>
          <w:w w:val="90"/>
          <w:sz w:val="19"/>
          <w:szCs w:val="19"/>
        </w:rPr>
        <w:t xml:space="preserve"> </w:t>
      </w:r>
      <w:r w:rsidRPr="000765B9">
        <w:rPr>
          <w:rFonts w:ascii="Times New Roman" w:hAnsi="Times New Roman"/>
          <w:w w:val="90"/>
          <w:sz w:val="19"/>
          <w:szCs w:val="19"/>
        </w:rPr>
        <w:t>agency/ies</w:t>
      </w:r>
      <w:r w:rsidRPr="000765B9">
        <w:rPr>
          <w:rFonts w:ascii="Times New Roman" w:hAnsi="Times New Roman"/>
          <w:spacing w:val="-4"/>
          <w:w w:val="90"/>
          <w:sz w:val="19"/>
          <w:szCs w:val="19"/>
        </w:rPr>
        <w:t xml:space="preserve"> </w:t>
      </w:r>
      <w:r w:rsidRPr="000765B9">
        <w:rPr>
          <w:rFonts w:ascii="Times New Roman" w:hAnsi="Times New Roman"/>
          <w:w w:val="90"/>
          <w:sz w:val="19"/>
          <w:szCs w:val="19"/>
        </w:rPr>
        <w:t>or</w:t>
      </w:r>
      <w:r w:rsidRPr="000765B9">
        <w:rPr>
          <w:rFonts w:ascii="Times New Roman" w:hAnsi="Times New Roman"/>
          <w:spacing w:val="-3"/>
          <w:w w:val="90"/>
          <w:sz w:val="19"/>
          <w:szCs w:val="19"/>
        </w:rPr>
        <w:t xml:space="preserve"> </w:t>
      </w:r>
      <w:r w:rsidRPr="000765B9">
        <w:rPr>
          <w:rFonts w:ascii="Times New Roman" w:hAnsi="Times New Roman"/>
          <w:w w:val="90"/>
          <w:sz w:val="19"/>
          <w:szCs w:val="19"/>
        </w:rPr>
        <w:t>other</w:t>
      </w:r>
      <w:r w:rsidRPr="000765B9">
        <w:rPr>
          <w:rFonts w:ascii="Times New Roman" w:hAnsi="Times New Roman"/>
          <w:spacing w:val="-4"/>
          <w:w w:val="90"/>
          <w:sz w:val="19"/>
          <w:szCs w:val="19"/>
        </w:rPr>
        <w:t xml:space="preserve"> </w:t>
      </w:r>
      <w:r w:rsidRPr="000765B9">
        <w:rPr>
          <w:rFonts w:ascii="Times New Roman" w:hAnsi="Times New Roman"/>
          <w:w w:val="90"/>
          <w:sz w:val="19"/>
          <w:szCs w:val="19"/>
        </w:rPr>
        <w:t>body/ies</w:t>
      </w:r>
      <w:r w:rsidRPr="000765B9">
        <w:rPr>
          <w:rFonts w:ascii="Times New Roman" w:hAnsi="Times New Roman"/>
          <w:spacing w:val="-4"/>
          <w:w w:val="90"/>
          <w:sz w:val="19"/>
          <w:szCs w:val="19"/>
        </w:rPr>
        <w:t xml:space="preserve"> </w:t>
      </w:r>
      <w:r w:rsidRPr="000765B9">
        <w:rPr>
          <w:rFonts w:ascii="Times New Roman" w:hAnsi="Times New Roman"/>
          <w:w w:val="90"/>
          <w:sz w:val="19"/>
          <w:szCs w:val="19"/>
        </w:rPr>
        <w:t>(hereinafter</w:t>
      </w:r>
      <w:r w:rsidRPr="000765B9">
        <w:rPr>
          <w:rFonts w:ascii="Times New Roman" w:hAnsi="Times New Roman"/>
          <w:spacing w:val="-5"/>
          <w:w w:val="90"/>
          <w:sz w:val="19"/>
          <w:szCs w:val="19"/>
        </w:rPr>
        <w:t xml:space="preserve"> </w:t>
      </w:r>
      <w:r w:rsidRPr="000765B9">
        <w:rPr>
          <w:rFonts w:ascii="Times New Roman" w:hAnsi="Times New Roman"/>
          <w:w w:val="90"/>
          <w:sz w:val="19"/>
          <w:szCs w:val="19"/>
        </w:rPr>
        <w:t>‘entity/ies’) transferring the personal data, as listed in Annex I.A (hereinafter each ‘data exporter’), and</w:t>
      </w:r>
    </w:p>
    <w:p w14:paraId="7A8BC413" w14:textId="77777777" w:rsidR="000C55E8" w:rsidRPr="000765B9" w:rsidRDefault="000C55E8" w:rsidP="00F86695">
      <w:pPr>
        <w:widowControl w:val="0"/>
        <w:numPr>
          <w:ilvl w:val="1"/>
          <w:numId w:val="72"/>
        </w:numPr>
        <w:tabs>
          <w:tab w:val="left" w:pos="426"/>
        </w:tabs>
        <w:autoSpaceDE w:val="0"/>
        <w:autoSpaceDN w:val="0"/>
        <w:spacing w:line="276" w:lineRule="auto"/>
        <w:ind w:left="426" w:right="54" w:hanging="426"/>
        <w:jc w:val="both"/>
        <w:rPr>
          <w:rFonts w:ascii="Times New Roman" w:hAnsi="Times New Roman"/>
          <w:w w:val="90"/>
          <w:sz w:val="19"/>
          <w:szCs w:val="19"/>
        </w:rPr>
      </w:pPr>
      <w:r w:rsidRPr="000765B9">
        <w:rPr>
          <w:rFonts w:ascii="Times New Roman" w:hAnsi="Times New Roman"/>
          <w:w w:val="90"/>
          <w:sz w:val="19"/>
          <w:szCs w:val="19"/>
        </w:rPr>
        <w:t>the entity/ies in a third country receiving the personal data from the data exporter, directly or indirectly via another entity also Party to these Clauses, as listed in Annex I.A (hereinafter each ‘data importer’)</w:t>
      </w:r>
    </w:p>
    <w:p w14:paraId="5EEE181E" w14:textId="77777777" w:rsidR="000C55E8" w:rsidRPr="000765B9" w:rsidRDefault="000C55E8" w:rsidP="00F86695">
      <w:pPr>
        <w:tabs>
          <w:tab w:val="left" w:pos="719"/>
        </w:tabs>
        <w:spacing w:line="276" w:lineRule="auto"/>
        <w:ind w:right="54"/>
        <w:rPr>
          <w:rFonts w:ascii="Times New Roman" w:hAnsi="Times New Roman"/>
          <w:w w:val="90"/>
          <w:sz w:val="19"/>
          <w:szCs w:val="19"/>
        </w:rPr>
      </w:pPr>
    </w:p>
    <w:p w14:paraId="6F20239E" w14:textId="77777777" w:rsidR="000C55E8" w:rsidRPr="000765B9" w:rsidRDefault="000C55E8" w:rsidP="00F86695">
      <w:pPr>
        <w:tabs>
          <w:tab w:val="left" w:pos="719"/>
        </w:tabs>
        <w:spacing w:line="276" w:lineRule="auto"/>
        <w:ind w:right="54"/>
        <w:rPr>
          <w:rFonts w:ascii="Times New Roman" w:hAnsi="Times New Roman"/>
          <w:w w:val="90"/>
          <w:sz w:val="19"/>
          <w:szCs w:val="19"/>
        </w:rPr>
      </w:pPr>
      <w:r w:rsidRPr="000765B9">
        <w:rPr>
          <w:rFonts w:ascii="Times New Roman" w:hAnsi="Times New Roman"/>
          <w:w w:val="90"/>
          <w:sz w:val="19"/>
          <w:szCs w:val="19"/>
        </w:rPr>
        <w:t>have agreed to these standard contractual clauses (hereinafter: ‘Clauses’).</w:t>
      </w:r>
    </w:p>
    <w:p w14:paraId="3F0353BE" w14:textId="77777777" w:rsidR="000C55E8" w:rsidRPr="000765B9" w:rsidRDefault="000C55E8" w:rsidP="00F86695">
      <w:pPr>
        <w:widowControl w:val="0"/>
        <w:autoSpaceDE w:val="0"/>
        <w:autoSpaceDN w:val="0"/>
        <w:spacing w:line="276" w:lineRule="auto"/>
        <w:ind w:right="54"/>
        <w:jc w:val="right"/>
        <w:rPr>
          <w:rFonts w:ascii="Times New Roman" w:eastAsia="Cambria" w:hAnsi="Times New Roman"/>
          <w:sz w:val="19"/>
          <w:szCs w:val="19"/>
        </w:rPr>
      </w:pPr>
    </w:p>
    <w:p w14:paraId="7DB076DD" w14:textId="77777777" w:rsidR="000C55E8" w:rsidRPr="000765B9" w:rsidRDefault="000C55E8" w:rsidP="00F86695">
      <w:pPr>
        <w:widowControl w:val="0"/>
        <w:numPr>
          <w:ilvl w:val="0"/>
          <w:numId w:val="72"/>
        </w:numPr>
        <w:tabs>
          <w:tab w:val="left" w:pos="411"/>
        </w:tabs>
        <w:autoSpaceDE w:val="0"/>
        <w:autoSpaceDN w:val="0"/>
        <w:spacing w:line="276" w:lineRule="auto"/>
        <w:ind w:right="54" w:hanging="311"/>
        <w:jc w:val="both"/>
        <w:rPr>
          <w:rFonts w:ascii="Times New Roman" w:hAnsi="Times New Roman"/>
          <w:sz w:val="19"/>
          <w:szCs w:val="19"/>
        </w:rPr>
      </w:pPr>
      <w:r w:rsidRPr="000765B9">
        <w:rPr>
          <w:rFonts w:ascii="Times New Roman" w:hAnsi="Times New Roman"/>
          <w:w w:val="90"/>
          <w:sz w:val="19"/>
          <w:szCs w:val="19"/>
        </w:rPr>
        <w:t>These</w:t>
      </w:r>
      <w:r w:rsidRPr="000765B9">
        <w:rPr>
          <w:rFonts w:ascii="Times New Roman" w:hAnsi="Times New Roman"/>
          <w:spacing w:val="9"/>
          <w:w w:val="90"/>
          <w:sz w:val="19"/>
          <w:szCs w:val="19"/>
        </w:rPr>
        <w:t xml:space="preserve"> </w:t>
      </w:r>
      <w:r w:rsidRPr="000765B9">
        <w:rPr>
          <w:rFonts w:ascii="Times New Roman" w:hAnsi="Times New Roman"/>
          <w:w w:val="90"/>
          <w:sz w:val="19"/>
          <w:szCs w:val="19"/>
        </w:rPr>
        <w:t>Clauses</w:t>
      </w:r>
      <w:r w:rsidRPr="000765B9">
        <w:rPr>
          <w:rFonts w:ascii="Times New Roman" w:hAnsi="Times New Roman"/>
          <w:spacing w:val="11"/>
          <w:w w:val="90"/>
          <w:sz w:val="19"/>
          <w:szCs w:val="19"/>
        </w:rPr>
        <w:t xml:space="preserve"> </w:t>
      </w:r>
      <w:r w:rsidRPr="000765B9">
        <w:rPr>
          <w:rFonts w:ascii="Times New Roman" w:hAnsi="Times New Roman"/>
          <w:w w:val="90"/>
          <w:sz w:val="19"/>
          <w:szCs w:val="19"/>
        </w:rPr>
        <w:t>apply</w:t>
      </w:r>
      <w:r w:rsidRPr="000765B9">
        <w:rPr>
          <w:rFonts w:ascii="Times New Roman" w:hAnsi="Times New Roman"/>
          <w:spacing w:val="10"/>
          <w:w w:val="90"/>
          <w:sz w:val="19"/>
          <w:szCs w:val="19"/>
        </w:rPr>
        <w:t xml:space="preserve"> </w:t>
      </w:r>
      <w:r w:rsidRPr="000765B9">
        <w:rPr>
          <w:rFonts w:ascii="Times New Roman" w:hAnsi="Times New Roman"/>
          <w:w w:val="90"/>
          <w:sz w:val="19"/>
          <w:szCs w:val="19"/>
        </w:rPr>
        <w:t>with</w:t>
      </w:r>
      <w:r w:rsidRPr="000765B9">
        <w:rPr>
          <w:rFonts w:ascii="Times New Roman" w:hAnsi="Times New Roman"/>
          <w:spacing w:val="9"/>
          <w:w w:val="90"/>
          <w:sz w:val="19"/>
          <w:szCs w:val="19"/>
        </w:rPr>
        <w:t xml:space="preserve"> </w:t>
      </w:r>
      <w:r w:rsidRPr="000765B9">
        <w:rPr>
          <w:rFonts w:ascii="Times New Roman" w:hAnsi="Times New Roman"/>
          <w:w w:val="90"/>
          <w:sz w:val="19"/>
          <w:szCs w:val="19"/>
        </w:rPr>
        <w:t>respect</w:t>
      </w:r>
      <w:r w:rsidRPr="000765B9">
        <w:rPr>
          <w:rFonts w:ascii="Times New Roman" w:hAnsi="Times New Roman"/>
          <w:spacing w:val="11"/>
          <w:w w:val="90"/>
          <w:sz w:val="19"/>
          <w:szCs w:val="19"/>
        </w:rPr>
        <w:t xml:space="preserve"> </w:t>
      </w:r>
      <w:r w:rsidRPr="000765B9">
        <w:rPr>
          <w:rFonts w:ascii="Times New Roman" w:hAnsi="Times New Roman"/>
          <w:w w:val="90"/>
          <w:sz w:val="19"/>
          <w:szCs w:val="19"/>
        </w:rPr>
        <w:t>to</w:t>
      </w:r>
      <w:r w:rsidRPr="000765B9">
        <w:rPr>
          <w:rFonts w:ascii="Times New Roman" w:hAnsi="Times New Roman"/>
          <w:spacing w:val="8"/>
          <w:w w:val="90"/>
          <w:sz w:val="19"/>
          <w:szCs w:val="19"/>
        </w:rPr>
        <w:t xml:space="preserve"> </w:t>
      </w:r>
      <w:r w:rsidRPr="000765B9">
        <w:rPr>
          <w:rFonts w:ascii="Times New Roman" w:hAnsi="Times New Roman"/>
          <w:w w:val="90"/>
          <w:sz w:val="19"/>
          <w:szCs w:val="19"/>
        </w:rPr>
        <w:t>the</w:t>
      </w:r>
      <w:r w:rsidRPr="000765B9">
        <w:rPr>
          <w:rFonts w:ascii="Times New Roman" w:hAnsi="Times New Roman"/>
          <w:spacing w:val="10"/>
          <w:w w:val="90"/>
          <w:sz w:val="19"/>
          <w:szCs w:val="19"/>
        </w:rPr>
        <w:t xml:space="preserve"> </w:t>
      </w:r>
      <w:r w:rsidRPr="000765B9">
        <w:rPr>
          <w:rFonts w:ascii="Times New Roman" w:hAnsi="Times New Roman"/>
          <w:w w:val="90"/>
          <w:sz w:val="19"/>
          <w:szCs w:val="19"/>
        </w:rPr>
        <w:t>transfer</w:t>
      </w:r>
      <w:r w:rsidRPr="000765B9">
        <w:rPr>
          <w:rFonts w:ascii="Times New Roman" w:hAnsi="Times New Roman"/>
          <w:spacing w:val="11"/>
          <w:w w:val="90"/>
          <w:sz w:val="19"/>
          <w:szCs w:val="19"/>
        </w:rPr>
        <w:t xml:space="preserve"> </w:t>
      </w:r>
      <w:r w:rsidRPr="000765B9">
        <w:rPr>
          <w:rFonts w:ascii="Times New Roman" w:hAnsi="Times New Roman"/>
          <w:w w:val="90"/>
          <w:sz w:val="19"/>
          <w:szCs w:val="19"/>
        </w:rPr>
        <w:t>of</w:t>
      </w:r>
      <w:r w:rsidRPr="000765B9">
        <w:rPr>
          <w:rFonts w:ascii="Times New Roman" w:hAnsi="Times New Roman"/>
          <w:spacing w:val="10"/>
          <w:w w:val="90"/>
          <w:sz w:val="19"/>
          <w:szCs w:val="19"/>
        </w:rPr>
        <w:t xml:space="preserve"> </w:t>
      </w:r>
      <w:r w:rsidRPr="000765B9">
        <w:rPr>
          <w:rFonts w:ascii="Times New Roman" w:hAnsi="Times New Roman"/>
          <w:w w:val="90"/>
          <w:sz w:val="19"/>
          <w:szCs w:val="19"/>
        </w:rPr>
        <w:t>personal</w:t>
      </w:r>
      <w:r w:rsidRPr="000765B9">
        <w:rPr>
          <w:rFonts w:ascii="Times New Roman" w:hAnsi="Times New Roman"/>
          <w:spacing w:val="9"/>
          <w:w w:val="90"/>
          <w:sz w:val="19"/>
          <w:szCs w:val="19"/>
        </w:rPr>
        <w:t xml:space="preserve"> </w:t>
      </w:r>
      <w:r w:rsidRPr="000765B9">
        <w:rPr>
          <w:rFonts w:ascii="Times New Roman" w:hAnsi="Times New Roman"/>
          <w:w w:val="90"/>
          <w:sz w:val="19"/>
          <w:szCs w:val="19"/>
        </w:rPr>
        <w:t>data</w:t>
      </w:r>
      <w:r w:rsidRPr="000765B9">
        <w:rPr>
          <w:rFonts w:ascii="Times New Roman" w:hAnsi="Times New Roman"/>
          <w:spacing w:val="10"/>
          <w:w w:val="90"/>
          <w:sz w:val="19"/>
          <w:szCs w:val="19"/>
        </w:rPr>
        <w:t xml:space="preserve"> </w:t>
      </w:r>
      <w:r w:rsidRPr="000765B9">
        <w:rPr>
          <w:rFonts w:ascii="Times New Roman" w:hAnsi="Times New Roman"/>
          <w:w w:val="90"/>
          <w:sz w:val="19"/>
          <w:szCs w:val="19"/>
        </w:rPr>
        <w:t>as</w:t>
      </w:r>
      <w:r w:rsidRPr="000765B9">
        <w:rPr>
          <w:rFonts w:ascii="Times New Roman" w:hAnsi="Times New Roman"/>
          <w:spacing w:val="9"/>
          <w:w w:val="90"/>
          <w:sz w:val="19"/>
          <w:szCs w:val="19"/>
        </w:rPr>
        <w:t xml:space="preserve"> </w:t>
      </w:r>
      <w:r w:rsidRPr="000765B9">
        <w:rPr>
          <w:rFonts w:ascii="Times New Roman" w:hAnsi="Times New Roman"/>
          <w:w w:val="90"/>
          <w:sz w:val="19"/>
          <w:szCs w:val="19"/>
        </w:rPr>
        <w:t>specified</w:t>
      </w:r>
      <w:r w:rsidRPr="000765B9">
        <w:rPr>
          <w:rFonts w:ascii="Times New Roman" w:hAnsi="Times New Roman"/>
          <w:spacing w:val="10"/>
          <w:w w:val="90"/>
          <w:sz w:val="19"/>
          <w:szCs w:val="19"/>
        </w:rPr>
        <w:t xml:space="preserve"> </w:t>
      </w:r>
      <w:r w:rsidRPr="000765B9">
        <w:rPr>
          <w:rFonts w:ascii="Times New Roman" w:hAnsi="Times New Roman"/>
          <w:w w:val="90"/>
          <w:sz w:val="19"/>
          <w:szCs w:val="19"/>
        </w:rPr>
        <w:t>in</w:t>
      </w:r>
      <w:r w:rsidRPr="000765B9">
        <w:rPr>
          <w:rFonts w:ascii="Times New Roman" w:hAnsi="Times New Roman"/>
          <w:spacing w:val="9"/>
          <w:w w:val="90"/>
          <w:sz w:val="19"/>
          <w:szCs w:val="19"/>
        </w:rPr>
        <w:t xml:space="preserve"> </w:t>
      </w:r>
      <w:r w:rsidRPr="000765B9">
        <w:rPr>
          <w:rFonts w:ascii="Times New Roman" w:hAnsi="Times New Roman"/>
          <w:w w:val="90"/>
          <w:sz w:val="19"/>
          <w:szCs w:val="19"/>
        </w:rPr>
        <w:t>Annex</w:t>
      </w:r>
      <w:r w:rsidRPr="000765B9">
        <w:rPr>
          <w:rFonts w:ascii="Times New Roman" w:hAnsi="Times New Roman"/>
          <w:spacing w:val="10"/>
          <w:w w:val="90"/>
          <w:sz w:val="19"/>
          <w:szCs w:val="19"/>
        </w:rPr>
        <w:t xml:space="preserve"> </w:t>
      </w:r>
      <w:r w:rsidRPr="000765B9">
        <w:rPr>
          <w:rFonts w:ascii="Times New Roman" w:hAnsi="Times New Roman"/>
          <w:w w:val="90"/>
          <w:sz w:val="19"/>
          <w:szCs w:val="19"/>
        </w:rPr>
        <w:t>I.B.</w:t>
      </w:r>
    </w:p>
    <w:p w14:paraId="75CCEA21" w14:textId="77777777" w:rsidR="000C55E8" w:rsidRPr="000765B9" w:rsidRDefault="000C55E8" w:rsidP="00F86695">
      <w:pPr>
        <w:tabs>
          <w:tab w:val="left" w:pos="411"/>
        </w:tabs>
        <w:spacing w:line="276" w:lineRule="auto"/>
        <w:ind w:right="54"/>
        <w:rPr>
          <w:rFonts w:ascii="Times New Roman" w:hAnsi="Times New Roman"/>
          <w:sz w:val="19"/>
          <w:szCs w:val="19"/>
        </w:rPr>
      </w:pPr>
    </w:p>
    <w:p w14:paraId="513ED8EA" w14:textId="77777777" w:rsidR="000C55E8" w:rsidRPr="000765B9" w:rsidRDefault="000C55E8" w:rsidP="00F86695">
      <w:pPr>
        <w:widowControl w:val="0"/>
        <w:numPr>
          <w:ilvl w:val="0"/>
          <w:numId w:val="72"/>
        </w:numPr>
        <w:tabs>
          <w:tab w:val="left" w:pos="411"/>
        </w:tabs>
        <w:autoSpaceDE w:val="0"/>
        <w:autoSpaceDN w:val="0"/>
        <w:spacing w:line="276" w:lineRule="auto"/>
        <w:ind w:right="54" w:hanging="311"/>
        <w:jc w:val="both"/>
        <w:rPr>
          <w:rFonts w:ascii="Times New Roman" w:hAnsi="Times New Roman"/>
          <w:sz w:val="19"/>
          <w:szCs w:val="19"/>
        </w:rPr>
      </w:pPr>
      <w:r w:rsidRPr="000765B9">
        <w:rPr>
          <w:rFonts w:ascii="Times New Roman" w:hAnsi="Times New Roman"/>
          <w:w w:val="90"/>
          <w:sz w:val="19"/>
          <w:szCs w:val="19"/>
        </w:rPr>
        <w:t>The</w:t>
      </w:r>
      <w:r w:rsidRPr="000765B9">
        <w:rPr>
          <w:rFonts w:ascii="Times New Roman" w:hAnsi="Times New Roman"/>
          <w:spacing w:val="12"/>
          <w:w w:val="90"/>
          <w:sz w:val="19"/>
          <w:szCs w:val="19"/>
        </w:rPr>
        <w:t xml:space="preserve"> </w:t>
      </w:r>
      <w:r w:rsidRPr="000765B9">
        <w:rPr>
          <w:rFonts w:ascii="Times New Roman" w:hAnsi="Times New Roman"/>
          <w:w w:val="90"/>
          <w:sz w:val="19"/>
          <w:szCs w:val="19"/>
        </w:rPr>
        <w:t>Appendix</w:t>
      </w:r>
      <w:r w:rsidRPr="000765B9">
        <w:rPr>
          <w:rFonts w:ascii="Times New Roman" w:hAnsi="Times New Roman"/>
          <w:spacing w:val="12"/>
          <w:w w:val="90"/>
          <w:sz w:val="19"/>
          <w:szCs w:val="19"/>
        </w:rPr>
        <w:t xml:space="preserve"> </w:t>
      </w:r>
      <w:r w:rsidRPr="000765B9">
        <w:rPr>
          <w:rFonts w:ascii="Times New Roman" w:hAnsi="Times New Roman"/>
          <w:w w:val="90"/>
          <w:sz w:val="19"/>
          <w:szCs w:val="19"/>
        </w:rPr>
        <w:t>to</w:t>
      </w:r>
      <w:r w:rsidRPr="000765B9">
        <w:rPr>
          <w:rFonts w:ascii="Times New Roman" w:hAnsi="Times New Roman"/>
          <w:spacing w:val="10"/>
          <w:w w:val="90"/>
          <w:sz w:val="19"/>
          <w:szCs w:val="19"/>
        </w:rPr>
        <w:t xml:space="preserve"> </w:t>
      </w:r>
      <w:r w:rsidRPr="000765B9">
        <w:rPr>
          <w:rFonts w:ascii="Times New Roman" w:hAnsi="Times New Roman"/>
          <w:w w:val="90"/>
          <w:sz w:val="19"/>
          <w:szCs w:val="19"/>
        </w:rPr>
        <w:t>these</w:t>
      </w:r>
      <w:r w:rsidRPr="000765B9">
        <w:rPr>
          <w:rFonts w:ascii="Times New Roman" w:hAnsi="Times New Roman"/>
          <w:spacing w:val="12"/>
          <w:w w:val="90"/>
          <w:sz w:val="19"/>
          <w:szCs w:val="19"/>
        </w:rPr>
        <w:t xml:space="preserve"> </w:t>
      </w:r>
      <w:r w:rsidRPr="000765B9">
        <w:rPr>
          <w:rFonts w:ascii="Times New Roman" w:hAnsi="Times New Roman"/>
          <w:w w:val="90"/>
          <w:sz w:val="19"/>
          <w:szCs w:val="19"/>
        </w:rPr>
        <w:t>Clauses</w:t>
      </w:r>
      <w:r w:rsidRPr="000765B9">
        <w:rPr>
          <w:rFonts w:ascii="Times New Roman" w:hAnsi="Times New Roman"/>
          <w:spacing w:val="13"/>
          <w:w w:val="90"/>
          <w:sz w:val="19"/>
          <w:szCs w:val="19"/>
        </w:rPr>
        <w:t xml:space="preserve"> </w:t>
      </w:r>
      <w:r w:rsidRPr="000765B9">
        <w:rPr>
          <w:rFonts w:ascii="Times New Roman" w:hAnsi="Times New Roman"/>
          <w:w w:val="90"/>
          <w:sz w:val="19"/>
          <w:szCs w:val="19"/>
        </w:rPr>
        <w:t>containing</w:t>
      </w:r>
      <w:r w:rsidRPr="000765B9">
        <w:rPr>
          <w:rFonts w:ascii="Times New Roman" w:hAnsi="Times New Roman"/>
          <w:spacing w:val="12"/>
          <w:w w:val="90"/>
          <w:sz w:val="19"/>
          <w:szCs w:val="19"/>
        </w:rPr>
        <w:t xml:space="preserve"> </w:t>
      </w:r>
      <w:r w:rsidRPr="000765B9">
        <w:rPr>
          <w:rFonts w:ascii="Times New Roman" w:hAnsi="Times New Roman"/>
          <w:w w:val="90"/>
          <w:sz w:val="19"/>
          <w:szCs w:val="19"/>
        </w:rPr>
        <w:t>the</w:t>
      </w:r>
      <w:r w:rsidRPr="000765B9">
        <w:rPr>
          <w:rFonts w:ascii="Times New Roman" w:hAnsi="Times New Roman"/>
          <w:spacing w:val="12"/>
          <w:w w:val="90"/>
          <w:sz w:val="19"/>
          <w:szCs w:val="19"/>
        </w:rPr>
        <w:t xml:space="preserve"> </w:t>
      </w:r>
      <w:r w:rsidRPr="000765B9">
        <w:rPr>
          <w:rFonts w:ascii="Times New Roman" w:hAnsi="Times New Roman"/>
          <w:w w:val="90"/>
          <w:sz w:val="19"/>
          <w:szCs w:val="19"/>
        </w:rPr>
        <w:t>Annexes</w:t>
      </w:r>
      <w:r w:rsidRPr="000765B9">
        <w:rPr>
          <w:rFonts w:ascii="Times New Roman" w:hAnsi="Times New Roman"/>
          <w:spacing w:val="14"/>
          <w:w w:val="90"/>
          <w:sz w:val="19"/>
          <w:szCs w:val="19"/>
        </w:rPr>
        <w:t xml:space="preserve"> </w:t>
      </w:r>
      <w:r w:rsidRPr="000765B9">
        <w:rPr>
          <w:rFonts w:ascii="Times New Roman" w:hAnsi="Times New Roman"/>
          <w:w w:val="90"/>
          <w:sz w:val="19"/>
          <w:szCs w:val="19"/>
        </w:rPr>
        <w:t>referred</w:t>
      </w:r>
      <w:r w:rsidRPr="000765B9">
        <w:rPr>
          <w:rFonts w:ascii="Times New Roman" w:hAnsi="Times New Roman"/>
          <w:spacing w:val="13"/>
          <w:w w:val="90"/>
          <w:sz w:val="19"/>
          <w:szCs w:val="19"/>
        </w:rPr>
        <w:t xml:space="preserve"> </w:t>
      </w:r>
      <w:r w:rsidRPr="000765B9">
        <w:rPr>
          <w:rFonts w:ascii="Times New Roman" w:hAnsi="Times New Roman"/>
          <w:w w:val="90"/>
          <w:sz w:val="19"/>
          <w:szCs w:val="19"/>
        </w:rPr>
        <w:t>to</w:t>
      </w:r>
      <w:r w:rsidRPr="000765B9">
        <w:rPr>
          <w:rFonts w:ascii="Times New Roman" w:hAnsi="Times New Roman"/>
          <w:spacing w:val="10"/>
          <w:w w:val="90"/>
          <w:sz w:val="19"/>
          <w:szCs w:val="19"/>
        </w:rPr>
        <w:t xml:space="preserve"> </w:t>
      </w:r>
      <w:r w:rsidRPr="000765B9">
        <w:rPr>
          <w:rFonts w:ascii="Times New Roman" w:hAnsi="Times New Roman"/>
          <w:w w:val="90"/>
          <w:sz w:val="19"/>
          <w:szCs w:val="19"/>
        </w:rPr>
        <w:t>therein</w:t>
      </w:r>
      <w:r w:rsidRPr="000765B9">
        <w:rPr>
          <w:rFonts w:ascii="Times New Roman" w:hAnsi="Times New Roman"/>
          <w:spacing w:val="13"/>
          <w:w w:val="90"/>
          <w:sz w:val="19"/>
          <w:szCs w:val="19"/>
        </w:rPr>
        <w:t xml:space="preserve"> </w:t>
      </w:r>
      <w:r w:rsidRPr="000765B9">
        <w:rPr>
          <w:rFonts w:ascii="Times New Roman" w:hAnsi="Times New Roman"/>
          <w:w w:val="90"/>
          <w:sz w:val="19"/>
          <w:szCs w:val="19"/>
        </w:rPr>
        <w:t>forms</w:t>
      </w:r>
      <w:r w:rsidRPr="000765B9">
        <w:rPr>
          <w:rFonts w:ascii="Times New Roman" w:hAnsi="Times New Roman"/>
          <w:spacing w:val="13"/>
          <w:w w:val="90"/>
          <w:sz w:val="19"/>
          <w:szCs w:val="19"/>
        </w:rPr>
        <w:t xml:space="preserve"> </w:t>
      </w:r>
      <w:r w:rsidRPr="000765B9">
        <w:rPr>
          <w:rFonts w:ascii="Times New Roman" w:hAnsi="Times New Roman"/>
          <w:w w:val="90"/>
          <w:sz w:val="19"/>
          <w:szCs w:val="19"/>
        </w:rPr>
        <w:t>an</w:t>
      </w:r>
      <w:r w:rsidRPr="000765B9">
        <w:rPr>
          <w:rFonts w:ascii="Times New Roman" w:hAnsi="Times New Roman"/>
          <w:spacing w:val="12"/>
          <w:w w:val="90"/>
          <w:sz w:val="19"/>
          <w:szCs w:val="19"/>
        </w:rPr>
        <w:t xml:space="preserve"> </w:t>
      </w:r>
      <w:r w:rsidRPr="000765B9">
        <w:rPr>
          <w:rFonts w:ascii="Times New Roman" w:hAnsi="Times New Roman"/>
          <w:w w:val="90"/>
          <w:sz w:val="19"/>
          <w:szCs w:val="19"/>
        </w:rPr>
        <w:t>integral</w:t>
      </w:r>
      <w:r w:rsidRPr="000765B9">
        <w:rPr>
          <w:rFonts w:ascii="Times New Roman" w:hAnsi="Times New Roman"/>
          <w:spacing w:val="11"/>
          <w:w w:val="90"/>
          <w:sz w:val="19"/>
          <w:szCs w:val="19"/>
        </w:rPr>
        <w:t xml:space="preserve"> </w:t>
      </w:r>
      <w:r w:rsidRPr="000765B9">
        <w:rPr>
          <w:rFonts w:ascii="Times New Roman" w:hAnsi="Times New Roman"/>
          <w:w w:val="90"/>
          <w:sz w:val="19"/>
          <w:szCs w:val="19"/>
        </w:rPr>
        <w:t>part</w:t>
      </w:r>
      <w:r w:rsidRPr="000765B9">
        <w:rPr>
          <w:rFonts w:ascii="Times New Roman" w:hAnsi="Times New Roman"/>
          <w:spacing w:val="10"/>
          <w:w w:val="90"/>
          <w:sz w:val="19"/>
          <w:szCs w:val="19"/>
        </w:rPr>
        <w:t xml:space="preserve"> </w:t>
      </w:r>
      <w:r w:rsidRPr="000765B9">
        <w:rPr>
          <w:rFonts w:ascii="Times New Roman" w:hAnsi="Times New Roman"/>
          <w:w w:val="90"/>
          <w:sz w:val="19"/>
          <w:szCs w:val="19"/>
        </w:rPr>
        <w:t>of</w:t>
      </w:r>
      <w:r w:rsidRPr="000765B9">
        <w:rPr>
          <w:rFonts w:ascii="Times New Roman" w:hAnsi="Times New Roman"/>
          <w:spacing w:val="16"/>
          <w:w w:val="90"/>
          <w:sz w:val="19"/>
          <w:szCs w:val="19"/>
        </w:rPr>
        <w:t xml:space="preserve"> </w:t>
      </w:r>
      <w:r w:rsidRPr="000765B9">
        <w:rPr>
          <w:rFonts w:ascii="Times New Roman" w:hAnsi="Times New Roman"/>
          <w:w w:val="90"/>
          <w:sz w:val="19"/>
          <w:szCs w:val="19"/>
        </w:rPr>
        <w:t>these</w:t>
      </w:r>
      <w:r w:rsidRPr="000765B9">
        <w:rPr>
          <w:rFonts w:ascii="Times New Roman" w:hAnsi="Times New Roman"/>
          <w:spacing w:val="14"/>
          <w:w w:val="90"/>
          <w:sz w:val="19"/>
          <w:szCs w:val="19"/>
        </w:rPr>
        <w:t xml:space="preserve"> </w:t>
      </w:r>
      <w:r w:rsidRPr="000765B9">
        <w:rPr>
          <w:rFonts w:ascii="Times New Roman" w:hAnsi="Times New Roman"/>
          <w:w w:val="90"/>
          <w:sz w:val="19"/>
          <w:szCs w:val="19"/>
        </w:rPr>
        <w:t>Clauses.</w:t>
      </w:r>
    </w:p>
    <w:p w14:paraId="73147C9F" w14:textId="77777777" w:rsidR="000C55E8" w:rsidRPr="000765B9" w:rsidRDefault="000C55E8" w:rsidP="00F86695">
      <w:pPr>
        <w:widowControl w:val="0"/>
        <w:autoSpaceDE w:val="0"/>
        <w:autoSpaceDN w:val="0"/>
        <w:spacing w:line="276" w:lineRule="auto"/>
        <w:ind w:right="54"/>
        <w:rPr>
          <w:rFonts w:ascii="Times New Roman" w:eastAsia="Cambria" w:hAnsi="Times New Roman"/>
          <w:sz w:val="19"/>
          <w:szCs w:val="19"/>
        </w:rPr>
      </w:pPr>
    </w:p>
    <w:p w14:paraId="73FDC403" w14:textId="77777777" w:rsidR="000C55E8" w:rsidRPr="000765B9" w:rsidRDefault="000C55E8" w:rsidP="00F86695">
      <w:pPr>
        <w:widowControl w:val="0"/>
        <w:autoSpaceDE w:val="0"/>
        <w:autoSpaceDN w:val="0"/>
        <w:spacing w:line="276" w:lineRule="auto"/>
        <w:ind w:right="54"/>
        <w:rPr>
          <w:rFonts w:ascii="Times New Roman" w:eastAsia="Cambria" w:hAnsi="Times New Roman"/>
          <w:sz w:val="19"/>
          <w:szCs w:val="19"/>
        </w:rPr>
      </w:pPr>
    </w:p>
    <w:p w14:paraId="6955A8CA" w14:textId="77777777" w:rsidR="000C55E8" w:rsidRPr="000765B9" w:rsidRDefault="000C55E8" w:rsidP="00F86695">
      <w:pPr>
        <w:spacing w:line="276" w:lineRule="auto"/>
        <w:ind w:right="54"/>
        <w:jc w:val="center"/>
        <w:rPr>
          <w:rFonts w:ascii="Times New Roman" w:hAnsi="Times New Roman"/>
          <w:i/>
          <w:sz w:val="19"/>
          <w:szCs w:val="19"/>
        </w:rPr>
      </w:pPr>
      <w:r w:rsidRPr="000765B9">
        <w:rPr>
          <w:rFonts w:ascii="Times New Roman" w:hAnsi="Times New Roman"/>
          <w:i/>
          <w:w w:val="90"/>
          <w:sz w:val="19"/>
          <w:szCs w:val="19"/>
        </w:rPr>
        <w:t>Clause</w:t>
      </w:r>
      <w:r w:rsidRPr="000765B9">
        <w:rPr>
          <w:rFonts w:ascii="Times New Roman" w:hAnsi="Times New Roman"/>
          <w:i/>
          <w:spacing w:val="3"/>
          <w:w w:val="90"/>
          <w:sz w:val="19"/>
          <w:szCs w:val="19"/>
        </w:rPr>
        <w:t xml:space="preserve"> </w:t>
      </w:r>
      <w:r w:rsidRPr="000765B9">
        <w:rPr>
          <w:rFonts w:ascii="Times New Roman" w:hAnsi="Times New Roman"/>
          <w:i/>
          <w:w w:val="90"/>
          <w:sz w:val="19"/>
          <w:szCs w:val="19"/>
        </w:rPr>
        <w:t>2</w:t>
      </w:r>
    </w:p>
    <w:p w14:paraId="16393769" w14:textId="77777777" w:rsidR="000C55E8" w:rsidRPr="000765B9" w:rsidRDefault="000C55E8" w:rsidP="00F86695">
      <w:pPr>
        <w:widowControl w:val="0"/>
        <w:autoSpaceDE w:val="0"/>
        <w:autoSpaceDN w:val="0"/>
        <w:spacing w:line="276" w:lineRule="auto"/>
        <w:ind w:right="54"/>
        <w:jc w:val="center"/>
        <w:outlineLvl w:val="1"/>
        <w:rPr>
          <w:rFonts w:ascii="Times New Roman" w:eastAsia="Cambria" w:hAnsi="Times New Roman"/>
          <w:b/>
          <w:bCs/>
          <w:w w:val="90"/>
          <w:sz w:val="19"/>
          <w:szCs w:val="19"/>
        </w:rPr>
      </w:pPr>
      <w:r w:rsidRPr="000765B9">
        <w:rPr>
          <w:rFonts w:ascii="Times New Roman" w:eastAsia="Cambria" w:hAnsi="Times New Roman"/>
          <w:b/>
          <w:bCs/>
          <w:w w:val="90"/>
          <w:sz w:val="19"/>
          <w:szCs w:val="19"/>
        </w:rPr>
        <w:t>Effect</w:t>
      </w:r>
      <w:r w:rsidRPr="000765B9">
        <w:rPr>
          <w:rFonts w:ascii="Times New Roman" w:eastAsia="Cambria" w:hAnsi="Times New Roman"/>
          <w:b/>
          <w:bCs/>
          <w:spacing w:val="22"/>
          <w:w w:val="90"/>
          <w:sz w:val="19"/>
          <w:szCs w:val="19"/>
        </w:rPr>
        <w:t xml:space="preserve"> </w:t>
      </w:r>
      <w:r w:rsidRPr="000765B9">
        <w:rPr>
          <w:rFonts w:ascii="Times New Roman" w:eastAsia="Cambria" w:hAnsi="Times New Roman"/>
          <w:b/>
          <w:bCs/>
          <w:w w:val="90"/>
          <w:sz w:val="19"/>
          <w:szCs w:val="19"/>
        </w:rPr>
        <w:t>and</w:t>
      </w:r>
      <w:r w:rsidRPr="000765B9">
        <w:rPr>
          <w:rFonts w:ascii="Times New Roman" w:eastAsia="Cambria" w:hAnsi="Times New Roman"/>
          <w:b/>
          <w:bCs/>
          <w:spacing w:val="18"/>
          <w:w w:val="90"/>
          <w:sz w:val="19"/>
          <w:szCs w:val="19"/>
        </w:rPr>
        <w:t xml:space="preserve"> </w:t>
      </w:r>
      <w:r w:rsidRPr="000765B9">
        <w:rPr>
          <w:rFonts w:ascii="Times New Roman" w:eastAsia="Cambria" w:hAnsi="Times New Roman"/>
          <w:b/>
          <w:bCs/>
          <w:w w:val="90"/>
          <w:sz w:val="19"/>
          <w:szCs w:val="19"/>
        </w:rPr>
        <w:t>invariability</w:t>
      </w:r>
      <w:r w:rsidRPr="000765B9">
        <w:rPr>
          <w:rFonts w:ascii="Times New Roman" w:eastAsia="Cambria" w:hAnsi="Times New Roman"/>
          <w:b/>
          <w:bCs/>
          <w:spacing w:val="15"/>
          <w:w w:val="90"/>
          <w:sz w:val="19"/>
          <w:szCs w:val="19"/>
        </w:rPr>
        <w:t xml:space="preserve"> </w:t>
      </w:r>
      <w:r w:rsidRPr="000765B9">
        <w:rPr>
          <w:rFonts w:ascii="Times New Roman" w:eastAsia="Cambria" w:hAnsi="Times New Roman"/>
          <w:b/>
          <w:bCs/>
          <w:w w:val="90"/>
          <w:sz w:val="19"/>
          <w:szCs w:val="19"/>
        </w:rPr>
        <w:t>of</w:t>
      </w:r>
      <w:r w:rsidRPr="000765B9">
        <w:rPr>
          <w:rFonts w:ascii="Times New Roman" w:eastAsia="Cambria" w:hAnsi="Times New Roman"/>
          <w:b/>
          <w:bCs/>
          <w:spacing w:val="27"/>
          <w:w w:val="90"/>
          <w:sz w:val="19"/>
          <w:szCs w:val="19"/>
        </w:rPr>
        <w:t xml:space="preserve"> </w:t>
      </w:r>
      <w:r w:rsidRPr="000765B9">
        <w:rPr>
          <w:rFonts w:ascii="Times New Roman" w:eastAsia="Cambria" w:hAnsi="Times New Roman"/>
          <w:b/>
          <w:bCs/>
          <w:w w:val="90"/>
          <w:sz w:val="19"/>
          <w:szCs w:val="19"/>
        </w:rPr>
        <w:t>the</w:t>
      </w:r>
      <w:r w:rsidRPr="000765B9">
        <w:rPr>
          <w:rFonts w:ascii="Times New Roman" w:eastAsia="Cambria" w:hAnsi="Times New Roman"/>
          <w:b/>
          <w:bCs/>
          <w:spacing w:val="19"/>
          <w:w w:val="90"/>
          <w:sz w:val="19"/>
          <w:szCs w:val="19"/>
        </w:rPr>
        <w:t xml:space="preserve"> </w:t>
      </w:r>
      <w:r w:rsidRPr="000765B9">
        <w:rPr>
          <w:rFonts w:ascii="Times New Roman" w:eastAsia="Cambria" w:hAnsi="Times New Roman"/>
          <w:b/>
          <w:bCs/>
          <w:w w:val="90"/>
          <w:sz w:val="19"/>
          <w:szCs w:val="19"/>
        </w:rPr>
        <w:t>Clauses</w:t>
      </w:r>
    </w:p>
    <w:p w14:paraId="2C0F6B72" w14:textId="77777777" w:rsidR="000C55E8" w:rsidRPr="000765B9" w:rsidRDefault="000C55E8" w:rsidP="00F86695">
      <w:pPr>
        <w:widowControl w:val="0"/>
        <w:autoSpaceDE w:val="0"/>
        <w:autoSpaceDN w:val="0"/>
        <w:spacing w:line="276" w:lineRule="auto"/>
        <w:ind w:right="54"/>
        <w:jc w:val="center"/>
        <w:outlineLvl w:val="1"/>
        <w:rPr>
          <w:rFonts w:ascii="Times New Roman" w:eastAsia="Cambria" w:hAnsi="Times New Roman"/>
          <w:b/>
          <w:bCs/>
          <w:sz w:val="19"/>
          <w:szCs w:val="19"/>
        </w:rPr>
      </w:pPr>
    </w:p>
    <w:p w14:paraId="6699C602" w14:textId="77777777" w:rsidR="000C55E8" w:rsidRPr="000765B9" w:rsidRDefault="000C55E8" w:rsidP="00F86695">
      <w:pPr>
        <w:widowControl w:val="0"/>
        <w:numPr>
          <w:ilvl w:val="0"/>
          <w:numId w:val="71"/>
        </w:numPr>
        <w:tabs>
          <w:tab w:val="left" w:pos="411"/>
        </w:tabs>
        <w:autoSpaceDE w:val="0"/>
        <w:autoSpaceDN w:val="0"/>
        <w:spacing w:line="276" w:lineRule="auto"/>
        <w:ind w:right="54"/>
        <w:jc w:val="both"/>
        <w:rPr>
          <w:rFonts w:ascii="Times New Roman" w:hAnsi="Times New Roman"/>
          <w:sz w:val="19"/>
          <w:szCs w:val="19"/>
        </w:rPr>
      </w:pPr>
      <w:r w:rsidRPr="000765B9">
        <w:rPr>
          <w:rFonts w:ascii="Times New Roman" w:hAnsi="Times New Roman"/>
          <w:w w:val="90"/>
          <w:sz w:val="19"/>
          <w:szCs w:val="19"/>
        </w:rPr>
        <w:t>These Clauses set out appropriate safeguards, including enforceable data subject rights and effective legal remedies,</w:t>
      </w:r>
      <w:r w:rsidRPr="000765B9">
        <w:rPr>
          <w:rFonts w:ascii="Times New Roman" w:hAnsi="Times New Roman"/>
          <w:spacing w:val="1"/>
          <w:w w:val="90"/>
          <w:sz w:val="19"/>
          <w:szCs w:val="19"/>
        </w:rPr>
        <w:t xml:space="preserve"> </w:t>
      </w:r>
      <w:r w:rsidRPr="000765B9">
        <w:rPr>
          <w:rFonts w:ascii="Times New Roman" w:hAnsi="Times New Roman"/>
          <w:w w:val="90"/>
          <w:sz w:val="19"/>
          <w:szCs w:val="19"/>
        </w:rPr>
        <w:t>pursuant to Article 46(1) and Article 46(2)(c) of Regulation (EU) 2016/679 and, with respect to data transfers from</w:t>
      </w:r>
      <w:r w:rsidRPr="000765B9">
        <w:rPr>
          <w:rFonts w:ascii="Times New Roman" w:hAnsi="Times New Roman"/>
          <w:spacing w:val="1"/>
          <w:w w:val="90"/>
          <w:sz w:val="19"/>
          <w:szCs w:val="19"/>
        </w:rPr>
        <w:t xml:space="preserve"> </w:t>
      </w:r>
      <w:r w:rsidRPr="000765B9">
        <w:rPr>
          <w:rFonts w:ascii="Times New Roman" w:hAnsi="Times New Roman"/>
          <w:w w:val="90"/>
          <w:sz w:val="19"/>
          <w:szCs w:val="19"/>
        </w:rPr>
        <w:t>controllers to processors and/or processors to processors, standard contractual clauses pursuant to Article 28(7) of</w:t>
      </w:r>
      <w:r w:rsidRPr="000765B9">
        <w:rPr>
          <w:rFonts w:ascii="Times New Roman" w:hAnsi="Times New Roman"/>
          <w:spacing w:val="1"/>
          <w:w w:val="90"/>
          <w:sz w:val="19"/>
          <w:szCs w:val="19"/>
        </w:rPr>
        <w:t xml:space="preserve"> </w:t>
      </w:r>
      <w:r w:rsidRPr="000765B9">
        <w:rPr>
          <w:rFonts w:ascii="Times New Roman" w:hAnsi="Times New Roman"/>
          <w:w w:val="95"/>
          <w:sz w:val="19"/>
          <w:szCs w:val="19"/>
        </w:rPr>
        <w:t>Regulation (EU) 2016/679, provided they are not modified, except to select the appropriate Module(s) or to add or</w:t>
      </w:r>
      <w:r w:rsidRPr="000765B9">
        <w:rPr>
          <w:rFonts w:ascii="Times New Roman" w:hAnsi="Times New Roman"/>
          <w:spacing w:val="1"/>
          <w:w w:val="95"/>
          <w:sz w:val="19"/>
          <w:szCs w:val="19"/>
        </w:rPr>
        <w:t xml:space="preserve"> </w:t>
      </w:r>
      <w:r w:rsidRPr="000765B9">
        <w:rPr>
          <w:rFonts w:ascii="Times New Roman" w:hAnsi="Times New Roman"/>
          <w:w w:val="90"/>
          <w:sz w:val="19"/>
          <w:szCs w:val="19"/>
        </w:rPr>
        <w:t>update information in the Appendix. This does not prevent the Parties from including the standard contractual clauses</w:t>
      </w:r>
      <w:r w:rsidRPr="000765B9">
        <w:rPr>
          <w:rFonts w:ascii="Times New Roman" w:hAnsi="Times New Roman"/>
          <w:spacing w:val="1"/>
          <w:w w:val="90"/>
          <w:sz w:val="19"/>
          <w:szCs w:val="19"/>
        </w:rPr>
        <w:t xml:space="preserve"> </w:t>
      </w:r>
      <w:r w:rsidRPr="000765B9">
        <w:rPr>
          <w:rFonts w:ascii="Times New Roman" w:hAnsi="Times New Roman"/>
          <w:w w:val="90"/>
          <w:sz w:val="19"/>
          <w:szCs w:val="19"/>
        </w:rPr>
        <w:t>laid</w:t>
      </w:r>
      <w:r w:rsidRPr="000765B9">
        <w:rPr>
          <w:rFonts w:ascii="Times New Roman" w:hAnsi="Times New Roman"/>
          <w:spacing w:val="11"/>
          <w:w w:val="90"/>
          <w:sz w:val="19"/>
          <w:szCs w:val="19"/>
        </w:rPr>
        <w:t xml:space="preserve"> </w:t>
      </w:r>
      <w:r w:rsidRPr="000765B9">
        <w:rPr>
          <w:rFonts w:ascii="Times New Roman" w:hAnsi="Times New Roman"/>
          <w:w w:val="90"/>
          <w:sz w:val="19"/>
          <w:szCs w:val="19"/>
        </w:rPr>
        <w:t>down</w:t>
      </w:r>
      <w:r w:rsidRPr="000765B9">
        <w:rPr>
          <w:rFonts w:ascii="Times New Roman" w:hAnsi="Times New Roman"/>
          <w:spacing w:val="10"/>
          <w:w w:val="90"/>
          <w:sz w:val="19"/>
          <w:szCs w:val="19"/>
        </w:rPr>
        <w:t xml:space="preserve"> </w:t>
      </w:r>
      <w:r w:rsidRPr="000765B9">
        <w:rPr>
          <w:rFonts w:ascii="Times New Roman" w:hAnsi="Times New Roman"/>
          <w:w w:val="90"/>
          <w:sz w:val="19"/>
          <w:szCs w:val="19"/>
        </w:rPr>
        <w:t>in</w:t>
      </w:r>
      <w:r w:rsidRPr="000765B9">
        <w:rPr>
          <w:rFonts w:ascii="Times New Roman" w:hAnsi="Times New Roman"/>
          <w:spacing w:val="12"/>
          <w:w w:val="90"/>
          <w:sz w:val="19"/>
          <w:szCs w:val="19"/>
        </w:rPr>
        <w:t xml:space="preserve"> </w:t>
      </w:r>
      <w:r w:rsidRPr="000765B9">
        <w:rPr>
          <w:rFonts w:ascii="Times New Roman" w:hAnsi="Times New Roman"/>
          <w:w w:val="90"/>
          <w:sz w:val="19"/>
          <w:szCs w:val="19"/>
        </w:rPr>
        <w:t>these</w:t>
      </w:r>
      <w:r w:rsidRPr="000765B9">
        <w:rPr>
          <w:rFonts w:ascii="Times New Roman" w:hAnsi="Times New Roman"/>
          <w:spacing w:val="12"/>
          <w:w w:val="90"/>
          <w:sz w:val="19"/>
          <w:szCs w:val="19"/>
        </w:rPr>
        <w:t xml:space="preserve"> </w:t>
      </w:r>
      <w:r w:rsidRPr="000765B9">
        <w:rPr>
          <w:rFonts w:ascii="Times New Roman" w:hAnsi="Times New Roman"/>
          <w:w w:val="90"/>
          <w:sz w:val="19"/>
          <w:szCs w:val="19"/>
        </w:rPr>
        <w:t>Clauses</w:t>
      </w:r>
      <w:r w:rsidRPr="000765B9">
        <w:rPr>
          <w:rFonts w:ascii="Times New Roman" w:hAnsi="Times New Roman"/>
          <w:spacing w:val="13"/>
          <w:w w:val="90"/>
          <w:sz w:val="19"/>
          <w:szCs w:val="19"/>
        </w:rPr>
        <w:t xml:space="preserve"> </w:t>
      </w:r>
      <w:r w:rsidRPr="000765B9">
        <w:rPr>
          <w:rFonts w:ascii="Times New Roman" w:hAnsi="Times New Roman"/>
          <w:w w:val="90"/>
          <w:sz w:val="19"/>
          <w:szCs w:val="19"/>
        </w:rPr>
        <w:t>in</w:t>
      </w:r>
      <w:r w:rsidRPr="000765B9">
        <w:rPr>
          <w:rFonts w:ascii="Times New Roman" w:hAnsi="Times New Roman"/>
          <w:spacing w:val="11"/>
          <w:w w:val="90"/>
          <w:sz w:val="19"/>
          <w:szCs w:val="19"/>
        </w:rPr>
        <w:t xml:space="preserve"> </w:t>
      </w:r>
      <w:r w:rsidRPr="000765B9">
        <w:rPr>
          <w:rFonts w:ascii="Times New Roman" w:hAnsi="Times New Roman"/>
          <w:w w:val="90"/>
          <w:sz w:val="19"/>
          <w:szCs w:val="19"/>
        </w:rPr>
        <w:t>a</w:t>
      </w:r>
      <w:r w:rsidRPr="000765B9">
        <w:rPr>
          <w:rFonts w:ascii="Times New Roman" w:hAnsi="Times New Roman"/>
          <w:spacing w:val="10"/>
          <w:w w:val="90"/>
          <w:sz w:val="19"/>
          <w:szCs w:val="19"/>
        </w:rPr>
        <w:t xml:space="preserve"> </w:t>
      </w:r>
      <w:r w:rsidRPr="000765B9">
        <w:rPr>
          <w:rFonts w:ascii="Times New Roman" w:hAnsi="Times New Roman"/>
          <w:w w:val="90"/>
          <w:sz w:val="19"/>
          <w:szCs w:val="19"/>
        </w:rPr>
        <w:t>wider</w:t>
      </w:r>
      <w:r w:rsidRPr="000765B9">
        <w:rPr>
          <w:rFonts w:ascii="Times New Roman" w:hAnsi="Times New Roman"/>
          <w:spacing w:val="13"/>
          <w:w w:val="90"/>
          <w:sz w:val="19"/>
          <w:szCs w:val="19"/>
        </w:rPr>
        <w:t xml:space="preserve"> </w:t>
      </w:r>
      <w:r w:rsidRPr="000765B9">
        <w:rPr>
          <w:rFonts w:ascii="Times New Roman" w:hAnsi="Times New Roman"/>
          <w:w w:val="90"/>
          <w:sz w:val="19"/>
          <w:szCs w:val="19"/>
        </w:rPr>
        <w:t>contract</w:t>
      </w:r>
      <w:r w:rsidRPr="000765B9">
        <w:rPr>
          <w:rFonts w:ascii="Times New Roman" w:hAnsi="Times New Roman"/>
          <w:spacing w:val="10"/>
          <w:w w:val="90"/>
          <w:sz w:val="19"/>
          <w:szCs w:val="19"/>
        </w:rPr>
        <w:t xml:space="preserve"> </w:t>
      </w:r>
      <w:r w:rsidRPr="000765B9">
        <w:rPr>
          <w:rFonts w:ascii="Times New Roman" w:hAnsi="Times New Roman"/>
          <w:w w:val="90"/>
          <w:sz w:val="19"/>
          <w:szCs w:val="19"/>
        </w:rPr>
        <w:t>and/or</w:t>
      </w:r>
      <w:r w:rsidRPr="000765B9">
        <w:rPr>
          <w:rFonts w:ascii="Times New Roman" w:hAnsi="Times New Roman"/>
          <w:spacing w:val="19"/>
          <w:w w:val="90"/>
          <w:sz w:val="19"/>
          <w:szCs w:val="19"/>
        </w:rPr>
        <w:t xml:space="preserve"> </w:t>
      </w:r>
      <w:r w:rsidRPr="000765B9">
        <w:rPr>
          <w:rFonts w:ascii="Times New Roman" w:hAnsi="Times New Roman"/>
          <w:w w:val="90"/>
          <w:sz w:val="19"/>
          <w:szCs w:val="19"/>
        </w:rPr>
        <w:t>to</w:t>
      </w:r>
      <w:r w:rsidRPr="000765B9">
        <w:rPr>
          <w:rFonts w:ascii="Times New Roman" w:hAnsi="Times New Roman"/>
          <w:spacing w:val="10"/>
          <w:w w:val="90"/>
          <w:sz w:val="19"/>
          <w:szCs w:val="19"/>
        </w:rPr>
        <w:t xml:space="preserve"> </w:t>
      </w:r>
      <w:r w:rsidRPr="000765B9">
        <w:rPr>
          <w:rFonts w:ascii="Times New Roman" w:hAnsi="Times New Roman"/>
          <w:w w:val="90"/>
          <w:sz w:val="19"/>
          <w:szCs w:val="19"/>
        </w:rPr>
        <w:t>add</w:t>
      </w:r>
      <w:r w:rsidRPr="000765B9">
        <w:rPr>
          <w:rFonts w:ascii="Times New Roman" w:hAnsi="Times New Roman"/>
          <w:spacing w:val="12"/>
          <w:w w:val="90"/>
          <w:sz w:val="19"/>
          <w:szCs w:val="19"/>
        </w:rPr>
        <w:t xml:space="preserve"> </w:t>
      </w:r>
      <w:r w:rsidRPr="000765B9">
        <w:rPr>
          <w:rFonts w:ascii="Times New Roman" w:hAnsi="Times New Roman"/>
          <w:w w:val="90"/>
          <w:sz w:val="19"/>
          <w:szCs w:val="19"/>
        </w:rPr>
        <w:t>other</w:t>
      </w:r>
      <w:r w:rsidRPr="000765B9">
        <w:rPr>
          <w:rFonts w:ascii="Times New Roman" w:hAnsi="Times New Roman"/>
          <w:spacing w:val="12"/>
          <w:w w:val="90"/>
          <w:sz w:val="19"/>
          <w:szCs w:val="19"/>
        </w:rPr>
        <w:t xml:space="preserve"> </w:t>
      </w:r>
      <w:r w:rsidRPr="000765B9">
        <w:rPr>
          <w:rFonts w:ascii="Times New Roman" w:hAnsi="Times New Roman"/>
          <w:w w:val="90"/>
          <w:sz w:val="19"/>
          <w:szCs w:val="19"/>
        </w:rPr>
        <w:t>clauses</w:t>
      </w:r>
      <w:r w:rsidRPr="000765B9">
        <w:rPr>
          <w:rFonts w:ascii="Times New Roman" w:hAnsi="Times New Roman"/>
          <w:spacing w:val="11"/>
          <w:w w:val="90"/>
          <w:sz w:val="19"/>
          <w:szCs w:val="19"/>
        </w:rPr>
        <w:t xml:space="preserve"> </w:t>
      </w:r>
      <w:r w:rsidRPr="000765B9">
        <w:rPr>
          <w:rFonts w:ascii="Times New Roman" w:hAnsi="Times New Roman"/>
          <w:w w:val="90"/>
          <w:sz w:val="19"/>
          <w:szCs w:val="19"/>
        </w:rPr>
        <w:t>or</w:t>
      </w:r>
      <w:r w:rsidRPr="000765B9">
        <w:rPr>
          <w:rFonts w:ascii="Times New Roman" w:hAnsi="Times New Roman"/>
          <w:spacing w:val="13"/>
          <w:w w:val="90"/>
          <w:sz w:val="19"/>
          <w:szCs w:val="19"/>
        </w:rPr>
        <w:t xml:space="preserve"> </w:t>
      </w:r>
      <w:r w:rsidRPr="000765B9">
        <w:rPr>
          <w:rFonts w:ascii="Times New Roman" w:hAnsi="Times New Roman"/>
          <w:w w:val="90"/>
          <w:sz w:val="19"/>
          <w:szCs w:val="19"/>
        </w:rPr>
        <w:t>additional</w:t>
      </w:r>
      <w:r w:rsidRPr="000765B9">
        <w:rPr>
          <w:rFonts w:ascii="Times New Roman" w:hAnsi="Times New Roman"/>
          <w:spacing w:val="11"/>
          <w:w w:val="90"/>
          <w:sz w:val="19"/>
          <w:szCs w:val="19"/>
        </w:rPr>
        <w:t xml:space="preserve"> </w:t>
      </w:r>
      <w:r w:rsidRPr="000765B9">
        <w:rPr>
          <w:rFonts w:ascii="Times New Roman" w:hAnsi="Times New Roman"/>
          <w:w w:val="90"/>
          <w:sz w:val="19"/>
          <w:szCs w:val="19"/>
        </w:rPr>
        <w:t>safeguards,</w:t>
      </w:r>
      <w:r w:rsidRPr="000765B9">
        <w:rPr>
          <w:rFonts w:ascii="Times New Roman" w:hAnsi="Times New Roman"/>
          <w:spacing w:val="12"/>
          <w:w w:val="90"/>
          <w:sz w:val="19"/>
          <w:szCs w:val="19"/>
        </w:rPr>
        <w:t xml:space="preserve"> </w:t>
      </w:r>
      <w:r w:rsidRPr="000765B9">
        <w:rPr>
          <w:rFonts w:ascii="Times New Roman" w:hAnsi="Times New Roman"/>
          <w:w w:val="90"/>
          <w:sz w:val="19"/>
          <w:szCs w:val="19"/>
        </w:rPr>
        <w:t>provided</w:t>
      </w:r>
      <w:r w:rsidRPr="000765B9">
        <w:rPr>
          <w:rFonts w:ascii="Times New Roman" w:hAnsi="Times New Roman"/>
          <w:spacing w:val="13"/>
          <w:w w:val="90"/>
          <w:sz w:val="19"/>
          <w:szCs w:val="19"/>
        </w:rPr>
        <w:t xml:space="preserve"> </w:t>
      </w:r>
      <w:r w:rsidRPr="000765B9">
        <w:rPr>
          <w:rFonts w:ascii="Times New Roman" w:hAnsi="Times New Roman"/>
          <w:w w:val="90"/>
          <w:sz w:val="19"/>
          <w:szCs w:val="19"/>
        </w:rPr>
        <w:t>that</w:t>
      </w:r>
      <w:r w:rsidRPr="000765B9">
        <w:rPr>
          <w:rFonts w:ascii="Times New Roman" w:hAnsi="Times New Roman"/>
          <w:spacing w:val="11"/>
          <w:w w:val="90"/>
          <w:sz w:val="19"/>
          <w:szCs w:val="19"/>
        </w:rPr>
        <w:t xml:space="preserve"> </w:t>
      </w:r>
      <w:r w:rsidRPr="000765B9">
        <w:rPr>
          <w:rFonts w:ascii="Times New Roman" w:hAnsi="Times New Roman"/>
          <w:w w:val="90"/>
          <w:sz w:val="19"/>
          <w:szCs w:val="19"/>
        </w:rPr>
        <w:t>they</w:t>
      </w:r>
      <w:r w:rsidRPr="000765B9">
        <w:rPr>
          <w:rFonts w:ascii="Times New Roman" w:hAnsi="Times New Roman"/>
          <w:spacing w:val="-35"/>
          <w:w w:val="90"/>
          <w:sz w:val="19"/>
          <w:szCs w:val="19"/>
        </w:rPr>
        <w:t xml:space="preserve"> </w:t>
      </w:r>
      <w:r w:rsidRPr="000765B9">
        <w:rPr>
          <w:rFonts w:ascii="Times New Roman" w:hAnsi="Times New Roman"/>
          <w:w w:val="90"/>
          <w:sz w:val="19"/>
          <w:szCs w:val="19"/>
        </w:rPr>
        <w:t>do</w:t>
      </w:r>
      <w:r w:rsidRPr="000765B9">
        <w:rPr>
          <w:rFonts w:ascii="Times New Roman" w:hAnsi="Times New Roman"/>
          <w:spacing w:val="10"/>
          <w:w w:val="90"/>
          <w:sz w:val="19"/>
          <w:szCs w:val="19"/>
        </w:rPr>
        <w:t xml:space="preserve"> </w:t>
      </w:r>
      <w:r w:rsidRPr="000765B9">
        <w:rPr>
          <w:rFonts w:ascii="Times New Roman" w:hAnsi="Times New Roman"/>
          <w:w w:val="90"/>
          <w:sz w:val="19"/>
          <w:szCs w:val="19"/>
        </w:rPr>
        <w:t>not</w:t>
      </w:r>
      <w:r w:rsidRPr="000765B9">
        <w:rPr>
          <w:rFonts w:ascii="Times New Roman" w:hAnsi="Times New Roman"/>
          <w:spacing w:val="11"/>
          <w:w w:val="90"/>
          <w:sz w:val="19"/>
          <w:szCs w:val="19"/>
        </w:rPr>
        <w:t xml:space="preserve"> </w:t>
      </w:r>
      <w:r w:rsidRPr="000765B9">
        <w:rPr>
          <w:rFonts w:ascii="Times New Roman" w:hAnsi="Times New Roman"/>
          <w:w w:val="90"/>
          <w:sz w:val="19"/>
          <w:szCs w:val="19"/>
        </w:rPr>
        <w:t>contradict,</w:t>
      </w:r>
      <w:r w:rsidRPr="000765B9">
        <w:rPr>
          <w:rFonts w:ascii="Times New Roman" w:hAnsi="Times New Roman"/>
          <w:spacing w:val="9"/>
          <w:w w:val="90"/>
          <w:sz w:val="19"/>
          <w:szCs w:val="19"/>
        </w:rPr>
        <w:t xml:space="preserve"> </w:t>
      </w:r>
      <w:r w:rsidRPr="000765B9">
        <w:rPr>
          <w:rFonts w:ascii="Times New Roman" w:hAnsi="Times New Roman"/>
          <w:w w:val="90"/>
          <w:sz w:val="19"/>
          <w:szCs w:val="19"/>
        </w:rPr>
        <w:t>directly</w:t>
      </w:r>
      <w:r w:rsidRPr="000765B9">
        <w:rPr>
          <w:rFonts w:ascii="Times New Roman" w:hAnsi="Times New Roman"/>
          <w:spacing w:val="6"/>
          <w:w w:val="90"/>
          <w:sz w:val="19"/>
          <w:szCs w:val="19"/>
        </w:rPr>
        <w:t xml:space="preserve"> </w:t>
      </w:r>
      <w:r w:rsidRPr="000765B9">
        <w:rPr>
          <w:rFonts w:ascii="Times New Roman" w:hAnsi="Times New Roman"/>
          <w:w w:val="90"/>
          <w:sz w:val="19"/>
          <w:szCs w:val="19"/>
        </w:rPr>
        <w:t>or</w:t>
      </w:r>
      <w:r w:rsidRPr="000765B9">
        <w:rPr>
          <w:rFonts w:ascii="Times New Roman" w:hAnsi="Times New Roman"/>
          <w:spacing w:val="15"/>
          <w:w w:val="90"/>
          <w:sz w:val="19"/>
          <w:szCs w:val="19"/>
        </w:rPr>
        <w:t xml:space="preserve"> </w:t>
      </w:r>
      <w:r w:rsidRPr="000765B9">
        <w:rPr>
          <w:rFonts w:ascii="Times New Roman" w:hAnsi="Times New Roman"/>
          <w:w w:val="90"/>
          <w:sz w:val="19"/>
          <w:szCs w:val="19"/>
        </w:rPr>
        <w:t>indirectly,</w:t>
      </w:r>
      <w:r w:rsidRPr="000765B9">
        <w:rPr>
          <w:rFonts w:ascii="Times New Roman" w:hAnsi="Times New Roman"/>
          <w:spacing w:val="10"/>
          <w:w w:val="90"/>
          <w:sz w:val="19"/>
          <w:szCs w:val="19"/>
        </w:rPr>
        <w:t xml:space="preserve"> </w:t>
      </w:r>
      <w:r w:rsidRPr="000765B9">
        <w:rPr>
          <w:rFonts w:ascii="Times New Roman" w:hAnsi="Times New Roman"/>
          <w:w w:val="90"/>
          <w:sz w:val="19"/>
          <w:szCs w:val="19"/>
        </w:rPr>
        <w:t>these</w:t>
      </w:r>
      <w:r w:rsidRPr="000765B9">
        <w:rPr>
          <w:rFonts w:ascii="Times New Roman" w:hAnsi="Times New Roman"/>
          <w:spacing w:val="12"/>
          <w:w w:val="90"/>
          <w:sz w:val="19"/>
          <w:szCs w:val="19"/>
        </w:rPr>
        <w:t xml:space="preserve"> </w:t>
      </w:r>
      <w:r w:rsidRPr="000765B9">
        <w:rPr>
          <w:rFonts w:ascii="Times New Roman" w:hAnsi="Times New Roman"/>
          <w:w w:val="90"/>
          <w:sz w:val="19"/>
          <w:szCs w:val="19"/>
        </w:rPr>
        <w:t>Clauses</w:t>
      </w:r>
      <w:r w:rsidRPr="000765B9">
        <w:rPr>
          <w:rFonts w:ascii="Times New Roman" w:hAnsi="Times New Roman"/>
          <w:spacing w:val="9"/>
          <w:w w:val="90"/>
          <w:sz w:val="19"/>
          <w:szCs w:val="19"/>
        </w:rPr>
        <w:t xml:space="preserve"> </w:t>
      </w:r>
      <w:r w:rsidRPr="000765B9">
        <w:rPr>
          <w:rFonts w:ascii="Times New Roman" w:hAnsi="Times New Roman"/>
          <w:w w:val="90"/>
          <w:sz w:val="19"/>
          <w:szCs w:val="19"/>
        </w:rPr>
        <w:t>or</w:t>
      </w:r>
      <w:r w:rsidRPr="000765B9">
        <w:rPr>
          <w:rFonts w:ascii="Times New Roman" w:hAnsi="Times New Roman"/>
          <w:spacing w:val="15"/>
          <w:w w:val="90"/>
          <w:sz w:val="19"/>
          <w:szCs w:val="19"/>
        </w:rPr>
        <w:t xml:space="preserve"> </w:t>
      </w:r>
      <w:r w:rsidRPr="000765B9">
        <w:rPr>
          <w:rFonts w:ascii="Times New Roman" w:hAnsi="Times New Roman"/>
          <w:w w:val="90"/>
          <w:sz w:val="19"/>
          <w:szCs w:val="19"/>
        </w:rPr>
        <w:t>prejudice</w:t>
      </w:r>
      <w:r w:rsidRPr="000765B9">
        <w:rPr>
          <w:rFonts w:ascii="Times New Roman" w:hAnsi="Times New Roman"/>
          <w:spacing w:val="10"/>
          <w:w w:val="90"/>
          <w:sz w:val="19"/>
          <w:szCs w:val="19"/>
        </w:rPr>
        <w:t xml:space="preserve"> </w:t>
      </w:r>
      <w:r w:rsidRPr="000765B9">
        <w:rPr>
          <w:rFonts w:ascii="Times New Roman" w:hAnsi="Times New Roman"/>
          <w:w w:val="90"/>
          <w:sz w:val="19"/>
          <w:szCs w:val="19"/>
        </w:rPr>
        <w:t>the</w:t>
      </w:r>
      <w:r w:rsidRPr="000765B9">
        <w:rPr>
          <w:rFonts w:ascii="Times New Roman" w:hAnsi="Times New Roman"/>
          <w:spacing w:val="11"/>
          <w:w w:val="90"/>
          <w:sz w:val="19"/>
          <w:szCs w:val="19"/>
        </w:rPr>
        <w:t xml:space="preserve"> </w:t>
      </w:r>
      <w:r w:rsidRPr="000765B9">
        <w:rPr>
          <w:rFonts w:ascii="Times New Roman" w:hAnsi="Times New Roman"/>
          <w:w w:val="90"/>
          <w:sz w:val="19"/>
          <w:szCs w:val="19"/>
        </w:rPr>
        <w:t>fundamental</w:t>
      </w:r>
      <w:r w:rsidRPr="000765B9">
        <w:rPr>
          <w:rFonts w:ascii="Times New Roman" w:hAnsi="Times New Roman"/>
          <w:spacing w:val="11"/>
          <w:w w:val="90"/>
          <w:sz w:val="19"/>
          <w:szCs w:val="19"/>
        </w:rPr>
        <w:t xml:space="preserve"> </w:t>
      </w:r>
      <w:r w:rsidRPr="000765B9">
        <w:rPr>
          <w:rFonts w:ascii="Times New Roman" w:hAnsi="Times New Roman"/>
          <w:w w:val="90"/>
          <w:sz w:val="19"/>
          <w:szCs w:val="19"/>
        </w:rPr>
        <w:t>rights</w:t>
      </w:r>
      <w:r w:rsidRPr="000765B9">
        <w:rPr>
          <w:rFonts w:ascii="Times New Roman" w:hAnsi="Times New Roman"/>
          <w:spacing w:val="10"/>
          <w:w w:val="90"/>
          <w:sz w:val="19"/>
          <w:szCs w:val="19"/>
        </w:rPr>
        <w:t xml:space="preserve"> </w:t>
      </w:r>
      <w:r w:rsidRPr="000765B9">
        <w:rPr>
          <w:rFonts w:ascii="Times New Roman" w:hAnsi="Times New Roman"/>
          <w:w w:val="90"/>
          <w:sz w:val="19"/>
          <w:szCs w:val="19"/>
        </w:rPr>
        <w:t>or</w:t>
      </w:r>
      <w:r w:rsidRPr="000765B9">
        <w:rPr>
          <w:rFonts w:ascii="Times New Roman" w:hAnsi="Times New Roman"/>
          <w:spacing w:val="13"/>
          <w:w w:val="90"/>
          <w:sz w:val="19"/>
          <w:szCs w:val="19"/>
        </w:rPr>
        <w:t xml:space="preserve"> </w:t>
      </w:r>
      <w:r w:rsidRPr="000765B9">
        <w:rPr>
          <w:rFonts w:ascii="Times New Roman" w:hAnsi="Times New Roman"/>
          <w:w w:val="90"/>
          <w:sz w:val="19"/>
          <w:szCs w:val="19"/>
        </w:rPr>
        <w:t>freedoms</w:t>
      </w:r>
      <w:r w:rsidRPr="000765B9">
        <w:rPr>
          <w:rFonts w:ascii="Times New Roman" w:hAnsi="Times New Roman"/>
          <w:spacing w:val="10"/>
          <w:w w:val="90"/>
          <w:sz w:val="19"/>
          <w:szCs w:val="19"/>
        </w:rPr>
        <w:t xml:space="preserve"> </w:t>
      </w:r>
      <w:r w:rsidRPr="000765B9">
        <w:rPr>
          <w:rFonts w:ascii="Times New Roman" w:hAnsi="Times New Roman"/>
          <w:w w:val="90"/>
          <w:sz w:val="19"/>
          <w:szCs w:val="19"/>
        </w:rPr>
        <w:t>of</w:t>
      </w:r>
      <w:r w:rsidRPr="000765B9">
        <w:rPr>
          <w:rFonts w:ascii="Times New Roman" w:hAnsi="Times New Roman"/>
          <w:spacing w:val="11"/>
          <w:w w:val="90"/>
          <w:sz w:val="19"/>
          <w:szCs w:val="19"/>
        </w:rPr>
        <w:t xml:space="preserve"> </w:t>
      </w:r>
      <w:r w:rsidRPr="000765B9">
        <w:rPr>
          <w:rFonts w:ascii="Times New Roman" w:hAnsi="Times New Roman"/>
          <w:w w:val="90"/>
          <w:sz w:val="19"/>
          <w:szCs w:val="19"/>
        </w:rPr>
        <w:t>data</w:t>
      </w:r>
      <w:r w:rsidRPr="000765B9">
        <w:rPr>
          <w:rFonts w:ascii="Times New Roman" w:hAnsi="Times New Roman"/>
          <w:spacing w:val="10"/>
          <w:w w:val="90"/>
          <w:sz w:val="19"/>
          <w:szCs w:val="19"/>
        </w:rPr>
        <w:t xml:space="preserve"> </w:t>
      </w:r>
      <w:r w:rsidRPr="000765B9">
        <w:rPr>
          <w:rFonts w:ascii="Times New Roman" w:hAnsi="Times New Roman"/>
          <w:w w:val="90"/>
          <w:sz w:val="19"/>
          <w:szCs w:val="19"/>
        </w:rPr>
        <w:t>subjects.</w:t>
      </w:r>
    </w:p>
    <w:p w14:paraId="344E3383" w14:textId="77777777" w:rsidR="000C55E8" w:rsidRPr="000765B9" w:rsidRDefault="000C55E8" w:rsidP="00F86695">
      <w:pPr>
        <w:tabs>
          <w:tab w:val="left" w:pos="411"/>
        </w:tabs>
        <w:spacing w:line="276" w:lineRule="auto"/>
        <w:ind w:right="54"/>
        <w:rPr>
          <w:rFonts w:ascii="Times New Roman" w:hAnsi="Times New Roman"/>
          <w:sz w:val="19"/>
          <w:szCs w:val="19"/>
        </w:rPr>
      </w:pPr>
    </w:p>
    <w:p w14:paraId="371AFAF0" w14:textId="77777777" w:rsidR="000C55E8" w:rsidRPr="000765B9" w:rsidRDefault="000C55E8" w:rsidP="00F86695">
      <w:pPr>
        <w:widowControl w:val="0"/>
        <w:numPr>
          <w:ilvl w:val="0"/>
          <w:numId w:val="71"/>
        </w:numPr>
        <w:tabs>
          <w:tab w:val="left" w:pos="411"/>
        </w:tabs>
        <w:autoSpaceDE w:val="0"/>
        <w:autoSpaceDN w:val="0"/>
        <w:spacing w:line="276" w:lineRule="auto"/>
        <w:ind w:right="54"/>
        <w:jc w:val="both"/>
        <w:rPr>
          <w:rFonts w:ascii="Times New Roman" w:hAnsi="Times New Roman"/>
          <w:sz w:val="19"/>
          <w:szCs w:val="19"/>
        </w:rPr>
      </w:pPr>
      <w:r w:rsidRPr="000765B9">
        <w:rPr>
          <w:rFonts w:ascii="Times New Roman" w:hAnsi="Times New Roman"/>
          <w:w w:val="90"/>
          <w:sz w:val="19"/>
          <w:szCs w:val="19"/>
        </w:rPr>
        <w:t>These Clauses are without prejudice to obligations to which the data exporter is subject by virtue of Regulation (EU) 2016/679.</w:t>
      </w:r>
    </w:p>
    <w:p w14:paraId="21199491" w14:textId="77777777" w:rsidR="000C55E8" w:rsidRPr="000765B9" w:rsidRDefault="000C55E8" w:rsidP="00F86695">
      <w:pPr>
        <w:widowControl w:val="0"/>
        <w:autoSpaceDE w:val="0"/>
        <w:autoSpaceDN w:val="0"/>
        <w:spacing w:line="276" w:lineRule="auto"/>
        <w:ind w:right="54"/>
        <w:rPr>
          <w:rFonts w:ascii="Times New Roman" w:eastAsia="Cambria" w:hAnsi="Times New Roman"/>
          <w:sz w:val="19"/>
          <w:szCs w:val="19"/>
        </w:rPr>
      </w:pPr>
    </w:p>
    <w:p w14:paraId="6D654E2C" w14:textId="77777777" w:rsidR="000C55E8" w:rsidRPr="000765B9" w:rsidRDefault="000C55E8" w:rsidP="00F86695">
      <w:pPr>
        <w:widowControl w:val="0"/>
        <w:autoSpaceDE w:val="0"/>
        <w:autoSpaceDN w:val="0"/>
        <w:spacing w:line="276" w:lineRule="auto"/>
        <w:ind w:right="54"/>
        <w:rPr>
          <w:rFonts w:ascii="Times New Roman" w:eastAsia="Cambria" w:hAnsi="Times New Roman"/>
          <w:sz w:val="19"/>
          <w:szCs w:val="19"/>
        </w:rPr>
      </w:pPr>
    </w:p>
    <w:p w14:paraId="6274E378" w14:textId="77777777" w:rsidR="000C55E8" w:rsidRPr="000765B9" w:rsidRDefault="000C55E8" w:rsidP="00F86695">
      <w:pPr>
        <w:spacing w:line="276" w:lineRule="auto"/>
        <w:ind w:right="54"/>
        <w:jc w:val="center"/>
        <w:rPr>
          <w:rFonts w:ascii="Times New Roman" w:hAnsi="Times New Roman"/>
          <w:i/>
          <w:sz w:val="19"/>
          <w:szCs w:val="19"/>
        </w:rPr>
      </w:pPr>
      <w:r w:rsidRPr="000765B9">
        <w:rPr>
          <w:rFonts w:ascii="Times New Roman" w:hAnsi="Times New Roman"/>
          <w:i/>
          <w:w w:val="90"/>
          <w:sz w:val="19"/>
          <w:szCs w:val="19"/>
        </w:rPr>
        <w:t>Clause</w:t>
      </w:r>
      <w:r w:rsidRPr="000765B9">
        <w:rPr>
          <w:rFonts w:ascii="Times New Roman" w:hAnsi="Times New Roman"/>
          <w:i/>
          <w:spacing w:val="3"/>
          <w:w w:val="90"/>
          <w:sz w:val="19"/>
          <w:szCs w:val="19"/>
        </w:rPr>
        <w:t xml:space="preserve"> </w:t>
      </w:r>
      <w:r w:rsidRPr="000765B9">
        <w:rPr>
          <w:rFonts w:ascii="Times New Roman" w:hAnsi="Times New Roman"/>
          <w:i/>
          <w:w w:val="90"/>
          <w:sz w:val="19"/>
          <w:szCs w:val="19"/>
        </w:rPr>
        <w:t>3</w:t>
      </w:r>
    </w:p>
    <w:p w14:paraId="39476B9B" w14:textId="77777777" w:rsidR="000C55E8" w:rsidRPr="000765B9" w:rsidRDefault="000C55E8" w:rsidP="00F86695">
      <w:pPr>
        <w:widowControl w:val="0"/>
        <w:autoSpaceDE w:val="0"/>
        <w:autoSpaceDN w:val="0"/>
        <w:spacing w:line="276" w:lineRule="auto"/>
        <w:ind w:right="54"/>
        <w:jc w:val="center"/>
        <w:outlineLvl w:val="1"/>
        <w:rPr>
          <w:rFonts w:ascii="Times New Roman" w:eastAsia="Cambria" w:hAnsi="Times New Roman"/>
          <w:b/>
          <w:bCs/>
          <w:w w:val="90"/>
          <w:sz w:val="19"/>
          <w:szCs w:val="19"/>
        </w:rPr>
      </w:pPr>
      <w:r w:rsidRPr="000765B9">
        <w:rPr>
          <w:rFonts w:ascii="Times New Roman" w:eastAsia="Cambria" w:hAnsi="Times New Roman"/>
          <w:b/>
          <w:bCs/>
          <w:w w:val="90"/>
          <w:sz w:val="19"/>
          <w:szCs w:val="19"/>
        </w:rPr>
        <w:t>Third-party beneficiaries</w:t>
      </w:r>
    </w:p>
    <w:p w14:paraId="03F7DA33" w14:textId="77777777" w:rsidR="000C55E8" w:rsidRPr="000765B9" w:rsidRDefault="000C55E8" w:rsidP="00F86695">
      <w:pPr>
        <w:widowControl w:val="0"/>
        <w:autoSpaceDE w:val="0"/>
        <w:autoSpaceDN w:val="0"/>
        <w:spacing w:line="276" w:lineRule="auto"/>
        <w:ind w:right="54"/>
        <w:jc w:val="right"/>
        <w:outlineLvl w:val="1"/>
        <w:rPr>
          <w:rFonts w:ascii="Times New Roman" w:eastAsia="Cambria" w:hAnsi="Times New Roman"/>
          <w:b/>
          <w:bCs/>
          <w:sz w:val="19"/>
          <w:szCs w:val="19"/>
        </w:rPr>
      </w:pPr>
    </w:p>
    <w:p w14:paraId="567A958A" w14:textId="77777777" w:rsidR="000C55E8" w:rsidRPr="000765B9" w:rsidRDefault="000C55E8" w:rsidP="00F86695">
      <w:pPr>
        <w:widowControl w:val="0"/>
        <w:numPr>
          <w:ilvl w:val="0"/>
          <w:numId w:val="70"/>
        </w:numPr>
        <w:tabs>
          <w:tab w:val="left" w:pos="411"/>
        </w:tabs>
        <w:autoSpaceDE w:val="0"/>
        <w:autoSpaceDN w:val="0"/>
        <w:spacing w:line="276" w:lineRule="auto"/>
        <w:ind w:right="54"/>
        <w:jc w:val="both"/>
        <w:rPr>
          <w:rFonts w:ascii="Times New Roman" w:hAnsi="Times New Roman"/>
          <w:sz w:val="19"/>
          <w:szCs w:val="19"/>
        </w:rPr>
      </w:pPr>
      <w:r w:rsidRPr="000765B9">
        <w:rPr>
          <w:rFonts w:ascii="Times New Roman" w:hAnsi="Times New Roman"/>
          <w:w w:val="90"/>
          <w:sz w:val="19"/>
          <w:szCs w:val="19"/>
        </w:rPr>
        <w:t>Data subjects may invoke and enforce these Clauses, as third-party beneficiaries, against the data exporter and/or data importer, with</w:t>
      </w:r>
      <w:r w:rsidRPr="000765B9">
        <w:rPr>
          <w:rFonts w:ascii="Times New Roman" w:hAnsi="Times New Roman"/>
          <w:spacing w:val="2"/>
          <w:sz w:val="19"/>
          <w:szCs w:val="19"/>
        </w:rPr>
        <w:t xml:space="preserve"> </w:t>
      </w:r>
      <w:r w:rsidRPr="000765B9">
        <w:rPr>
          <w:rFonts w:ascii="Times New Roman" w:hAnsi="Times New Roman"/>
          <w:w w:val="90"/>
          <w:sz w:val="19"/>
          <w:szCs w:val="19"/>
        </w:rPr>
        <w:t>the following exceptions:</w:t>
      </w:r>
    </w:p>
    <w:p w14:paraId="37C7C61F" w14:textId="77777777" w:rsidR="000C55E8" w:rsidRPr="000765B9" w:rsidRDefault="000C55E8" w:rsidP="00F86695">
      <w:pPr>
        <w:tabs>
          <w:tab w:val="left" w:pos="411"/>
        </w:tabs>
        <w:spacing w:line="276" w:lineRule="auto"/>
        <w:ind w:right="54"/>
        <w:rPr>
          <w:rFonts w:ascii="Times New Roman" w:hAnsi="Times New Roman"/>
          <w:sz w:val="19"/>
          <w:szCs w:val="19"/>
        </w:rPr>
      </w:pPr>
    </w:p>
    <w:p w14:paraId="060857D3" w14:textId="77777777" w:rsidR="000C55E8" w:rsidRPr="000765B9" w:rsidRDefault="000C55E8" w:rsidP="00F86695">
      <w:pPr>
        <w:widowControl w:val="0"/>
        <w:numPr>
          <w:ilvl w:val="1"/>
          <w:numId w:val="70"/>
        </w:numPr>
        <w:tabs>
          <w:tab w:val="left" w:pos="853"/>
          <w:tab w:val="left" w:pos="854"/>
        </w:tabs>
        <w:autoSpaceDE w:val="0"/>
        <w:autoSpaceDN w:val="0"/>
        <w:spacing w:line="276" w:lineRule="auto"/>
        <w:ind w:left="426" w:right="54" w:hanging="426"/>
        <w:jc w:val="both"/>
        <w:rPr>
          <w:rFonts w:ascii="Times New Roman" w:hAnsi="Times New Roman"/>
          <w:w w:val="90"/>
          <w:sz w:val="19"/>
          <w:szCs w:val="19"/>
        </w:rPr>
      </w:pPr>
      <w:r w:rsidRPr="000765B9">
        <w:rPr>
          <w:rFonts w:ascii="Times New Roman" w:hAnsi="Times New Roman"/>
          <w:w w:val="90"/>
          <w:sz w:val="19"/>
          <w:szCs w:val="19"/>
        </w:rPr>
        <w:t>Clause 1, Clause 2, Clause 3, Clause 6, Clause 7;</w:t>
      </w:r>
      <w:bookmarkStart w:id="32" w:name="_bookmark24"/>
      <w:bookmarkEnd w:id="32"/>
    </w:p>
    <w:p w14:paraId="091DF4D9" w14:textId="77777777" w:rsidR="000C55E8" w:rsidRPr="000765B9" w:rsidRDefault="000C55E8" w:rsidP="00F86695">
      <w:pPr>
        <w:widowControl w:val="0"/>
        <w:numPr>
          <w:ilvl w:val="1"/>
          <w:numId w:val="70"/>
        </w:numPr>
        <w:tabs>
          <w:tab w:val="left" w:pos="284"/>
        </w:tabs>
        <w:autoSpaceDE w:val="0"/>
        <w:autoSpaceDN w:val="0"/>
        <w:spacing w:line="276" w:lineRule="auto"/>
        <w:ind w:left="426" w:right="54" w:hanging="426"/>
        <w:jc w:val="both"/>
        <w:rPr>
          <w:rFonts w:ascii="Times New Roman" w:hAnsi="Times New Roman"/>
          <w:w w:val="90"/>
          <w:sz w:val="19"/>
          <w:szCs w:val="19"/>
        </w:rPr>
      </w:pPr>
      <w:r w:rsidRPr="000765B9">
        <w:rPr>
          <w:rFonts w:ascii="Times New Roman" w:hAnsi="Times New Roman"/>
          <w:w w:val="90"/>
          <w:sz w:val="19"/>
          <w:szCs w:val="19"/>
        </w:rPr>
        <w:tab/>
        <w:t xml:space="preserve">Clause 8 – Clause 8.5 (e) and Clause 8.9 (b); </w:t>
      </w:r>
    </w:p>
    <w:p w14:paraId="5D46EF57" w14:textId="77777777" w:rsidR="000C55E8" w:rsidRPr="000765B9" w:rsidRDefault="000C55E8" w:rsidP="00F86695">
      <w:pPr>
        <w:widowControl w:val="0"/>
        <w:numPr>
          <w:ilvl w:val="1"/>
          <w:numId w:val="70"/>
        </w:numPr>
        <w:tabs>
          <w:tab w:val="left" w:pos="426"/>
        </w:tabs>
        <w:autoSpaceDE w:val="0"/>
        <w:autoSpaceDN w:val="0"/>
        <w:spacing w:line="276" w:lineRule="auto"/>
        <w:ind w:left="426" w:right="54" w:hanging="426"/>
        <w:jc w:val="both"/>
        <w:rPr>
          <w:rFonts w:ascii="Times New Roman" w:hAnsi="Times New Roman"/>
          <w:w w:val="90"/>
          <w:sz w:val="19"/>
          <w:szCs w:val="19"/>
        </w:rPr>
      </w:pPr>
      <w:r w:rsidRPr="000765B9">
        <w:rPr>
          <w:rFonts w:ascii="Times New Roman" w:hAnsi="Times New Roman"/>
          <w:w w:val="90"/>
          <w:sz w:val="19"/>
          <w:szCs w:val="19"/>
        </w:rPr>
        <w:t>Clause 12 –Clause 12(a) and (d);</w:t>
      </w:r>
    </w:p>
    <w:p w14:paraId="0558B387" w14:textId="77777777" w:rsidR="000C55E8" w:rsidRPr="000765B9" w:rsidRDefault="000C55E8" w:rsidP="00F86695">
      <w:pPr>
        <w:widowControl w:val="0"/>
        <w:numPr>
          <w:ilvl w:val="1"/>
          <w:numId w:val="70"/>
        </w:numPr>
        <w:tabs>
          <w:tab w:val="left" w:pos="426"/>
        </w:tabs>
        <w:autoSpaceDE w:val="0"/>
        <w:autoSpaceDN w:val="0"/>
        <w:spacing w:line="276" w:lineRule="auto"/>
        <w:ind w:left="426" w:right="54" w:hanging="426"/>
        <w:jc w:val="both"/>
        <w:rPr>
          <w:rFonts w:ascii="Times New Roman" w:hAnsi="Times New Roman"/>
          <w:w w:val="90"/>
          <w:sz w:val="19"/>
          <w:szCs w:val="19"/>
        </w:rPr>
      </w:pPr>
      <w:r w:rsidRPr="000765B9">
        <w:rPr>
          <w:rFonts w:ascii="Times New Roman" w:hAnsi="Times New Roman"/>
          <w:w w:val="90"/>
          <w:sz w:val="19"/>
          <w:szCs w:val="19"/>
        </w:rPr>
        <w:t>Clause 13;</w:t>
      </w:r>
    </w:p>
    <w:p w14:paraId="36EBEA21" w14:textId="77777777" w:rsidR="000C55E8" w:rsidRPr="000765B9" w:rsidRDefault="000C55E8" w:rsidP="00F86695">
      <w:pPr>
        <w:widowControl w:val="0"/>
        <w:numPr>
          <w:ilvl w:val="1"/>
          <w:numId w:val="70"/>
        </w:numPr>
        <w:tabs>
          <w:tab w:val="left" w:pos="426"/>
        </w:tabs>
        <w:autoSpaceDE w:val="0"/>
        <w:autoSpaceDN w:val="0"/>
        <w:spacing w:line="276" w:lineRule="auto"/>
        <w:ind w:left="426" w:right="54" w:hanging="426"/>
        <w:jc w:val="both"/>
        <w:rPr>
          <w:rFonts w:ascii="Times New Roman" w:hAnsi="Times New Roman"/>
          <w:w w:val="90"/>
          <w:sz w:val="19"/>
          <w:szCs w:val="19"/>
        </w:rPr>
      </w:pPr>
      <w:r w:rsidRPr="000765B9">
        <w:rPr>
          <w:rFonts w:ascii="Times New Roman" w:hAnsi="Times New Roman"/>
          <w:w w:val="90"/>
          <w:sz w:val="19"/>
          <w:szCs w:val="19"/>
        </w:rPr>
        <w:t>Clause 15.1(c), (d) and (e);</w:t>
      </w:r>
    </w:p>
    <w:p w14:paraId="1381D4A6" w14:textId="77777777" w:rsidR="000C55E8" w:rsidRPr="000765B9" w:rsidRDefault="000C55E8" w:rsidP="00F86695">
      <w:pPr>
        <w:widowControl w:val="0"/>
        <w:numPr>
          <w:ilvl w:val="1"/>
          <w:numId w:val="70"/>
        </w:numPr>
        <w:tabs>
          <w:tab w:val="left" w:pos="426"/>
        </w:tabs>
        <w:autoSpaceDE w:val="0"/>
        <w:autoSpaceDN w:val="0"/>
        <w:spacing w:line="276" w:lineRule="auto"/>
        <w:ind w:left="426" w:right="54" w:hanging="426"/>
        <w:jc w:val="both"/>
        <w:rPr>
          <w:rFonts w:ascii="Times New Roman" w:hAnsi="Times New Roman"/>
          <w:w w:val="90"/>
          <w:sz w:val="19"/>
          <w:szCs w:val="19"/>
        </w:rPr>
      </w:pPr>
      <w:r w:rsidRPr="000765B9">
        <w:rPr>
          <w:rFonts w:ascii="Times New Roman" w:hAnsi="Times New Roman"/>
          <w:w w:val="90"/>
          <w:sz w:val="19"/>
          <w:szCs w:val="19"/>
        </w:rPr>
        <w:t>Clause 16(e);</w:t>
      </w:r>
    </w:p>
    <w:p w14:paraId="76C7A3EA" w14:textId="77777777" w:rsidR="000C55E8" w:rsidRPr="000765B9" w:rsidRDefault="000C55E8" w:rsidP="00F86695">
      <w:pPr>
        <w:widowControl w:val="0"/>
        <w:numPr>
          <w:ilvl w:val="1"/>
          <w:numId w:val="70"/>
        </w:numPr>
        <w:tabs>
          <w:tab w:val="left" w:pos="426"/>
        </w:tabs>
        <w:autoSpaceDE w:val="0"/>
        <w:autoSpaceDN w:val="0"/>
        <w:spacing w:line="276" w:lineRule="auto"/>
        <w:ind w:left="426" w:right="54" w:hanging="426"/>
        <w:jc w:val="both"/>
        <w:rPr>
          <w:rFonts w:ascii="Times New Roman" w:hAnsi="Times New Roman"/>
          <w:w w:val="90"/>
          <w:sz w:val="19"/>
          <w:szCs w:val="19"/>
        </w:rPr>
      </w:pPr>
      <w:r w:rsidRPr="000765B9">
        <w:rPr>
          <w:rFonts w:ascii="Times New Roman" w:hAnsi="Times New Roman"/>
          <w:w w:val="90"/>
          <w:sz w:val="19"/>
          <w:szCs w:val="19"/>
        </w:rPr>
        <w:t>Clause 18.</w:t>
      </w:r>
    </w:p>
    <w:p w14:paraId="63E85060" w14:textId="77777777" w:rsidR="000C55E8" w:rsidRPr="000765B9" w:rsidRDefault="000C55E8" w:rsidP="00F86695">
      <w:pPr>
        <w:tabs>
          <w:tab w:val="left" w:pos="854"/>
        </w:tabs>
        <w:spacing w:line="276" w:lineRule="auto"/>
        <w:ind w:right="54"/>
        <w:rPr>
          <w:rFonts w:ascii="Times New Roman" w:hAnsi="Times New Roman"/>
          <w:sz w:val="19"/>
          <w:szCs w:val="19"/>
        </w:rPr>
      </w:pPr>
    </w:p>
    <w:p w14:paraId="62606331" w14:textId="77777777" w:rsidR="000C55E8" w:rsidRPr="000765B9" w:rsidRDefault="000C55E8" w:rsidP="00F86695">
      <w:pPr>
        <w:widowControl w:val="0"/>
        <w:numPr>
          <w:ilvl w:val="0"/>
          <w:numId w:val="70"/>
        </w:numPr>
        <w:tabs>
          <w:tab w:val="left" w:pos="411"/>
        </w:tabs>
        <w:autoSpaceDE w:val="0"/>
        <w:autoSpaceDN w:val="0"/>
        <w:spacing w:line="276" w:lineRule="auto"/>
        <w:ind w:right="54" w:hanging="311"/>
        <w:jc w:val="both"/>
        <w:rPr>
          <w:rFonts w:ascii="Times New Roman" w:hAnsi="Times New Roman"/>
          <w:sz w:val="19"/>
          <w:szCs w:val="19"/>
        </w:rPr>
      </w:pPr>
      <w:r w:rsidRPr="000765B9">
        <w:rPr>
          <w:rFonts w:ascii="Times New Roman" w:hAnsi="Times New Roman"/>
          <w:w w:val="90"/>
          <w:sz w:val="19"/>
          <w:szCs w:val="19"/>
        </w:rPr>
        <w:t>Paragraph</w:t>
      </w:r>
      <w:r w:rsidRPr="000765B9">
        <w:rPr>
          <w:rFonts w:ascii="Times New Roman" w:hAnsi="Times New Roman"/>
          <w:spacing w:val="5"/>
          <w:w w:val="90"/>
          <w:sz w:val="19"/>
          <w:szCs w:val="19"/>
        </w:rPr>
        <w:t xml:space="preserve"> </w:t>
      </w:r>
      <w:r w:rsidRPr="000765B9">
        <w:rPr>
          <w:rFonts w:ascii="Times New Roman" w:hAnsi="Times New Roman"/>
          <w:w w:val="90"/>
          <w:sz w:val="19"/>
          <w:szCs w:val="19"/>
        </w:rPr>
        <w:t>(a)</w:t>
      </w:r>
      <w:r w:rsidRPr="000765B9">
        <w:rPr>
          <w:rFonts w:ascii="Times New Roman" w:hAnsi="Times New Roman"/>
          <w:spacing w:val="8"/>
          <w:w w:val="90"/>
          <w:sz w:val="19"/>
          <w:szCs w:val="19"/>
        </w:rPr>
        <w:t xml:space="preserve"> </w:t>
      </w:r>
      <w:r w:rsidRPr="000765B9">
        <w:rPr>
          <w:rFonts w:ascii="Times New Roman" w:hAnsi="Times New Roman"/>
          <w:w w:val="90"/>
          <w:sz w:val="19"/>
          <w:szCs w:val="19"/>
        </w:rPr>
        <w:t>is</w:t>
      </w:r>
      <w:r w:rsidRPr="000765B9">
        <w:rPr>
          <w:rFonts w:ascii="Times New Roman" w:hAnsi="Times New Roman"/>
          <w:spacing w:val="8"/>
          <w:w w:val="90"/>
          <w:sz w:val="19"/>
          <w:szCs w:val="19"/>
        </w:rPr>
        <w:t xml:space="preserve"> </w:t>
      </w:r>
      <w:r w:rsidRPr="000765B9">
        <w:rPr>
          <w:rFonts w:ascii="Times New Roman" w:hAnsi="Times New Roman"/>
          <w:w w:val="90"/>
          <w:sz w:val="19"/>
          <w:szCs w:val="19"/>
        </w:rPr>
        <w:t>without</w:t>
      </w:r>
      <w:r w:rsidRPr="000765B9">
        <w:rPr>
          <w:rFonts w:ascii="Times New Roman" w:hAnsi="Times New Roman"/>
          <w:spacing w:val="8"/>
          <w:w w:val="90"/>
          <w:sz w:val="19"/>
          <w:szCs w:val="19"/>
        </w:rPr>
        <w:t xml:space="preserve"> </w:t>
      </w:r>
      <w:r w:rsidRPr="000765B9">
        <w:rPr>
          <w:rFonts w:ascii="Times New Roman" w:hAnsi="Times New Roman"/>
          <w:w w:val="90"/>
          <w:sz w:val="19"/>
          <w:szCs w:val="19"/>
        </w:rPr>
        <w:t>prejudice</w:t>
      </w:r>
      <w:r w:rsidRPr="000765B9">
        <w:rPr>
          <w:rFonts w:ascii="Times New Roman" w:hAnsi="Times New Roman"/>
          <w:spacing w:val="7"/>
          <w:w w:val="90"/>
          <w:sz w:val="19"/>
          <w:szCs w:val="19"/>
        </w:rPr>
        <w:t xml:space="preserve"> </w:t>
      </w:r>
      <w:r w:rsidRPr="000765B9">
        <w:rPr>
          <w:rFonts w:ascii="Times New Roman" w:hAnsi="Times New Roman"/>
          <w:w w:val="90"/>
          <w:sz w:val="19"/>
          <w:szCs w:val="19"/>
        </w:rPr>
        <w:t>to</w:t>
      </w:r>
      <w:r w:rsidRPr="000765B9">
        <w:rPr>
          <w:rFonts w:ascii="Times New Roman" w:hAnsi="Times New Roman"/>
          <w:spacing w:val="6"/>
          <w:w w:val="90"/>
          <w:sz w:val="19"/>
          <w:szCs w:val="19"/>
        </w:rPr>
        <w:t xml:space="preserve"> </w:t>
      </w:r>
      <w:r w:rsidRPr="000765B9">
        <w:rPr>
          <w:rFonts w:ascii="Times New Roman" w:hAnsi="Times New Roman"/>
          <w:w w:val="90"/>
          <w:sz w:val="19"/>
          <w:szCs w:val="19"/>
        </w:rPr>
        <w:t>rights</w:t>
      </w:r>
      <w:r w:rsidRPr="000765B9">
        <w:rPr>
          <w:rFonts w:ascii="Times New Roman" w:hAnsi="Times New Roman"/>
          <w:spacing w:val="8"/>
          <w:w w:val="90"/>
          <w:sz w:val="19"/>
          <w:szCs w:val="19"/>
        </w:rPr>
        <w:t xml:space="preserve"> </w:t>
      </w:r>
      <w:r w:rsidRPr="000765B9">
        <w:rPr>
          <w:rFonts w:ascii="Times New Roman" w:hAnsi="Times New Roman"/>
          <w:w w:val="90"/>
          <w:sz w:val="19"/>
          <w:szCs w:val="19"/>
        </w:rPr>
        <w:t>of</w:t>
      </w:r>
      <w:r w:rsidRPr="000765B9">
        <w:rPr>
          <w:rFonts w:ascii="Times New Roman" w:hAnsi="Times New Roman"/>
          <w:spacing w:val="8"/>
          <w:w w:val="90"/>
          <w:sz w:val="19"/>
          <w:szCs w:val="19"/>
        </w:rPr>
        <w:t xml:space="preserve"> </w:t>
      </w:r>
      <w:r w:rsidRPr="000765B9">
        <w:rPr>
          <w:rFonts w:ascii="Times New Roman" w:hAnsi="Times New Roman"/>
          <w:w w:val="90"/>
          <w:sz w:val="19"/>
          <w:szCs w:val="19"/>
        </w:rPr>
        <w:t>data</w:t>
      </w:r>
      <w:r w:rsidRPr="000765B9">
        <w:rPr>
          <w:rFonts w:ascii="Times New Roman" w:hAnsi="Times New Roman"/>
          <w:spacing w:val="8"/>
          <w:w w:val="90"/>
          <w:sz w:val="19"/>
          <w:szCs w:val="19"/>
        </w:rPr>
        <w:t xml:space="preserve"> </w:t>
      </w:r>
      <w:r w:rsidRPr="000765B9">
        <w:rPr>
          <w:rFonts w:ascii="Times New Roman" w:hAnsi="Times New Roman"/>
          <w:w w:val="90"/>
          <w:sz w:val="19"/>
          <w:szCs w:val="19"/>
        </w:rPr>
        <w:t>subjects</w:t>
      </w:r>
      <w:r w:rsidRPr="000765B9">
        <w:rPr>
          <w:rFonts w:ascii="Times New Roman" w:hAnsi="Times New Roman"/>
          <w:spacing w:val="8"/>
          <w:w w:val="90"/>
          <w:sz w:val="19"/>
          <w:szCs w:val="19"/>
        </w:rPr>
        <w:t xml:space="preserve"> </w:t>
      </w:r>
      <w:r w:rsidRPr="000765B9">
        <w:rPr>
          <w:rFonts w:ascii="Times New Roman" w:hAnsi="Times New Roman"/>
          <w:w w:val="90"/>
          <w:sz w:val="19"/>
          <w:szCs w:val="19"/>
        </w:rPr>
        <w:t>under</w:t>
      </w:r>
      <w:r w:rsidRPr="000765B9">
        <w:rPr>
          <w:rFonts w:ascii="Times New Roman" w:hAnsi="Times New Roman"/>
          <w:spacing w:val="8"/>
          <w:w w:val="90"/>
          <w:sz w:val="19"/>
          <w:szCs w:val="19"/>
        </w:rPr>
        <w:t xml:space="preserve"> </w:t>
      </w:r>
      <w:r w:rsidRPr="000765B9">
        <w:rPr>
          <w:rFonts w:ascii="Times New Roman" w:hAnsi="Times New Roman"/>
          <w:w w:val="90"/>
          <w:sz w:val="19"/>
          <w:szCs w:val="19"/>
        </w:rPr>
        <w:t>Regulation</w:t>
      </w:r>
      <w:r w:rsidRPr="000765B9">
        <w:rPr>
          <w:rFonts w:ascii="Times New Roman" w:hAnsi="Times New Roman"/>
          <w:spacing w:val="8"/>
          <w:w w:val="90"/>
          <w:sz w:val="19"/>
          <w:szCs w:val="19"/>
        </w:rPr>
        <w:t xml:space="preserve"> </w:t>
      </w:r>
      <w:r w:rsidRPr="000765B9">
        <w:rPr>
          <w:rFonts w:ascii="Times New Roman" w:hAnsi="Times New Roman"/>
          <w:w w:val="90"/>
          <w:sz w:val="19"/>
          <w:szCs w:val="19"/>
        </w:rPr>
        <w:t>(EU)</w:t>
      </w:r>
      <w:r w:rsidRPr="000765B9">
        <w:rPr>
          <w:rFonts w:ascii="Times New Roman" w:hAnsi="Times New Roman"/>
          <w:spacing w:val="8"/>
          <w:w w:val="90"/>
          <w:sz w:val="19"/>
          <w:szCs w:val="19"/>
        </w:rPr>
        <w:t xml:space="preserve"> </w:t>
      </w:r>
      <w:r w:rsidRPr="000765B9">
        <w:rPr>
          <w:rFonts w:ascii="Times New Roman" w:hAnsi="Times New Roman"/>
          <w:w w:val="90"/>
          <w:sz w:val="19"/>
          <w:szCs w:val="19"/>
        </w:rPr>
        <w:t>2016/679.</w:t>
      </w:r>
    </w:p>
    <w:p w14:paraId="26CA335B" w14:textId="77777777" w:rsidR="000C55E8" w:rsidRPr="000765B9" w:rsidRDefault="000C55E8" w:rsidP="00F86695">
      <w:pPr>
        <w:widowControl w:val="0"/>
        <w:autoSpaceDE w:val="0"/>
        <w:autoSpaceDN w:val="0"/>
        <w:spacing w:line="276" w:lineRule="auto"/>
        <w:ind w:right="54"/>
        <w:rPr>
          <w:rFonts w:ascii="Times New Roman" w:eastAsia="Cambria" w:hAnsi="Times New Roman"/>
          <w:sz w:val="19"/>
          <w:szCs w:val="19"/>
        </w:rPr>
      </w:pPr>
    </w:p>
    <w:p w14:paraId="3620FAC2" w14:textId="77777777" w:rsidR="000C55E8" w:rsidRPr="000765B9" w:rsidRDefault="000C55E8" w:rsidP="00F86695">
      <w:pPr>
        <w:widowControl w:val="0"/>
        <w:autoSpaceDE w:val="0"/>
        <w:autoSpaceDN w:val="0"/>
        <w:spacing w:line="276" w:lineRule="auto"/>
        <w:ind w:right="54"/>
        <w:rPr>
          <w:rFonts w:ascii="Times New Roman" w:eastAsia="Cambria" w:hAnsi="Times New Roman"/>
          <w:sz w:val="19"/>
          <w:szCs w:val="19"/>
        </w:rPr>
      </w:pPr>
    </w:p>
    <w:p w14:paraId="2A40B002" w14:textId="77777777" w:rsidR="000C55E8" w:rsidRPr="000765B9" w:rsidRDefault="000C55E8" w:rsidP="00F86695">
      <w:pPr>
        <w:spacing w:line="276" w:lineRule="auto"/>
        <w:ind w:right="54"/>
        <w:jc w:val="center"/>
        <w:rPr>
          <w:rFonts w:ascii="Times New Roman" w:hAnsi="Times New Roman"/>
          <w:i/>
          <w:sz w:val="19"/>
          <w:szCs w:val="19"/>
        </w:rPr>
      </w:pPr>
      <w:r w:rsidRPr="000765B9">
        <w:rPr>
          <w:rFonts w:ascii="Times New Roman" w:hAnsi="Times New Roman"/>
          <w:i/>
          <w:w w:val="90"/>
          <w:sz w:val="19"/>
          <w:szCs w:val="19"/>
        </w:rPr>
        <w:t>Clause</w:t>
      </w:r>
      <w:r w:rsidRPr="000765B9">
        <w:rPr>
          <w:rFonts w:ascii="Times New Roman" w:hAnsi="Times New Roman"/>
          <w:i/>
          <w:spacing w:val="3"/>
          <w:w w:val="90"/>
          <w:sz w:val="19"/>
          <w:szCs w:val="19"/>
        </w:rPr>
        <w:t xml:space="preserve"> </w:t>
      </w:r>
      <w:r w:rsidRPr="000765B9">
        <w:rPr>
          <w:rFonts w:ascii="Times New Roman" w:hAnsi="Times New Roman"/>
          <w:i/>
          <w:w w:val="90"/>
          <w:sz w:val="19"/>
          <w:szCs w:val="19"/>
        </w:rPr>
        <w:t>4</w:t>
      </w:r>
    </w:p>
    <w:p w14:paraId="0EACF3CD" w14:textId="77777777" w:rsidR="000C55E8" w:rsidRPr="000765B9" w:rsidRDefault="000C55E8" w:rsidP="00F86695">
      <w:pPr>
        <w:widowControl w:val="0"/>
        <w:autoSpaceDE w:val="0"/>
        <w:autoSpaceDN w:val="0"/>
        <w:spacing w:line="276" w:lineRule="auto"/>
        <w:ind w:right="54"/>
        <w:jc w:val="center"/>
        <w:outlineLvl w:val="1"/>
        <w:rPr>
          <w:rFonts w:ascii="Times New Roman" w:eastAsia="Cambria" w:hAnsi="Times New Roman"/>
          <w:b/>
          <w:bCs/>
          <w:sz w:val="19"/>
          <w:szCs w:val="19"/>
        </w:rPr>
      </w:pPr>
      <w:r w:rsidRPr="000765B9">
        <w:rPr>
          <w:rFonts w:ascii="Times New Roman" w:eastAsia="Cambria" w:hAnsi="Times New Roman"/>
          <w:b/>
          <w:bCs/>
          <w:sz w:val="19"/>
          <w:szCs w:val="19"/>
        </w:rPr>
        <w:t>Interpretation</w:t>
      </w:r>
    </w:p>
    <w:p w14:paraId="1C11C65B" w14:textId="77777777" w:rsidR="000C55E8" w:rsidRPr="000765B9" w:rsidRDefault="000C55E8" w:rsidP="00F86695">
      <w:pPr>
        <w:widowControl w:val="0"/>
        <w:autoSpaceDE w:val="0"/>
        <w:autoSpaceDN w:val="0"/>
        <w:spacing w:line="276" w:lineRule="auto"/>
        <w:ind w:right="54"/>
        <w:rPr>
          <w:rFonts w:ascii="Times New Roman" w:eastAsia="Cambria" w:hAnsi="Times New Roman"/>
          <w:b/>
          <w:sz w:val="19"/>
          <w:szCs w:val="19"/>
        </w:rPr>
      </w:pPr>
    </w:p>
    <w:p w14:paraId="70F36473" w14:textId="77777777" w:rsidR="000C55E8" w:rsidRPr="000765B9" w:rsidRDefault="000C55E8" w:rsidP="00F86695">
      <w:pPr>
        <w:widowControl w:val="0"/>
        <w:numPr>
          <w:ilvl w:val="0"/>
          <w:numId w:val="68"/>
        </w:numPr>
        <w:tabs>
          <w:tab w:val="left" w:pos="411"/>
        </w:tabs>
        <w:autoSpaceDE w:val="0"/>
        <w:autoSpaceDN w:val="0"/>
        <w:spacing w:line="276" w:lineRule="auto"/>
        <w:ind w:right="54"/>
        <w:jc w:val="both"/>
        <w:rPr>
          <w:rFonts w:ascii="Times New Roman" w:hAnsi="Times New Roman"/>
          <w:w w:val="90"/>
          <w:sz w:val="19"/>
          <w:szCs w:val="19"/>
        </w:rPr>
      </w:pPr>
      <w:r w:rsidRPr="000765B9">
        <w:rPr>
          <w:rFonts w:ascii="Times New Roman" w:hAnsi="Times New Roman"/>
          <w:w w:val="90"/>
          <w:sz w:val="19"/>
          <w:szCs w:val="19"/>
        </w:rPr>
        <w:t>Where these Clauses use terms that are defined in Regulation (EU) 2016/679, those terms shall have the same meaning as in that Regulation.</w:t>
      </w:r>
    </w:p>
    <w:p w14:paraId="44619659" w14:textId="77777777" w:rsidR="000C55E8" w:rsidRPr="000765B9" w:rsidRDefault="000C55E8" w:rsidP="00F86695">
      <w:pPr>
        <w:widowControl w:val="0"/>
        <w:autoSpaceDE w:val="0"/>
        <w:autoSpaceDN w:val="0"/>
        <w:spacing w:line="276" w:lineRule="auto"/>
        <w:ind w:right="54"/>
        <w:jc w:val="both"/>
        <w:rPr>
          <w:rFonts w:ascii="Times New Roman" w:eastAsia="Cambria" w:hAnsi="Times New Roman"/>
          <w:sz w:val="19"/>
          <w:szCs w:val="19"/>
        </w:rPr>
      </w:pPr>
    </w:p>
    <w:p w14:paraId="6ED1B6DC" w14:textId="77777777" w:rsidR="000C55E8" w:rsidRPr="000765B9" w:rsidRDefault="000C55E8" w:rsidP="00F86695">
      <w:pPr>
        <w:widowControl w:val="0"/>
        <w:numPr>
          <w:ilvl w:val="0"/>
          <w:numId w:val="68"/>
        </w:numPr>
        <w:tabs>
          <w:tab w:val="left" w:pos="411"/>
        </w:tabs>
        <w:autoSpaceDE w:val="0"/>
        <w:autoSpaceDN w:val="0"/>
        <w:spacing w:line="276" w:lineRule="auto"/>
        <w:ind w:right="54" w:hanging="311"/>
        <w:jc w:val="both"/>
        <w:rPr>
          <w:rFonts w:ascii="Times New Roman" w:hAnsi="Times New Roman"/>
          <w:sz w:val="19"/>
          <w:szCs w:val="19"/>
        </w:rPr>
      </w:pPr>
      <w:r w:rsidRPr="000765B9">
        <w:rPr>
          <w:rFonts w:ascii="Times New Roman" w:hAnsi="Times New Roman"/>
          <w:w w:val="90"/>
          <w:sz w:val="19"/>
          <w:szCs w:val="19"/>
        </w:rPr>
        <w:t>These</w:t>
      </w:r>
      <w:r w:rsidRPr="000765B9">
        <w:rPr>
          <w:rFonts w:ascii="Times New Roman" w:hAnsi="Times New Roman"/>
          <w:spacing w:val="9"/>
          <w:w w:val="90"/>
          <w:sz w:val="19"/>
          <w:szCs w:val="19"/>
        </w:rPr>
        <w:t xml:space="preserve"> </w:t>
      </w:r>
      <w:r w:rsidRPr="000765B9">
        <w:rPr>
          <w:rFonts w:ascii="Times New Roman" w:hAnsi="Times New Roman"/>
          <w:w w:val="90"/>
          <w:sz w:val="19"/>
          <w:szCs w:val="19"/>
        </w:rPr>
        <w:t>Clauses</w:t>
      </w:r>
      <w:r w:rsidRPr="000765B9">
        <w:rPr>
          <w:rFonts w:ascii="Times New Roman" w:hAnsi="Times New Roman"/>
          <w:spacing w:val="11"/>
          <w:w w:val="90"/>
          <w:sz w:val="19"/>
          <w:szCs w:val="19"/>
        </w:rPr>
        <w:t xml:space="preserve"> </w:t>
      </w:r>
      <w:r w:rsidRPr="000765B9">
        <w:rPr>
          <w:rFonts w:ascii="Times New Roman" w:hAnsi="Times New Roman"/>
          <w:w w:val="90"/>
          <w:sz w:val="19"/>
          <w:szCs w:val="19"/>
        </w:rPr>
        <w:t>shall</w:t>
      </w:r>
      <w:r w:rsidRPr="000765B9">
        <w:rPr>
          <w:rFonts w:ascii="Times New Roman" w:hAnsi="Times New Roman"/>
          <w:spacing w:val="10"/>
          <w:w w:val="90"/>
          <w:sz w:val="19"/>
          <w:szCs w:val="19"/>
        </w:rPr>
        <w:t xml:space="preserve"> </w:t>
      </w:r>
      <w:r w:rsidRPr="000765B9">
        <w:rPr>
          <w:rFonts w:ascii="Times New Roman" w:hAnsi="Times New Roman"/>
          <w:w w:val="90"/>
          <w:sz w:val="19"/>
          <w:szCs w:val="19"/>
        </w:rPr>
        <w:t>be</w:t>
      </w:r>
      <w:r w:rsidRPr="000765B9">
        <w:rPr>
          <w:rFonts w:ascii="Times New Roman" w:hAnsi="Times New Roman"/>
          <w:spacing w:val="10"/>
          <w:w w:val="90"/>
          <w:sz w:val="19"/>
          <w:szCs w:val="19"/>
        </w:rPr>
        <w:t xml:space="preserve"> </w:t>
      </w:r>
      <w:r w:rsidRPr="000765B9">
        <w:rPr>
          <w:rFonts w:ascii="Times New Roman" w:hAnsi="Times New Roman"/>
          <w:w w:val="90"/>
          <w:sz w:val="19"/>
          <w:szCs w:val="19"/>
        </w:rPr>
        <w:t>read</w:t>
      </w:r>
      <w:r w:rsidRPr="000765B9">
        <w:rPr>
          <w:rFonts w:ascii="Times New Roman" w:hAnsi="Times New Roman"/>
          <w:spacing w:val="11"/>
          <w:w w:val="90"/>
          <w:sz w:val="19"/>
          <w:szCs w:val="19"/>
        </w:rPr>
        <w:t xml:space="preserve"> </w:t>
      </w:r>
      <w:r w:rsidRPr="000765B9">
        <w:rPr>
          <w:rFonts w:ascii="Times New Roman" w:hAnsi="Times New Roman"/>
          <w:w w:val="90"/>
          <w:sz w:val="19"/>
          <w:szCs w:val="19"/>
        </w:rPr>
        <w:t>and</w:t>
      </w:r>
      <w:r w:rsidRPr="000765B9">
        <w:rPr>
          <w:rFonts w:ascii="Times New Roman" w:hAnsi="Times New Roman"/>
          <w:spacing w:val="10"/>
          <w:w w:val="90"/>
          <w:sz w:val="19"/>
          <w:szCs w:val="19"/>
        </w:rPr>
        <w:t xml:space="preserve"> </w:t>
      </w:r>
      <w:r w:rsidRPr="000765B9">
        <w:rPr>
          <w:rFonts w:ascii="Times New Roman" w:hAnsi="Times New Roman"/>
          <w:w w:val="90"/>
          <w:sz w:val="19"/>
          <w:szCs w:val="19"/>
        </w:rPr>
        <w:t>interpreted</w:t>
      </w:r>
      <w:r w:rsidRPr="000765B9">
        <w:rPr>
          <w:rFonts w:ascii="Times New Roman" w:hAnsi="Times New Roman"/>
          <w:spacing w:val="9"/>
          <w:w w:val="90"/>
          <w:sz w:val="19"/>
          <w:szCs w:val="19"/>
        </w:rPr>
        <w:t xml:space="preserve"> </w:t>
      </w:r>
      <w:r w:rsidRPr="000765B9">
        <w:rPr>
          <w:rFonts w:ascii="Times New Roman" w:hAnsi="Times New Roman"/>
          <w:w w:val="90"/>
          <w:sz w:val="19"/>
          <w:szCs w:val="19"/>
        </w:rPr>
        <w:t>in</w:t>
      </w:r>
      <w:r w:rsidRPr="000765B9">
        <w:rPr>
          <w:rFonts w:ascii="Times New Roman" w:hAnsi="Times New Roman"/>
          <w:spacing w:val="9"/>
          <w:w w:val="90"/>
          <w:sz w:val="19"/>
          <w:szCs w:val="19"/>
        </w:rPr>
        <w:t xml:space="preserve"> </w:t>
      </w:r>
      <w:r w:rsidRPr="000765B9">
        <w:rPr>
          <w:rFonts w:ascii="Times New Roman" w:hAnsi="Times New Roman"/>
          <w:w w:val="90"/>
          <w:sz w:val="19"/>
          <w:szCs w:val="19"/>
        </w:rPr>
        <w:t>the</w:t>
      </w:r>
      <w:r w:rsidRPr="000765B9">
        <w:rPr>
          <w:rFonts w:ascii="Times New Roman" w:hAnsi="Times New Roman"/>
          <w:spacing w:val="10"/>
          <w:w w:val="90"/>
          <w:sz w:val="19"/>
          <w:szCs w:val="19"/>
        </w:rPr>
        <w:t xml:space="preserve"> </w:t>
      </w:r>
      <w:r w:rsidRPr="000765B9">
        <w:rPr>
          <w:rFonts w:ascii="Times New Roman" w:hAnsi="Times New Roman"/>
          <w:w w:val="90"/>
          <w:sz w:val="19"/>
          <w:szCs w:val="19"/>
        </w:rPr>
        <w:t>light</w:t>
      </w:r>
      <w:r w:rsidRPr="000765B9">
        <w:rPr>
          <w:rFonts w:ascii="Times New Roman" w:hAnsi="Times New Roman"/>
          <w:spacing w:val="9"/>
          <w:w w:val="90"/>
          <w:sz w:val="19"/>
          <w:szCs w:val="19"/>
        </w:rPr>
        <w:t xml:space="preserve"> </w:t>
      </w:r>
      <w:r w:rsidRPr="000765B9">
        <w:rPr>
          <w:rFonts w:ascii="Times New Roman" w:hAnsi="Times New Roman"/>
          <w:w w:val="90"/>
          <w:sz w:val="19"/>
          <w:szCs w:val="19"/>
        </w:rPr>
        <w:t>of</w:t>
      </w:r>
      <w:r w:rsidRPr="000765B9">
        <w:rPr>
          <w:rFonts w:ascii="Times New Roman" w:hAnsi="Times New Roman"/>
          <w:spacing w:val="13"/>
          <w:w w:val="90"/>
          <w:sz w:val="19"/>
          <w:szCs w:val="19"/>
        </w:rPr>
        <w:t xml:space="preserve"> </w:t>
      </w:r>
      <w:r w:rsidRPr="000765B9">
        <w:rPr>
          <w:rFonts w:ascii="Times New Roman" w:hAnsi="Times New Roman"/>
          <w:w w:val="90"/>
          <w:sz w:val="19"/>
          <w:szCs w:val="19"/>
        </w:rPr>
        <w:t>the</w:t>
      </w:r>
      <w:r w:rsidRPr="000765B9">
        <w:rPr>
          <w:rFonts w:ascii="Times New Roman" w:hAnsi="Times New Roman"/>
          <w:spacing w:val="11"/>
          <w:w w:val="90"/>
          <w:sz w:val="19"/>
          <w:szCs w:val="19"/>
        </w:rPr>
        <w:t xml:space="preserve"> </w:t>
      </w:r>
      <w:r w:rsidRPr="000765B9">
        <w:rPr>
          <w:rFonts w:ascii="Times New Roman" w:hAnsi="Times New Roman"/>
          <w:w w:val="90"/>
          <w:sz w:val="19"/>
          <w:szCs w:val="19"/>
        </w:rPr>
        <w:t>provisions</w:t>
      </w:r>
      <w:r w:rsidRPr="000765B9">
        <w:rPr>
          <w:rFonts w:ascii="Times New Roman" w:hAnsi="Times New Roman"/>
          <w:spacing w:val="7"/>
          <w:w w:val="90"/>
          <w:sz w:val="19"/>
          <w:szCs w:val="19"/>
        </w:rPr>
        <w:t xml:space="preserve"> </w:t>
      </w:r>
      <w:r w:rsidRPr="000765B9">
        <w:rPr>
          <w:rFonts w:ascii="Times New Roman" w:hAnsi="Times New Roman"/>
          <w:w w:val="90"/>
          <w:sz w:val="19"/>
          <w:szCs w:val="19"/>
        </w:rPr>
        <w:t>of</w:t>
      </w:r>
      <w:r w:rsidRPr="000765B9">
        <w:rPr>
          <w:rFonts w:ascii="Times New Roman" w:hAnsi="Times New Roman"/>
          <w:spacing w:val="11"/>
          <w:w w:val="90"/>
          <w:sz w:val="19"/>
          <w:szCs w:val="19"/>
        </w:rPr>
        <w:t xml:space="preserve"> </w:t>
      </w:r>
      <w:r w:rsidRPr="000765B9">
        <w:rPr>
          <w:rFonts w:ascii="Times New Roman" w:hAnsi="Times New Roman"/>
          <w:w w:val="90"/>
          <w:sz w:val="19"/>
          <w:szCs w:val="19"/>
        </w:rPr>
        <w:t>Regulation</w:t>
      </w:r>
      <w:r w:rsidRPr="000765B9">
        <w:rPr>
          <w:rFonts w:ascii="Times New Roman" w:hAnsi="Times New Roman"/>
          <w:spacing w:val="10"/>
          <w:w w:val="90"/>
          <w:sz w:val="19"/>
          <w:szCs w:val="19"/>
        </w:rPr>
        <w:t xml:space="preserve"> </w:t>
      </w:r>
      <w:r w:rsidRPr="000765B9">
        <w:rPr>
          <w:rFonts w:ascii="Times New Roman" w:hAnsi="Times New Roman"/>
          <w:w w:val="90"/>
          <w:sz w:val="19"/>
          <w:szCs w:val="19"/>
        </w:rPr>
        <w:t>(EU)</w:t>
      </w:r>
      <w:r w:rsidRPr="000765B9">
        <w:rPr>
          <w:rFonts w:ascii="Times New Roman" w:hAnsi="Times New Roman"/>
          <w:spacing w:val="10"/>
          <w:w w:val="90"/>
          <w:sz w:val="19"/>
          <w:szCs w:val="19"/>
        </w:rPr>
        <w:t xml:space="preserve"> </w:t>
      </w:r>
      <w:r w:rsidRPr="000765B9">
        <w:rPr>
          <w:rFonts w:ascii="Times New Roman" w:hAnsi="Times New Roman"/>
          <w:w w:val="90"/>
          <w:sz w:val="19"/>
          <w:szCs w:val="19"/>
        </w:rPr>
        <w:t>2016/679.</w:t>
      </w:r>
    </w:p>
    <w:p w14:paraId="7E6110A7" w14:textId="77777777" w:rsidR="000C55E8" w:rsidRPr="000765B9" w:rsidRDefault="000C55E8" w:rsidP="00F86695">
      <w:pPr>
        <w:widowControl w:val="0"/>
        <w:autoSpaceDE w:val="0"/>
        <w:autoSpaceDN w:val="0"/>
        <w:spacing w:line="276" w:lineRule="auto"/>
        <w:ind w:right="54"/>
        <w:jc w:val="both"/>
        <w:rPr>
          <w:rFonts w:ascii="Times New Roman" w:eastAsia="Cambria" w:hAnsi="Times New Roman"/>
          <w:sz w:val="19"/>
          <w:szCs w:val="19"/>
        </w:rPr>
      </w:pPr>
    </w:p>
    <w:p w14:paraId="6CC8C4E3" w14:textId="77777777" w:rsidR="000C55E8" w:rsidRPr="000765B9" w:rsidRDefault="000C55E8" w:rsidP="00F86695">
      <w:pPr>
        <w:widowControl w:val="0"/>
        <w:numPr>
          <w:ilvl w:val="0"/>
          <w:numId w:val="68"/>
        </w:numPr>
        <w:tabs>
          <w:tab w:val="left" w:pos="411"/>
        </w:tabs>
        <w:autoSpaceDE w:val="0"/>
        <w:autoSpaceDN w:val="0"/>
        <w:spacing w:line="276" w:lineRule="auto"/>
        <w:ind w:right="54"/>
        <w:jc w:val="both"/>
        <w:rPr>
          <w:rFonts w:ascii="Times New Roman" w:hAnsi="Times New Roman"/>
          <w:sz w:val="19"/>
          <w:szCs w:val="19"/>
        </w:rPr>
      </w:pPr>
      <w:r w:rsidRPr="000765B9">
        <w:rPr>
          <w:rFonts w:ascii="Times New Roman" w:hAnsi="Times New Roman"/>
          <w:w w:val="90"/>
          <w:sz w:val="19"/>
          <w:szCs w:val="19"/>
        </w:rPr>
        <w:t>These</w:t>
      </w:r>
      <w:r w:rsidRPr="000765B9">
        <w:rPr>
          <w:rFonts w:ascii="Times New Roman" w:hAnsi="Times New Roman"/>
          <w:spacing w:val="6"/>
          <w:w w:val="90"/>
          <w:sz w:val="19"/>
          <w:szCs w:val="19"/>
        </w:rPr>
        <w:t xml:space="preserve"> </w:t>
      </w:r>
      <w:r w:rsidRPr="000765B9">
        <w:rPr>
          <w:rFonts w:ascii="Times New Roman" w:hAnsi="Times New Roman"/>
          <w:w w:val="90"/>
          <w:sz w:val="19"/>
          <w:szCs w:val="19"/>
        </w:rPr>
        <w:t>Clauses</w:t>
      </w:r>
      <w:r w:rsidRPr="000765B9">
        <w:rPr>
          <w:rFonts w:ascii="Times New Roman" w:hAnsi="Times New Roman"/>
          <w:spacing w:val="5"/>
          <w:w w:val="90"/>
          <w:sz w:val="19"/>
          <w:szCs w:val="19"/>
        </w:rPr>
        <w:t xml:space="preserve"> </w:t>
      </w:r>
      <w:r w:rsidRPr="000765B9">
        <w:rPr>
          <w:rFonts w:ascii="Times New Roman" w:hAnsi="Times New Roman"/>
          <w:w w:val="90"/>
          <w:sz w:val="19"/>
          <w:szCs w:val="19"/>
        </w:rPr>
        <w:t>shall</w:t>
      </w:r>
      <w:r w:rsidRPr="000765B9">
        <w:rPr>
          <w:rFonts w:ascii="Times New Roman" w:hAnsi="Times New Roman"/>
          <w:spacing w:val="7"/>
          <w:w w:val="90"/>
          <w:sz w:val="19"/>
          <w:szCs w:val="19"/>
        </w:rPr>
        <w:t xml:space="preserve"> </w:t>
      </w:r>
      <w:r w:rsidRPr="000765B9">
        <w:rPr>
          <w:rFonts w:ascii="Times New Roman" w:hAnsi="Times New Roman"/>
          <w:w w:val="90"/>
          <w:sz w:val="19"/>
          <w:szCs w:val="19"/>
        </w:rPr>
        <w:t>not</w:t>
      </w:r>
      <w:r w:rsidRPr="000765B9">
        <w:rPr>
          <w:rFonts w:ascii="Times New Roman" w:hAnsi="Times New Roman"/>
          <w:spacing w:val="5"/>
          <w:w w:val="90"/>
          <w:sz w:val="19"/>
          <w:szCs w:val="19"/>
        </w:rPr>
        <w:t xml:space="preserve"> </w:t>
      </w:r>
      <w:r w:rsidRPr="000765B9">
        <w:rPr>
          <w:rFonts w:ascii="Times New Roman" w:hAnsi="Times New Roman"/>
          <w:w w:val="90"/>
          <w:sz w:val="19"/>
          <w:szCs w:val="19"/>
        </w:rPr>
        <w:t>be</w:t>
      </w:r>
      <w:r w:rsidRPr="000765B9">
        <w:rPr>
          <w:rFonts w:ascii="Times New Roman" w:hAnsi="Times New Roman"/>
          <w:spacing w:val="7"/>
          <w:w w:val="90"/>
          <w:sz w:val="19"/>
          <w:szCs w:val="19"/>
        </w:rPr>
        <w:t xml:space="preserve"> </w:t>
      </w:r>
      <w:r w:rsidRPr="000765B9">
        <w:rPr>
          <w:rFonts w:ascii="Times New Roman" w:hAnsi="Times New Roman"/>
          <w:w w:val="90"/>
          <w:sz w:val="19"/>
          <w:szCs w:val="19"/>
        </w:rPr>
        <w:t>interpreted</w:t>
      </w:r>
      <w:r w:rsidRPr="000765B9">
        <w:rPr>
          <w:rFonts w:ascii="Times New Roman" w:hAnsi="Times New Roman"/>
          <w:spacing w:val="4"/>
          <w:w w:val="90"/>
          <w:sz w:val="19"/>
          <w:szCs w:val="19"/>
        </w:rPr>
        <w:t xml:space="preserve"> </w:t>
      </w:r>
      <w:r w:rsidRPr="000765B9">
        <w:rPr>
          <w:rFonts w:ascii="Times New Roman" w:hAnsi="Times New Roman"/>
          <w:w w:val="90"/>
          <w:sz w:val="19"/>
          <w:szCs w:val="19"/>
        </w:rPr>
        <w:t>in</w:t>
      </w:r>
      <w:r w:rsidRPr="000765B9">
        <w:rPr>
          <w:rFonts w:ascii="Times New Roman" w:hAnsi="Times New Roman"/>
          <w:spacing w:val="7"/>
          <w:w w:val="90"/>
          <w:sz w:val="19"/>
          <w:szCs w:val="19"/>
        </w:rPr>
        <w:t xml:space="preserve"> </w:t>
      </w:r>
      <w:r w:rsidRPr="000765B9">
        <w:rPr>
          <w:rFonts w:ascii="Times New Roman" w:hAnsi="Times New Roman"/>
          <w:w w:val="90"/>
          <w:sz w:val="19"/>
          <w:szCs w:val="19"/>
        </w:rPr>
        <w:t>a</w:t>
      </w:r>
      <w:r w:rsidRPr="000765B9">
        <w:rPr>
          <w:rFonts w:ascii="Times New Roman" w:hAnsi="Times New Roman"/>
          <w:spacing w:val="3"/>
          <w:w w:val="90"/>
          <w:sz w:val="19"/>
          <w:szCs w:val="19"/>
        </w:rPr>
        <w:t xml:space="preserve"> </w:t>
      </w:r>
      <w:r w:rsidRPr="000765B9">
        <w:rPr>
          <w:rFonts w:ascii="Times New Roman" w:hAnsi="Times New Roman"/>
          <w:w w:val="90"/>
          <w:sz w:val="19"/>
          <w:szCs w:val="19"/>
        </w:rPr>
        <w:t>way</w:t>
      </w:r>
      <w:r w:rsidRPr="000765B9">
        <w:rPr>
          <w:rFonts w:ascii="Times New Roman" w:hAnsi="Times New Roman"/>
          <w:spacing w:val="6"/>
          <w:w w:val="90"/>
          <w:sz w:val="19"/>
          <w:szCs w:val="19"/>
        </w:rPr>
        <w:t xml:space="preserve"> </w:t>
      </w:r>
      <w:r w:rsidRPr="000765B9">
        <w:rPr>
          <w:rFonts w:ascii="Times New Roman" w:hAnsi="Times New Roman"/>
          <w:w w:val="90"/>
          <w:sz w:val="19"/>
          <w:szCs w:val="19"/>
        </w:rPr>
        <w:t>that</w:t>
      </w:r>
      <w:r w:rsidRPr="000765B9">
        <w:rPr>
          <w:rFonts w:ascii="Times New Roman" w:hAnsi="Times New Roman"/>
          <w:spacing w:val="5"/>
          <w:w w:val="90"/>
          <w:sz w:val="19"/>
          <w:szCs w:val="19"/>
        </w:rPr>
        <w:t xml:space="preserve"> </w:t>
      </w:r>
      <w:r w:rsidRPr="000765B9">
        <w:rPr>
          <w:rFonts w:ascii="Times New Roman" w:hAnsi="Times New Roman"/>
          <w:w w:val="90"/>
          <w:sz w:val="19"/>
          <w:szCs w:val="19"/>
        </w:rPr>
        <w:t>conflicts</w:t>
      </w:r>
      <w:r w:rsidRPr="000765B9">
        <w:rPr>
          <w:rFonts w:ascii="Times New Roman" w:hAnsi="Times New Roman"/>
          <w:spacing w:val="6"/>
          <w:w w:val="90"/>
          <w:sz w:val="19"/>
          <w:szCs w:val="19"/>
        </w:rPr>
        <w:t xml:space="preserve"> </w:t>
      </w:r>
      <w:r w:rsidRPr="000765B9">
        <w:rPr>
          <w:rFonts w:ascii="Times New Roman" w:hAnsi="Times New Roman"/>
          <w:w w:val="90"/>
          <w:sz w:val="19"/>
          <w:szCs w:val="19"/>
        </w:rPr>
        <w:t>with</w:t>
      </w:r>
      <w:r w:rsidRPr="000765B9">
        <w:rPr>
          <w:rFonts w:ascii="Times New Roman" w:hAnsi="Times New Roman"/>
          <w:spacing w:val="6"/>
          <w:w w:val="90"/>
          <w:sz w:val="19"/>
          <w:szCs w:val="19"/>
        </w:rPr>
        <w:t xml:space="preserve"> </w:t>
      </w:r>
      <w:r w:rsidRPr="000765B9">
        <w:rPr>
          <w:rFonts w:ascii="Times New Roman" w:hAnsi="Times New Roman"/>
          <w:w w:val="90"/>
          <w:sz w:val="19"/>
          <w:szCs w:val="19"/>
        </w:rPr>
        <w:t>rights</w:t>
      </w:r>
      <w:r w:rsidRPr="000765B9">
        <w:rPr>
          <w:rFonts w:ascii="Times New Roman" w:hAnsi="Times New Roman"/>
          <w:spacing w:val="6"/>
          <w:w w:val="90"/>
          <w:sz w:val="19"/>
          <w:szCs w:val="19"/>
        </w:rPr>
        <w:t xml:space="preserve"> </w:t>
      </w:r>
      <w:r w:rsidRPr="000765B9">
        <w:rPr>
          <w:rFonts w:ascii="Times New Roman" w:hAnsi="Times New Roman"/>
          <w:w w:val="90"/>
          <w:sz w:val="19"/>
          <w:szCs w:val="19"/>
        </w:rPr>
        <w:t>and</w:t>
      </w:r>
      <w:r w:rsidRPr="000765B9">
        <w:rPr>
          <w:rFonts w:ascii="Times New Roman" w:hAnsi="Times New Roman"/>
          <w:spacing w:val="6"/>
          <w:w w:val="90"/>
          <w:sz w:val="19"/>
          <w:szCs w:val="19"/>
        </w:rPr>
        <w:t xml:space="preserve"> </w:t>
      </w:r>
      <w:r w:rsidRPr="000765B9">
        <w:rPr>
          <w:rFonts w:ascii="Times New Roman" w:hAnsi="Times New Roman"/>
          <w:w w:val="90"/>
          <w:sz w:val="19"/>
          <w:szCs w:val="19"/>
        </w:rPr>
        <w:t>obligations</w:t>
      </w:r>
      <w:r w:rsidRPr="000765B9">
        <w:rPr>
          <w:rFonts w:ascii="Times New Roman" w:hAnsi="Times New Roman"/>
          <w:spacing w:val="4"/>
          <w:w w:val="90"/>
          <w:sz w:val="19"/>
          <w:szCs w:val="19"/>
        </w:rPr>
        <w:t xml:space="preserve"> </w:t>
      </w:r>
      <w:r w:rsidRPr="000765B9">
        <w:rPr>
          <w:rFonts w:ascii="Times New Roman" w:hAnsi="Times New Roman"/>
          <w:w w:val="90"/>
          <w:sz w:val="19"/>
          <w:szCs w:val="19"/>
        </w:rPr>
        <w:t>provided</w:t>
      </w:r>
      <w:r w:rsidRPr="000765B9">
        <w:rPr>
          <w:rFonts w:ascii="Times New Roman" w:hAnsi="Times New Roman"/>
          <w:spacing w:val="6"/>
          <w:w w:val="90"/>
          <w:sz w:val="19"/>
          <w:szCs w:val="19"/>
        </w:rPr>
        <w:t xml:space="preserve"> </w:t>
      </w:r>
      <w:r w:rsidRPr="000765B9">
        <w:rPr>
          <w:rFonts w:ascii="Times New Roman" w:hAnsi="Times New Roman"/>
          <w:w w:val="90"/>
          <w:sz w:val="19"/>
          <w:szCs w:val="19"/>
        </w:rPr>
        <w:t>for in Regulation (EU) 2016/679.</w:t>
      </w:r>
    </w:p>
    <w:p w14:paraId="6D3619CB" w14:textId="77777777" w:rsidR="000C55E8" w:rsidRPr="000765B9" w:rsidRDefault="000C55E8" w:rsidP="00F86695">
      <w:pPr>
        <w:widowControl w:val="0"/>
        <w:autoSpaceDE w:val="0"/>
        <w:autoSpaceDN w:val="0"/>
        <w:spacing w:line="276" w:lineRule="auto"/>
        <w:ind w:right="54"/>
        <w:rPr>
          <w:rFonts w:ascii="Times New Roman" w:eastAsia="Cambria" w:hAnsi="Times New Roman"/>
          <w:sz w:val="19"/>
          <w:szCs w:val="19"/>
        </w:rPr>
      </w:pPr>
    </w:p>
    <w:p w14:paraId="4F887F26" w14:textId="77777777" w:rsidR="000C55E8" w:rsidRPr="000765B9" w:rsidRDefault="000C55E8" w:rsidP="00F86695">
      <w:pPr>
        <w:widowControl w:val="0"/>
        <w:autoSpaceDE w:val="0"/>
        <w:autoSpaceDN w:val="0"/>
        <w:spacing w:line="276" w:lineRule="auto"/>
        <w:ind w:right="54"/>
        <w:rPr>
          <w:rFonts w:ascii="Times New Roman" w:eastAsia="Cambria" w:hAnsi="Times New Roman"/>
          <w:sz w:val="19"/>
          <w:szCs w:val="19"/>
        </w:rPr>
      </w:pPr>
    </w:p>
    <w:p w14:paraId="4282BF21" w14:textId="77777777" w:rsidR="000C55E8" w:rsidRPr="000765B9" w:rsidRDefault="000C55E8" w:rsidP="00F86695">
      <w:pPr>
        <w:spacing w:line="276" w:lineRule="auto"/>
        <w:ind w:right="54"/>
        <w:jc w:val="center"/>
        <w:rPr>
          <w:rFonts w:ascii="Times New Roman" w:hAnsi="Times New Roman"/>
          <w:i/>
          <w:sz w:val="19"/>
          <w:szCs w:val="19"/>
        </w:rPr>
      </w:pPr>
      <w:r w:rsidRPr="000765B9">
        <w:rPr>
          <w:rFonts w:ascii="Times New Roman" w:hAnsi="Times New Roman"/>
          <w:i/>
          <w:w w:val="90"/>
          <w:sz w:val="19"/>
          <w:szCs w:val="19"/>
        </w:rPr>
        <w:t>Clause</w:t>
      </w:r>
      <w:r w:rsidRPr="000765B9">
        <w:rPr>
          <w:rFonts w:ascii="Times New Roman" w:hAnsi="Times New Roman"/>
          <w:i/>
          <w:spacing w:val="3"/>
          <w:w w:val="90"/>
          <w:sz w:val="19"/>
          <w:szCs w:val="19"/>
        </w:rPr>
        <w:t xml:space="preserve"> </w:t>
      </w:r>
      <w:r w:rsidRPr="000765B9">
        <w:rPr>
          <w:rFonts w:ascii="Times New Roman" w:hAnsi="Times New Roman"/>
          <w:i/>
          <w:w w:val="90"/>
          <w:sz w:val="19"/>
          <w:szCs w:val="19"/>
        </w:rPr>
        <w:t>5</w:t>
      </w:r>
    </w:p>
    <w:p w14:paraId="2CEB252A" w14:textId="77777777" w:rsidR="000C55E8" w:rsidRPr="000765B9" w:rsidRDefault="000C55E8" w:rsidP="00F86695">
      <w:pPr>
        <w:widowControl w:val="0"/>
        <w:autoSpaceDE w:val="0"/>
        <w:autoSpaceDN w:val="0"/>
        <w:spacing w:line="276" w:lineRule="auto"/>
        <w:ind w:right="54"/>
        <w:jc w:val="center"/>
        <w:outlineLvl w:val="1"/>
        <w:rPr>
          <w:rFonts w:ascii="Times New Roman" w:eastAsia="Cambria" w:hAnsi="Times New Roman"/>
          <w:b/>
          <w:bCs/>
          <w:sz w:val="19"/>
          <w:szCs w:val="19"/>
        </w:rPr>
      </w:pPr>
      <w:r w:rsidRPr="000765B9">
        <w:rPr>
          <w:rFonts w:ascii="Times New Roman" w:eastAsia="Cambria" w:hAnsi="Times New Roman"/>
          <w:b/>
          <w:bCs/>
          <w:sz w:val="19"/>
          <w:szCs w:val="19"/>
        </w:rPr>
        <w:t>Hierarchy</w:t>
      </w:r>
    </w:p>
    <w:p w14:paraId="53FD7D5F" w14:textId="77777777" w:rsidR="000C55E8" w:rsidRPr="000765B9" w:rsidRDefault="000C55E8" w:rsidP="00F86695">
      <w:pPr>
        <w:widowControl w:val="0"/>
        <w:autoSpaceDE w:val="0"/>
        <w:autoSpaceDN w:val="0"/>
        <w:spacing w:line="276" w:lineRule="auto"/>
        <w:ind w:right="54"/>
        <w:rPr>
          <w:rFonts w:ascii="Times New Roman" w:eastAsia="Cambria" w:hAnsi="Times New Roman"/>
          <w:b/>
          <w:sz w:val="19"/>
          <w:szCs w:val="19"/>
        </w:rPr>
      </w:pPr>
    </w:p>
    <w:p w14:paraId="3EBF796F" w14:textId="77777777" w:rsidR="000C55E8" w:rsidRPr="000765B9" w:rsidRDefault="000C55E8" w:rsidP="00F86695">
      <w:pPr>
        <w:widowControl w:val="0"/>
        <w:autoSpaceDE w:val="0"/>
        <w:autoSpaceDN w:val="0"/>
        <w:spacing w:line="276" w:lineRule="auto"/>
        <w:ind w:right="54"/>
        <w:jc w:val="both"/>
        <w:rPr>
          <w:rFonts w:ascii="Times New Roman" w:eastAsia="Cambria" w:hAnsi="Times New Roman"/>
          <w:sz w:val="19"/>
          <w:szCs w:val="19"/>
        </w:rPr>
      </w:pPr>
      <w:r w:rsidRPr="000765B9">
        <w:rPr>
          <w:rFonts w:ascii="Times New Roman" w:eastAsia="Cambria" w:hAnsi="Times New Roman"/>
          <w:w w:val="90"/>
          <w:sz w:val="19"/>
          <w:szCs w:val="19"/>
        </w:rPr>
        <w:t>In</w:t>
      </w:r>
      <w:r w:rsidRPr="000765B9">
        <w:rPr>
          <w:rFonts w:ascii="Times New Roman" w:eastAsia="Cambria" w:hAnsi="Times New Roman"/>
          <w:spacing w:val="6"/>
          <w:w w:val="90"/>
          <w:sz w:val="19"/>
          <w:szCs w:val="19"/>
        </w:rPr>
        <w:t xml:space="preserve"> </w:t>
      </w:r>
      <w:r w:rsidRPr="000765B9">
        <w:rPr>
          <w:rFonts w:ascii="Times New Roman" w:eastAsia="Cambria" w:hAnsi="Times New Roman"/>
          <w:w w:val="90"/>
          <w:sz w:val="19"/>
          <w:szCs w:val="19"/>
        </w:rPr>
        <w:t>the</w:t>
      </w:r>
      <w:r w:rsidRPr="000765B9">
        <w:rPr>
          <w:rFonts w:ascii="Times New Roman" w:eastAsia="Cambria" w:hAnsi="Times New Roman"/>
          <w:spacing w:val="8"/>
          <w:w w:val="90"/>
          <w:sz w:val="19"/>
          <w:szCs w:val="19"/>
        </w:rPr>
        <w:t xml:space="preserve"> </w:t>
      </w:r>
      <w:r w:rsidRPr="000765B9">
        <w:rPr>
          <w:rFonts w:ascii="Times New Roman" w:eastAsia="Cambria" w:hAnsi="Times New Roman"/>
          <w:w w:val="90"/>
          <w:sz w:val="19"/>
          <w:szCs w:val="19"/>
        </w:rPr>
        <w:t>event</w:t>
      </w:r>
      <w:r w:rsidRPr="000765B9">
        <w:rPr>
          <w:rFonts w:ascii="Times New Roman" w:eastAsia="Cambria" w:hAnsi="Times New Roman"/>
          <w:spacing w:val="6"/>
          <w:w w:val="90"/>
          <w:sz w:val="19"/>
          <w:szCs w:val="19"/>
        </w:rPr>
        <w:t xml:space="preserve"> </w:t>
      </w:r>
      <w:r w:rsidRPr="000765B9">
        <w:rPr>
          <w:rFonts w:ascii="Times New Roman" w:eastAsia="Cambria" w:hAnsi="Times New Roman"/>
          <w:w w:val="90"/>
          <w:sz w:val="19"/>
          <w:szCs w:val="19"/>
        </w:rPr>
        <w:t>of</w:t>
      </w:r>
      <w:r w:rsidRPr="000765B9">
        <w:rPr>
          <w:rFonts w:ascii="Times New Roman" w:eastAsia="Cambria" w:hAnsi="Times New Roman"/>
          <w:spacing w:val="5"/>
          <w:w w:val="90"/>
          <w:sz w:val="19"/>
          <w:szCs w:val="19"/>
        </w:rPr>
        <w:t xml:space="preserve"> </w:t>
      </w:r>
      <w:r w:rsidRPr="000765B9">
        <w:rPr>
          <w:rFonts w:ascii="Times New Roman" w:eastAsia="Cambria" w:hAnsi="Times New Roman"/>
          <w:w w:val="90"/>
          <w:sz w:val="19"/>
          <w:szCs w:val="19"/>
        </w:rPr>
        <w:t>a</w:t>
      </w:r>
      <w:r w:rsidRPr="000765B9">
        <w:rPr>
          <w:rFonts w:ascii="Times New Roman" w:eastAsia="Cambria" w:hAnsi="Times New Roman"/>
          <w:spacing w:val="7"/>
          <w:w w:val="90"/>
          <w:sz w:val="19"/>
          <w:szCs w:val="19"/>
        </w:rPr>
        <w:t xml:space="preserve"> </w:t>
      </w:r>
      <w:r w:rsidRPr="000765B9">
        <w:rPr>
          <w:rFonts w:ascii="Times New Roman" w:eastAsia="Cambria" w:hAnsi="Times New Roman"/>
          <w:w w:val="90"/>
          <w:sz w:val="19"/>
          <w:szCs w:val="19"/>
        </w:rPr>
        <w:t>contradiction</w:t>
      </w:r>
      <w:r w:rsidRPr="000765B9">
        <w:rPr>
          <w:rFonts w:ascii="Times New Roman" w:eastAsia="Cambria" w:hAnsi="Times New Roman"/>
          <w:spacing w:val="6"/>
          <w:w w:val="90"/>
          <w:sz w:val="19"/>
          <w:szCs w:val="19"/>
        </w:rPr>
        <w:t xml:space="preserve"> </w:t>
      </w:r>
      <w:r w:rsidRPr="000765B9">
        <w:rPr>
          <w:rFonts w:ascii="Times New Roman" w:eastAsia="Cambria" w:hAnsi="Times New Roman"/>
          <w:w w:val="90"/>
          <w:sz w:val="19"/>
          <w:szCs w:val="19"/>
        </w:rPr>
        <w:t>between</w:t>
      </w:r>
      <w:r w:rsidRPr="000765B9">
        <w:rPr>
          <w:rFonts w:ascii="Times New Roman" w:eastAsia="Cambria" w:hAnsi="Times New Roman"/>
          <w:spacing w:val="8"/>
          <w:w w:val="90"/>
          <w:sz w:val="19"/>
          <w:szCs w:val="19"/>
        </w:rPr>
        <w:t xml:space="preserve"> </w:t>
      </w:r>
      <w:r w:rsidRPr="000765B9">
        <w:rPr>
          <w:rFonts w:ascii="Times New Roman" w:eastAsia="Cambria" w:hAnsi="Times New Roman"/>
          <w:w w:val="90"/>
          <w:sz w:val="19"/>
          <w:szCs w:val="19"/>
        </w:rPr>
        <w:t>these</w:t>
      </w:r>
      <w:r w:rsidRPr="000765B9">
        <w:rPr>
          <w:rFonts w:ascii="Times New Roman" w:eastAsia="Cambria" w:hAnsi="Times New Roman"/>
          <w:spacing w:val="8"/>
          <w:w w:val="90"/>
          <w:sz w:val="19"/>
          <w:szCs w:val="19"/>
        </w:rPr>
        <w:t xml:space="preserve"> </w:t>
      </w:r>
      <w:r w:rsidRPr="000765B9">
        <w:rPr>
          <w:rFonts w:ascii="Times New Roman" w:eastAsia="Cambria" w:hAnsi="Times New Roman"/>
          <w:w w:val="90"/>
          <w:sz w:val="19"/>
          <w:szCs w:val="19"/>
        </w:rPr>
        <w:t>Clauses</w:t>
      </w:r>
      <w:r w:rsidRPr="000765B9">
        <w:rPr>
          <w:rFonts w:ascii="Times New Roman" w:eastAsia="Cambria" w:hAnsi="Times New Roman"/>
          <w:spacing w:val="7"/>
          <w:w w:val="90"/>
          <w:sz w:val="19"/>
          <w:szCs w:val="19"/>
        </w:rPr>
        <w:t xml:space="preserve"> </w:t>
      </w:r>
      <w:r w:rsidRPr="000765B9">
        <w:rPr>
          <w:rFonts w:ascii="Times New Roman" w:eastAsia="Cambria" w:hAnsi="Times New Roman"/>
          <w:w w:val="90"/>
          <w:sz w:val="19"/>
          <w:szCs w:val="19"/>
        </w:rPr>
        <w:t>and</w:t>
      </w:r>
      <w:r w:rsidRPr="000765B9">
        <w:rPr>
          <w:rFonts w:ascii="Times New Roman" w:eastAsia="Cambria" w:hAnsi="Times New Roman"/>
          <w:spacing w:val="7"/>
          <w:w w:val="90"/>
          <w:sz w:val="19"/>
          <w:szCs w:val="19"/>
        </w:rPr>
        <w:t xml:space="preserve"> </w:t>
      </w:r>
      <w:r w:rsidRPr="000765B9">
        <w:rPr>
          <w:rFonts w:ascii="Times New Roman" w:eastAsia="Cambria" w:hAnsi="Times New Roman"/>
          <w:w w:val="90"/>
          <w:sz w:val="19"/>
          <w:szCs w:val="19"/>
        </w:rPr>
        <w:t>the</w:t>
      </w:r>
      <w:r w:rsidRPr="000765B9">
        <w:rPr>
          <w:rFonts w:ascii="Times New Roman" w:eastAsia="Cambria" w:hAnsi="Times New Roman"/>
          <w:spacing w:val="8"/>
          <w:w w:val="90"/>
          <w:sz w:val="19"/>
          <w:szCs w:val="19"/>
        </w:rPr>
        <w:t xml:space="preserve"> </w:t>
      </w:r>
      <w:r w:rsidRPr="000765B9">
        <w:rPr>
          <w:rFonts w:ascii="Times New Roman" w:eastAsia="Cambria" w:hAnsi="Times New Roman"/>
          <w:w w:val="90"/>
          <w:sz w:val="19"/>
          <w:szCs w:val="19"/>
        </w:rPr>
        <w:t>provisions of related agreements between the Parties, existing at the time these Clauses are agreed or entered into thereafter, these Clauses shall prevail.</w:t>
      </w:r>
    </w:p>
    <w:p w14:paraId="52A25B95" w14:textId="77777777" w:rsidR="000C55E8" w:rsidRPr="000765B9" w:rsidRDefault="000C55E8" w:rsidP="00F86695">
      <w:pPr>
        <w:widowControl w:val="0"/>
        <w:autoSpaceDE w:val="0"/>
        <w:autoSpaceDN w:val="0"/>
        <w:spacing w:line="276" w:lineRule="auto"/>
        <w:ind w:right="54"/>
        <w:rPr>
          <w:rFonts w:ascii="Times New Roman" w:eastAsia="Cambria" w:hAnsi="Times New Roman"/>
          <w:sz w:val="19"/>
          <w:szCs w:val="19"/>
        </w:rPr>
      </w:pPr>
    </w:p>
    <w:p w14:paraId="39A04F2D" w14:textId="77777777" w:rsidR="000C55E8" w:rsidRPr="000765B9" w:rsidRDefault="000C55E8" w:rsidP="00F86695">
      <w:pPr>
        <w:widowControl w:val="0"/>
        <w:autoSpaceDE w:val="0"/>
        <w:autoSpaceDN w:val="0"/>
        <w:spacing w:line="276" w:lineRule="auto"/>
        <w:ind w:right="54"/>
        <w:rPr>
          <w:rFonts w:ascii="Times New Roman" w:eastAsia="Cambria" w:hAnsi="Times New Roman"/>
          <w:sz w:val="19"/>
          <w:szCs w:val="19"/>
        </w:rPr>
      </w:pPr>
    </w:p>
    <w:p w14:paraId="560A4857" w14:textId="77777777" w:rsidR="000C55E8" w:rsidRPr="000765B9" w:rsidRDefault="000C55E8" w:rsidP="00F86695">
      <w:pPr>
        <w:spacing w:line="276" w:lineRule="auto"/>
        <w:ind w:right="54"/>
        <w:jc w:val="center"/>
        <w:rPr>
          <w:rFonts w:ascii="Times New Roman" w:hAnsi="Times New Roman"/>
          <w:i/>
          <w:sz w:val="19"/>
          <w:szCs w:val="19"/>
        </w:rPr>
      </w:pPr>
      <w:r w:rsidRPr="000765B9">
        <w:rPr>
          <w:rFonts w:ascii="Times New Roman" w:hAnsi="Times New Roman"/>
          <w:i/>
          <w:w w:val="90"/>
          <w:sz w:val="19"/>
          <w:szCs w:val="19"/>
        </w:rPr>
        <w:t>Clause</w:t>
      </w:r>
      <w:r w:rsidRPr="000765B9">
        <w:rPr>
          <w:rFonts w:ascii="Times New Roman" w:hAnsi="Times New Roman"/>
          <w:i/>
          <w:spacing w:val="3"/>
          <w:w w:val="90"/>
          <w:sz w:val="19"/>
          <w:szCs w:val="19"/>
        </w:rPr>
        <w:t xml:space="preserve"> </w:t>
      </w:r>
      <w:r w:rsidRPr="000765B9">
        <w:rPr>
          <w:rFonts w:ascii="Times New Roman" w:hAnsi="Times New Roman"/>
          <w:i/>
          <w:w w:val="90"/>
          <w:sz w:val="19"/>
          <w:szCs w:val="19"/>
        </w:rPr>
        <w:t>6</w:t>
      </w:r>
    </w:p>
    <w:p w14:paraId="63860706" w14:textId="77777777" w:rsidR="000C55E8" w:rsidRPr="000765B9" w:rsidRDefault="000C55E8" w:rsidP="00F86695">
      <w:pPr>
        <w:widowControl w:val="0"/>
        <w:autoSpaceDE w:val="0"/>
        <w:autoSpaceDN w:val="0"/>
        <w:spacing w:line="276" w:lineRule="auto"/>
        <w:ind w:right="54"/>
        <w:jc w:val="center"/>
        <w:outlineLvl w:val="1"/>
        <w:rPr>
          <w:rFonts w:ascii="Times New Roman" w:eastAsia="Cambria" w:hAnsi="Times New Roman"/>
          <w:b/>
          <w:bCs/>
          <w:sz w:val="19"/>
          <w:szCs w:val="19"/>
        </w:rPr>
      </w:pPr>
      <w:r w:rsidRPr="000765B9">
        <w:rPr>
          <w:rFonts w:ascii="Times New Roman" w:eastAsia="Cambria" w:hAnsi="Times New Roman"/>
          <w:b/>
          <w:bCs/>
          <w:w w:val="90"/>
          <w:sz w:val="19"/>
          <w:szCs w:val="19"/>
        </w:rPr>
        <w:t>Description</w:t>
      </w:r>
      <w:r w:rsidRPr="000765B9">
        <w:rPr>
          <w:rFonts w:ascii="Times New Roman" w:eastAsia="Cambria" w:hAnsi="Times New Roman"/>
          <w:b/>
          <w:bCs/>
          <w:spacing w:val="14"/>
          <w:w w:val="90"/>
          <w:sz w:val="19"/>
          <w:szCs w:val="19"/>
        </w:rPr>
        <w:t xml:space="preserve"> </w:t>
      </w:r>
      <w:r w:rsidRPr="000765B9">
        <w:rPr>
          <w:rFonts w:ascii="Times New Roman" w:eastAsia="Cambria" w:hAnsi="Times New Roman"/>
          <w:b/>
          <w:bCs/>
          <w:w w:val="90"/>
          <w:sz w:val="19"/>
          <w:szCs w:val="19"/>
        </w:rPr>
        <w:t>of</w:t>
      </w:r>
      <w:r w:rsidRPr="000765B9">
        <w:rPr>
          <w:rFonts w:ascii="Times New Roman" w:eastAsia="Cambria" w:hAnsi="Times New Roman"/>
          <w:b/>
          <w:bCs/>
          <w:spacing w:val="23"/>
          <w:w w:val="90"/>
          <w:sz w:val="19"/>
          <w:szCs w:val="19"/>
        </w:rPr>
        <w:t xml:space="preserve"> </w:t>
      </w:r>
      <w:r w:rsidRPr="000765B9">
        <w:rPr>
          <w:rFonts w:ascii="Times New Roman" w:eastAsia="Cambria" w:hAnsi="Times New Roman"/>
          <w:b/>
          <w:bCs/>
          <w:w w:val="90"/>
          <w:sz w:val="19"/>
          <w:szCs w:val="19"/>
        </w:rPr>
        <w:t>the</w:t>
      </w:r>
      <w:r w:rsidRPr="000765B9">
        <w:rPr>
          <w:rFonts w:ascii="Times New Roman" w:eastAsia="Cambria" w:hAnsi="Times New Roman"/>
          <w:b/>
          <w:bCs/>
          <w:spacing w:val="16"/>
          <w:w w:val="90"/>
          <w:sz w:val="19"/>
          <w:szCs w:val="19"/>
        </w:rPr>
        <w:t xml:space="preserve"> </w:t>
      </w:r>
      <w:r w:rsidRPr="000765B9">
        <w:rPr>
          <w:rFonts w:ascii="Times New Roman" w:eastAsia="Cambria" w:hAnsi="Times New Roman"/>
          <w:b/>
          <w:bCs/>
          <w:w w:val="90"/>
          <w:sz w:val="19"/>
          <w:szCs w:val="19"/>
        </w:rPr>
        <w:t>transfer(s)</w:t>
      </w:r>
    </w:p>
    <w:p w14:paraId="27C84DB8" w14:textId="77777777" w:rsidR="000C55E8" w:rsidRPr="000765B9" w:rsidRDefault="000C55E8" w:rsidP="00F86695">
      <w:pPr>
        <w:widowControl w:val="0"/>
        <w:autoSpaceDE w:val="0"/>
        <w:autoSpaceDN w:val="0"/>
        <w:spacing w:line="276" w:lineRule="auto"/>
        <w:ind w:right="54"/>
        <w:rPr>
          <w:rFonts w:ascii="Times New Roman" w:eastAsia="Cambria" w:hAnsi="Times New Roman"/>
          <w:b/>
          <w:sz w:val="19"/>
          <w:szCs w:val="19"/>
        </w:rPr>
      </w:pPr>
    </w:p>
    <w:p w14:paraId="4A5A4BD5" w14:textId="77777777" w:rsidR="000C55E8" w:rsidRPr="000765B9" w:rsidRDefault="000C55E8" w:rsidP="00F86695">
      <w:pPr>
        <w:widowControl w:val="0"/>
        <w:autoSpaceDE w:val="0"/>
        <w:autoSpaceDN w:val="0"/>
        <w:spacing w:line="276" w:lineRule="auto"/>
        <w:ind w:right="54"/>
        <w:rPr>
          <w:rFonts w:ascii="Times New Roman" w:eastAsia="Cambria" w:hAnsi="Times New Roman"/>
          <w:sz w:val="19"/>
          <w:szCs w:val="19"/>
        </w:rPr>
      </w:pPr>
      <w:r w:rsidRPr="000765B9">
        <w:rPr>
          <w:rFonts w:ascii="Times New Roman" w:eastAsia="Cambria" w:hAnsi="Times New Roman"/>
          <w:w w:val="90"/>
          <w:sz w:val="19"/>
          <w:szCs w:val="19"/>
        </w:rPr>
        <w:t>The</w:t>
      </w:r>
      <w:r w:rsidRPr="000765B9">
        <w:rPr>
          <w:rFonts w:ascii="Times New Roman" w:eastAsia="Cambria" w:hAnsi="Times New Roman"/>
          <w:spacing w:val="18"/>
          <w:w w:val="90"/>
          <w:sz w:val="19"/>
          <w:szCs w:val="19"/>
        </w:rPr>
        <w:t xml:space="preserve"> </w:t>
      </w:r>
      <w:r w:rsidRPr="000765B9">
        <w:rPr>
          <w:rFonts w:ascii="Times New Roman" w:eastAsia="Cambria" w:hAnsi="Times New Roman"/>
          <w:w w:val="90"/>
          <w:sz w:val="19"/>
          <w:szCs w:val="19"/>
        </w:rPr>
        <w:t>details</w:t>
      </w:r>
      <w:r w:rsidRPr="000765B9">
        <w:rPr>
          <w:rFonts w:ascii="Times New Roman" w:eastAsia="Cambria" w:hAnsi="Times New Roman"/>
          <w:spacing w:val="18"/>
          <w:w w:val="90"/>
          <w:sz w:val="19"/>
          <w:szCs w:val="19"/>
        </w:rPr>
        <w:t xml:space="preserve"> </w:t>
      </w:r>
      <w:r w:rsidRPr="000765B9">
        <w:rPr>
          <w:rFonts w:ascii="Times New Roman" w:eastAsia="Cambria" w:hAnsi="Times New Roman"/>
          <w:w w:val="90"/>
          <w:sz w:val="19"/>
          <w:szCs w:val="19"/>
        </w:rPr>
        <w:t>of</w:t>
      </w:r>
      <w:r w:rsidRPr="000765B9">
        <w:rPr>
          <w:rFonts w:ascii="Times New Roman" w:eastAsia="Cambria" w:hAnsi="Times New Roman"/>
          <w:spacing w:val="22"/>
          <w:w w:val="90"/>
          <w:sz w:val="19"/>
          <w:szCs w:val="19"/>
        </w:rPr>
        <w:t xml:space="preserve"> </w:t>
      </w:r>
      <w:r w:rsidRPr="000765B9">
        <w:rPr>
          <w:rFonts w:ascii="Times New Roman" w:eastAsia="Cambria" w:hAnsi="Times New Roman"/>
          <w:w w:val="90"/>
          <w:sz w:val="19"/>
          <w:szCs w:val="19"/>
        </w:rPr>
        <w:t>the</w:t>
      </w:r>
      <w:r w:rsidRPr="000765B9">
        <w:rPr>
          <w:rFonts w:ascii="Times New Roman" w:eastAsia="Cambria" w:hAnsi="Times New Roman"/>
          <w:spacing w:val="19"/>
          <w:w w:val="90"/>
          <w:sz w:val="19"/>
          <w:szCs w:val="19"/>
        </w:rPr>
        <w:t xml:space="preserve"> </w:t>
      </w:r>
      <w:r w:rsidRPr="000765B9">
        <w:rPr>
          <w:rFonts w:ascii="Times New Roman" w:eastAsia="Cambria" w:hAnsi="Times New Roman"/>
          <w:w w:val="90"/>
          <w:sz w:val="19"/>
          <w:szCs w:val="19"/>
        </w:rPr>
        <w:t>transfer(s),</w:t>
      </w:r>
      <w:r w:rsidRPr="000765B9">
        <w:rPr>
          <w:rFonts w:ascii="Times New Roman" w:eastAsia="Cambria" w:hAnsi="Times New Roman"/>
          <w:spacing w:val="17"/>
          <w:w w:val="90"/>
          <w:sz w:val="19"/>
          <w:szCs w:val="19"/>
        </w:rPr>
        <w:t xml:space="preserve"> </w:t>
      </w:r>
      <w:r w:rsidRPr="000765B9">
        <w:rPr>
          <w:rFonts w:ascii="Times New Roman" w:eastAsia="Cambria" w:hAnsi="Times New Roman"/>
          <w:w w:val="90"/>
          <w:sz w:val="19"/>
          <w:szCs w:val="19"/>
        </w:rPr>
        <w:t>and</w:t>
      </w:r>
      <w:r w:rsidRPr="000765B9">
        <w:rPr>
          <w:rFonts w:ascii="Times New Roman" w:eastAsia="Cambria" w:hAnsi="Times New Roman"/>
          <w:spacing w:val="18"/>
          <w:w w:val="90"/>
          <w:sz w:val="19"/>
          <w:szCs w:val="19"/>
        </w:rPr>
        <w:t xml:space="preserve"> </w:t>
      </w:r>
      <w:r w:rsidRPr="000765B9">
        <w:rPr>
          <w:rFonts w:ascii="Times New Roman" w:eastAsia="Cambria" w:hAnsi="Times New Roman"/>
          <w:w w:val="90"/>
          <w:sz w:val="19"/>
          <w:szCs w:val="19"/>
        </w:rPr>
        <w:t>in</w:t>
      </w:r>
      <w:r w:rsidRPr="000765B9">
        <w:rPr>
          <w:rFonts w:ascii="Times New Roman" w:eastAsia="Cambria" w:hAnsi="Times New Roman"/>
          <w:spacing w:val="18"/>
          <w:w w:val="90"/>
          <w:sz w:val="19"/>
          <w:szCs w:val="19"/>
        </w:rPr>
        <w:t xml:space="preserve"> </w:t>
      </w:r>
      <w:r w:rsidRPr="000765B9">
        <w:rPr>
          <w:rFonts w:ascii="Times New Roman" w:eastAsia="Cambria" w:hAnsi="Times New Roman"/>
          <w:w w:val="90"/>
          <w:sz w:val="19"/>
          <w:szCs w:val="19"/>
        </w:rPr>
        <w:t>particular</w:t>
      </w:r>
      <w:r w:rsidRPr="000765B9">
        <w:rPr>
          <w:rFonts w:ascii="Times New Roman" w:eastAsia="Cambria" w:hAnsi="Times New Roman"/>
          <w:spacing w:val="24"/>
          <w:w w:val="90"/>
          <w:sz w:val="19"/>
          <w:szCs w:val="19"/>
        </w:rPr>
        <w:t xml:space="preserve"> </w:t>
      </w:r>
      <w:r w:rsidRPr="000765B9">
        <w:rPr>
          <w:rFonts w:ascii="Times New Roman" w:eastAsia="Cambria" w:hAnsi="Times New Roman"/>
          <w:w w:val="90"/>
          <w:sz w:val="19"/>
          <w:szCs w:val="19"/>
        </w:rPr>
        <w:t>the</w:t>
      </w:r>
      <w:r w:rsidRPr="000765B9">
        <w:rPr>
          <w:rFonts w:ascii="Times New Roman" w:eastAsia="Cambria" w:hAnsi="Times New Roman"/>
          <w:spacing w:val="19"/>
          <w:w w:val="90"/>
          <w:sz w:val="19"/>
          <w:szCs w:val="19"/>
        </w:rPr>
        <w:t xml:space="preserve"> </w:t>
      </w:r>
      <w:r w:rsidRPr="000765B9">
        <w:rPr>
          <w:rFonts w:ascii="Times New Roman" w:eastAsia="Cambria" w:hAnsi="Times New Roman"/>
          <w:w w:val="90"/>
          <w:sz w:val="19"/>
          <w:szCs w:val="19"/>
        </w:rPr>
        <w:t>categories of personal data that are transferred and the purpose(s) for which they are transferred, are specified in Annex I.B.</w:t>
      </w:r>
    </w:p>
    <w:p w14:paraId="051C08DE" w14:textId="77777777" w:rsidR="000C55E8" w:rsidRPr="000765B9" w:rsidRDefault="000C55E8" w:rsidP="00F86695">
      <w:pPr>
        <w:widowControl w:val="0"/>
        <w:autoSpaceDE w:val="0"/>
        <w:autoSpaceDN w:val="0"/>
        <w:spacing w:line="276" w:lineRule="auto"/>
        <w:ind w:right="54"/>
        <w:rPr>
          <w:rFonts w:ascii="Times New Roman" w:eastAsia="Cambria" w:hAnsi="Times New Roman"/>
          <w:sz w:val="19"/>
          <w:szCs w:val="19"/>
        </w:rPr>
      </w:pPr>
    </w:p>
    <w:p w14:paraId="1F8CE200" w14:textId="77777777" w:rsidR="000C55E8" w:rsidRPr="000765B9" w:rsidRDefault="000C55E8" w:rsidP="00F86695">
      <w:pPr>
        <w:widowControl w:val="0"/>
        <w:autoSpaceDE w:val="0"/>
        <w:autoSpaceDN w:val="0"/>
        <w:spacing w:line="276" w:lineRule="auto"/>
        <w:ind w:right="54"/>
        <w:rPr>
          <w:rFonts w:ascii="Times New Roman" w:eastAsia="Cambria" w:hAnsi="Times New Roman"/>
          <w:sz w:val="19"/>
          <w:szCs w:val="19"/>
        </w:rPr>
      </w:pPr>
    </w:p>
    <w:p w14:paraId="7AC6DA0F" w14:textId="77777777" w:rsidR="000C55E8" w:rsidRPr="000765B9" w:rsidRDefault="000C55E8" w:rsidP="00F86695">
      <w:pPr>
        <w:spacing w:line="276" w:lineRule="auto"/>
        <w:ind w:right="54"/>
        <w:jc w:val="center"/>
        <w:rPr>
          <w:rFonts w:ascii="Times New Roman" w:hAnsi="Times New Roman"/>
          <w:i/>
          <w:sz w:val="19"/>
          <w:szCs w:val="19"/>
        </w:rPr>
      </w:pPr>
      <w:r w:rsidRPr="000765B9">
        <w:rPr>
          <w:rFonts w:ascii="Times New Roman" w:hAnsi="Times New Roman"/>
          <w:i/>
          <w:w w:val="90"/>
          <w:sz w:val="19"/>
          <w:szCs w:val="19"/>
        </w:rPr>
        <w:t>Clause</w:t>
      </w:r>
      <w:r w:rsidRPr="000765B9">
        <w:rPr>
          <w:rFonts w:ascii="Times New Roman" w:hAnsi="Times New Roman"/>
          <w:i/>
          <w:spacing w:val="9"/>
          <w:w w:val="90"/>
          <w:sz w:val="19"/>
          <w:szCs w:val="19"/>
        </w:rPr>
        <w:t xml:space="preserve"> </w:t>
      </w:r>
      <w:r w:rsidRPr="000765B9">
        <w:rPr>
          <w:rFonts w:ascii="Times New Roman" w:hAnsi="Times New Roman"/>
          <w:i/>
          <w:w w:val="90"/>
          <w:sz w:val="19"/>
          <w:szCs w:val="19"/>
        </w:rPr>
        <w:t>7</w:t>
      </w:r>
    </w:p>
    <w:p w14:paraId="39A87D44" w14:textId="77777777" w:rsidR="000C55E8" w:rsidRPr="000765B9" w:rsidRDefault="000C55E8" w:rsidP="00F86695">
      <w:pPr>
        <w:widowControl w:val="0"/>
        <w:autoSpaceDE w:val="0"/>
        <w:autoSpaceDN w:val="0"/>
        <w:spacing w:line="276" w:lineRule="auto"/>
        <w:ind w:right="54"/>
        <w:jc w:val="center"/>
        <w:outlineLvl w:val="1"/>
        <w:rPr>
          <w:rFonts w:ascii="Times New Roman" w:eastAsia="Cambria" w:hAnsi="Times New Roman"/>
          <w:b/>
          <w:bCs/>
          <w:sz w:val="19"/>
          <w:szCs w:val="19"/>
        </w:rPr>
      </w:pPr>
      <w:r w:rsidRPr="000765B9">
        <w:rPr>
          <w:rFonts w:ascii="Times New Roman" w:eastAsia="Cambria" w:hAnsi="Times New Roman"/>
          <w:b/>
          <w:bCs/>
          <w:w w:val="90"/>
          <w:sz w:val="19"/>
          <w:szCs w:val="19"/>
        </w:rPr>
        <w:t>Docking</w:t>
      </w:r>
      <w:r w:rsidRPr="000765B9">
        <w:rPr>
          <w:rFonts w:ascii="Times New Roman" w:eastAsia="Cambria" w:hAnsi="Times New Roman"/>
          <w:b/>
          <w:bCs/>
          <w:spacing w:val="45"/>
          <w:sz w:val="19"/>
          <w:szCs w:val="19"/>
        </w:rPr>
        <w:t xml:space="preserve"> </w:t>
      </w:r>
      <w:r w:rsidRPr="000765B9">
        <w:rPr>
          <w:rFonts w:ascii="Times New Roman" w:eastAsia="Cambria" w:hAnsi="Times New Roman"/>
          <w:b/>
          <w:bCs/>
          <w:w w:val="90"/>
          <w:sz w:val="19"/>
          <w:szCs w:val="19"/>
        </w:rPr>
        <w:t>clause</w:t>
      </w:r>
    </w:p>
    <w:p w14:paraId="0FDA7173" w14:textId="77777777" w:rsidR="000C55E8" w:rsidRPr="000765B9" w:rsidRDefault="000C55E8" w:rsidP="00F86695">
      <w:pPr>
        <w:widowControl w:val="0"/>
        <w:autoSpaceDE w:val="0"/>
        <w:autoSpaceDN w:val="0"/>
        <w:spacing w:line="276" w:lineRule="auto"/>
        <w:ind w:right="54"/>
        <w:rPr>
          <w:rFonts w:ascii="Times New Roman" w:eastAsia="Cambria" w:hAnsi="Times New Roman"/>
          <w:b/>
          <w:sz w:val="19"/>
          <w:szCs w:val="19"/>
        </w:rPr>
      </w:pPr>
    </w:p>
    <w:p w14:paraId="4A3EF0CA" w14:textId="77777777" w:rsidR="000C55E8" w:rsidRPr="000765B9" w:rsidRDefault="000C55E8" w:rsidP="00F86695">
      <w:pPr>
        <w:widowControl w:val="0"/>
        <w:numPr>
          <w:ilvl w:val="0"/>
          <w:numId w:val="67"/>
        </w:numPr>
        <w:tabs>
          <w:tab w:val="left" w:pos="411"/>
        </w:tabs>
        <w:autoSpaceDE w:val="0"/>
        <w:autoSpaceDN w:val="0"/>
        <w:spacing w:line="276" w:lineRule="auto"/>
        <w:ind w:right="54"/>
        <w:jc w:val="both"/>
        <w:rPr>
          <w:rFonts w:ascii="Times New Roman" w:hAnsi="Times New Roman"/>
          <w:sz w:val="19"/>
          <w:szCs w:val="19"/>
        </w:rPr>
      </w:pPr>
      <w:r w:rsidRPr="000765B9">
        <w:rPr>
          <w:rFonts w:ascii="Times New Roman" w:hAnsi="Times New Roman"/>
          <w:w w:val="90"/>
          <w:sz w:val="19"/>
          <w:szCs w:val="19"/>
        </w:rPr>
        <w:t>An</w:t>
      </w:r>
      <w:r w:rsidRPr="000765B9">
        <w:rPr>
          <w:rFonts w:ascii="Times New Roman" w:hAnsi="Times New Roman"/>
          <w:spacing w:val="6"/>
          <w:w w:val="90"/>
          <w:sz w:val="19"/>
          <w:szCs w:val="19"/>
        </w:rPr>
        <w:t xml:space="preserve"> </w:t>
      </w:r>
      <w:r w:rsidRPr="000765B9">
        <w:rPr>
          <w:rFonts w:ascii="Times New Roman" w:hAnsi="Times New Roman"/>
          <w:w w:val="90"/>
          <w:sz w:val="19"/>
          <w:szCs w:val="19"/>
        </w:rPr>
        <w:t>entity</w:t>
      </w:r>
      <w:r w:rsidRPr="000765B9">
        <w:rPr>
          <w:rFonts w:ascii="Times New Roman" w:hAnsi="Times New Roman"/>
          <w:spacing w:val="6"/>
          <w:w w:val="90"/>
          <w:sz w:val="19"/>
          <w:szCs w:val="19"/>
        </w:rPr>
        <w:t xml:space="preserve"> </w:t>
      </w:r>
      <w:r w:rsidRPr="000765B9">
        <w:rPr>
          <w:rFonts w:ascii="Times New Roman" w:hAnsi="Times New Roman"/>
          <w:w w:val="90"/>
          <w:sz w:val="19"/>
          <w:szCs w:val="19"/>
        </w:rPr>
        <w:t>that</w:t>
      </w:r>
      <w:r w:rsidRPr="000765B9">
        <w:rPr>
          <w:rFonts w:ascii="Times New Roman" w:hAnsi="Times New Roman"/>
          <w:spacing w:val="8"/>
          <w:w w:val="90"/>
          <w:sz w:val="19"/>
          <w:szCs w:val="19"/>
        </w:rPr>
        <w:t xml:space="preserve"> </w:t>
      </w:r>
      <w:r w:rsidRPr="000765B9">
        <w:rPr>
          <w:rFonts w:ascii="Times New Roman" w:hAnsi="Times New Roman"/>
          <w:w w:val="90"/>
          <w:sz w:val="19"/>
          <w:szCs w:val="19"/>
        </w:rPr>
        <w:t>is</w:t>
      </w:r>
      <w:r w:rsidRPr="000765B9">
        <w:rPr>
          <w:rFonts w:ascii="Times New Roman" w:hAnsi="Times New Roman"/>
          <w:spacing w:val="5"/>
          <w:w w:val="90"/>
          <w:sz w:val="19"/>
          <w:szCs w:val="19"/>
        </w:rPr>
        <w:t xml:space="preserve"> </w:t>
      </w:r>
      <w:r w:rsidRPr="000765B9">
        <w:rPr>
          <w:rFonts w:ascii="Times New Roman" w:hAnsi="Times New Roman"/>
          <w:w w:val="90"/>
          <w:sz w:val="19"/>
          <w:szCs w:val="19"/>
        </w:rPr>
        <w:t>not</w:t>
      </w:r>
      <w:r w:rsidRPr="000765B9">
        <w:rPr>
          <w:rFonts w:ascii="Times New Roman" w:hAnsi="Times New Roman"/>
          <w:spacing w:val="7"/>
          <w:w w:val="90"/>
          <w:sz w:val="19"/>
          <w:szCs w:val="19"/>
        </w:rPr>
        <w:t xml:space="preserve"> </w:t>
      </w:r>
      <w:r w:rsidRPr="000765B9">
        <w:rPr>
          <w:rFonts w:ascii="Times New Roman" w:hAnsi="Times New Roman"/>
          <w:w w:val="90"/>
          <w:sz w:val="19"/>
          <w:szCs w:val="19"/>
        </w:rPr>
        <w:t>a</w:t>
      </w:r>
      <w:r w:rsidRPr="000765B9">
        <w:rPr>
          <w:rFonts w:ascii="Times New Roman" w:hAnsi="Times New Roman"/>
          <w:spacing w:val="7"/>
          <w:w w:val="90"/>
          <w:sz w:val="19"/>
          <w:szCs w:val="19"/>
        </w:rPr>
        <w:t xml:space="preserve"> </w:t>
      </w:r>
      <w:r w:rsidRPr="000765B9">
        <w:rPr>
          <w:rFonts w:ascii="Times New Roman" w:hAnsi="Times New Roman"/>
          <w:w w:val="90"/>
          <w:sz w:val="19"/>
          <w:szCs w:val="19"/>
        </w:rPr>
        <w:t>Party</w:t>
      </w:r>
      <w:r w:rsidRPr="000765B9">
        <w:rPr>
          <w:rFonts w:ascii="Times New Roman" w:hAnsi="Times New Roman"/>
          <w:spacing w:val="7"/>
          <w:w w:val="90"/>
          <w:sz w:val="19"/>
          <w:szCs w:val="19"/>
        </w:rPr>
        <w:t xml:space="preserve"> </w:t>
      </w:r>
      <w:r w:rsidRPr="000765B9">
        <w:rPr>
          <w:rFonts w:ascii="Times New Roman" w:hAnsi="Times New Roman"/>
          <w:w w:val="90"/>
          <w:sz w:val="19"/>
          <w:szCs w:val="19"/>
        </w:rPr>
        <w:t>to</w:t>
      </w:r>
      <w:r w:rsidRPr="000765B9">
        <w:rPr>
          <w:rFonts w:ascii="Times New Roman" w:hAnsi="Times New Roman"/>
          <w:spacing w:val="4"/>
          <w:w w:val="90"/>
          <w:sz w:val="19"/>
          <w:szCs w:val="19"/>
        </w:rPr>
        <w:t xml:space="preserve"> </w:t>
      </w:r>
      <w:r w:rsidRPr="000765B9">
        <w:rPr>
          <w:rFonts w:ascii="Times New Roman" w:hAnsi="Times New Roman"/>
          <w:w w:val="90"/>
          <w:sz w:val="19"/>
          <w:szCs w:val="19"/>
        </w:rPr>
        <w:t>these</w:t>
      </w:r>
      <w:r w:rsidRPr="000765B9">
        <w:rPr>
          <w:rFonts w:ascii="Times New Roman" w:hAnsi="Times New Roman"/>
          <w:spacing w:val="7"/>
          <w:w w:val="90"/>
          <w:sz w:val="19"/>
          <w:szCs w:val="19"/>
        </w:rPr>
        <w:t xml:space="preserve"> </w:t>
      </w:r>
      <w:r w:rsidRPr="000765B9">
        <w:rPr>
          <w:rFonts w:ascii="Times New Roman" w:hAnsi="Times New Roman"/>
          <w:w w:val="90"/>
          <w:sz w:val="19"/>
          <w:szCs w:val="19"/>
        </w:rPr>
        <w:t>Clauses</w:t>
      </w:r>
      <w:r w:rsidRPr="000765B9">
        <w:rPr>
          <w:rFonts w:ascii="Times New Roman" w:hAnsi="Times New Roman"/>
          <w:spacing w:val="6"/>
          <w:w w:val="90"/>
          <w:sz w:val="19"/>
          <w:szCs w:val="19"/>
        </w:rPr>
        <w:t xml:space="preserve"> </w:t>
      </w:r>
      <w:r w:rsidRPr="000765B9">
        <w:rPr>
          <w:rFonts w:ascii="Times New Roman" w:hAnsi="Times New Roman"/>
          <w:w w:val="90"/>
          <w:sz w:val="19"/>
          <w:szCs w:val="19"/>
        </w:rPr>
        <w:t>may,</w:t>
      </w:r>
      <w:r w:rsidRPr="000765B9">
        <w:rPr>
          <w:rFonts w:ascii="Times New Roman" w:hAnsi="Times New Roman"/>
          <w:spacing w:val="7"/>
          <w:w w:val="90"/>
          <w:sz w:val="19"/>
          <w:szCs w:val="19"/>
        </w:rPr>
        <w:t xml:space="preserve"> </w:t>
      </w:r>
      <w:r w:rsidRPr="000765B9">
        <w:rPr>
          <w:rFonts w:ascii="Times New Roman" w:hAnsi="Times New Roman"/>
          <w:w w:val="90"/>
          <w:sz w:val="19"/>
          <w:szCs w:val="19"/>
        </w:rPr>
        <w:t>with</w:t>
      </w:r>
      <w:r w:rsidRPr="000765B9">
        <w:rPr>
          <w:rFonts w:ascii="Times New Roman" w:hAnsi="Times New Roman"/>
          <w:spacing w:val="6"/>
          <w:w w:val="90"/>
          <w:sz w:val="19"/>
          <w:szCs w:val="19"/>
        </w:rPr>
        <w:t xml:space="preserve"> </w:t>
      </w:r>
      <w:r w:rsidRPr="000765B9">
        <w:rPr>
          <w:rFonts w:ascii="Times New Roman" w:hAnsi="Times New Roman"/>
          <w:w w:val="90"/>
          <w:sz w:val="19"/>
          <w:szCs w:val="19"/>
        </w:rPr>
        <w:t>the</w:t>
      </w:r>
      <w:r w:rsidRPr="000765B9">
        <w:rPr>
          <w:rFonts w:ascii="Times New Roman" w:hAnsi="Times New Roman"/>
          <w:spacing w:val="7"/>
          <w:w w:val="90"/>
          <w:sz w:val="19"/>
          <w:szCs w:val="19"/>
        </w:rPr>
        <w:t xml:space="preserve"> </w:t>
      </w:r>
      <w:r w:rsidRPr="000765B9">
        <w:rPr>
          <w:rFonts w:ascii="Times New Roman" w:hAnsi="Times New Roman"/>
          <w:w w:val="90"/>
          <w:sz w:val="19"/>
          <w:szCs w:val="19"/>
        </w:rPr>
        <w:t>agreement</w:t>
      </w:r>
      <w:r w:rsidRPr="000765B9">
        <w:rPr>
          <w:rFonts w:ascii="Times New Roman" w:hAnsi="Times New Roman"/>
          <w:spacing w:val="5"/>
          <w:w w:val="90"/>
          <w:sz w:val="19"/>
          <w:szCs w:val="19"/>
        </w:rPr>
        <w:t xml:space="preserve"> </w:t>
      </w:r>
      <w:r w:rsidRPr="000765B9">
        <w:rPr>
          <w:rFonts w:ascii="Times New Roman" w:hAnsi="Times New Roman"/>
          <w:w w:val="90"/>
          <w:sz w:val="19"/>
          <w:szCs w:val="19"/>
        </w:rPr>
        <w:t>of</w:t>
      </w:r>
      <w:r w:rsidRPr="000765B9">
        <w:rPr>
          <w:rFonts w:ascii="Times New Roman" w:hAnsi="Times New Roman"/>
          <w:spacing w:val="10"/>
          <w:w w:val="90"/>
          <w:sz w:val="19"/>
          <w:szCs w:val="19"/>
        </w:rPr>
        <w:t xml:space="preserve"> </w:t>
      </w:r>
      <w:r w:rsidRPr="000765B9">
        <w:rPr>
          <w:rFonts w:ascii="Times New Roman" w:hAnsi="Times New Roman"/>
          <w:w w:val="90"/>
          <w:sz w:val="19"/>
          <w:szCs w:val="19"/>
        </w:rPr>
        <w:t>the</w:t>
      </w:r>
      <w:r w:rsidRPr="000765B9">
        <w:rPr>
          <w:rFonts w:ascii="Times New Roman" w:hAnsi="Times New Roman"/>
          <w:spacing w:val="6"/>
          <w:w w:val="90"/>
          <w:sz w:val="19"/>
          <w:szCs w:val="19"/>
        </w:rPr>
        <w:t xml:space="preserve"> </w:t>
      </w:r>
      <w:r w:rsidRPr="000765B9">
        <w:rPr>
          <w:rFonts w:ascii="Times New Roman" w:hAnsi="Times New Roman"/>
          <w:w w:val="90"/>
          <w:sz w:val="19"/>
          <w:szCs w:val="19"/>
        </w:rPr>
        <w:t>Parties,</w:t>
      </w:r>
      <w:r w:rsidRPr="000765B9">
        <w:rPr>
          <w:rFonts w:ascii="Times New Roman" w:hAnsi="Times New Roman"/>
          <w:spacing w:val="6"/>
          <w:w w:val="90"/>
          <w:sz w:val="19"/>
          <w:szCs w:val="19"/>
        </w:rPr>
        <w:t xml:space="preserve"> </w:t>
      </w:r>
      <w:r w:rsidRPr="000765B9">
        <w:rPr>
          <w:rFonts w:ascii="Times New Roman" w:hAnsi="Times New Roman"/>
          <w:w w:val="90"/>
          <w:sz w:val="19"/>
          <w:szCs w:val="19"/>
        </w:rPr>
        <w:t>accede</w:t>
      </w:r>
      <w:r w:rsidRPr="000765B9">
        <w:rPr>
          <w:rFonts w:ascii="Times New Roman" w:hAnsi="Times New Roman"/>
          <w:spacing w:val="7"/>
          <w:w w:val="90"/>
          <w:sz w:val="19"/>
          <w:szCs w:val="19"/>
        </w:rPr>
        <w:t xml:space="preserve"> </w:t>
      </w:r>
      <w:r w:rsidRPr="000765B9">
        <w:rPr>
          <w:rFonts w:ascii="Times New Roman" w:hAnsi="Times New Roman"/>
          <w:w w:val="90"/>
          <w:sz w:val="19"/>
          <w:szCs w:val="19"/>
        </w:rPr>
        <w:t>to</w:t>
      </w:r>
      <w:r w:rsidRPr="000765B9">
        <w:rPr>
          <w:rFonts w:ascii="Times New Roman" w:hAnsi="Times New Roman"/>
          <w:spacing w:val="5"/>
          <w:w w:val="90"/>
          <w:sz w:val="19"/>
          <w:szCs w:val="19"/>
        </w:rPr>
        <w:t xml:space="preserve"> </w:t>
      </w:r>
      <w:r w:rsidRPr="000765B9">
        <w:rPr>
          <w:rFonts w:ascii="Times New Roman" w:hAnsi="Times New Roman"/>
          <w:w w:val="90"/>
          <w:sz w:val="19"/>
          <w:szCs w:val="19"/>
        </w:rPr>
        <w:t>these</w:t>
      </w:r>
      <w:r w:rsidRPr="000765B9">
        <w:rPr>
          <w:rFonts w:ascii="Times New Roman" w:hAnsi="Times New Roman"/>
          <w:spacing w:val="6"/>
          <w:w w:val="90"/>
          <w:sz w:val="19"/>
          <w:szCs w:val="19"/>
        </w:rPr>
        <w:t xml:space="preserve"> </w:t>
      </w:r>
      <w:r w:rsidRPr="000765B9">
        <w:rPr>
          <w:rFonts w:ascii="Times New Roman" w:hAnsi="Times New Roman"/>
          <w:w w:val="90"/>
          <w:sz w:val="19"/>
          <w:szCs w:val="19"/>
        </w:rPr>
        <w:t>Clauses</w:t>
      </w:r>
      <w:r w:rsidRPr="000765B9">
        <w:rPr>
          <w:rFonts w:ascii="Times New Roman" w:hAnsi="Times New Roman"/>
          <w:spacing w:val="6"/>
          <w:w w:val="90"/>
          <w:sz w:val="19"/>
          <w:szCs w:val="19"/>
        </w:rPr>
        <w:t xml:space="preserve"> </w:t>
      </w:r>
      <w:r w:rsidRPr="000765B9">
        <w:rPr>
          <w:rFonts w:ascii="Times New Roman" w:hAnsi="Times New Roman"/>
          <w:w w:val="90"/>
          <w:sz w:val="19"/>
          <w:szCs w:val="19"/>
        </w:rPr>
        <w:t>at</w:t>
      </w:r>
      <w:r w:rsidRPr="000765B9">
        <w:rPr>
          <w:rFonts w:ascii="Times New Roman" w:hAnsi="Times New Roman"/>
          <w:spacing w:val="7"/>
          <w:w w:val="90"/>
          <w:sz w:val="19"/>
          <w:szCs w:val="19"/>
        </w:rPr>
        <w:t xml:space="preserve"> </w:t>
      </w:r>
      <w:r w:rsidRPr="000765B9">
        <w:rPr>
          <w:rFonts w:ascii="Times New Roman" w:hAnsi="Times New Roman"/>
          <w:w w:val="90"/>
          <w:sz w:val="19"/>
          <w:szCs w:val="19"/>
        </w:rPr>
        <w:t>any</w:t>
      </w:r>
      <w:r w:rsidRPr="000765B9">
        <w:rPr>
          <w:rFonts w:ascii="Times New Roman" w:hAnsi="Times New Roman"/>
          <w:spacing w:val="5"/>
          <w:w w:val="90"/>
          <w:sz w:val="19"/>
          <w:szCs w:val="19"/>
        </w:rPr>
        <w:t xml:space="preserve"> </w:t>
      </w:r>
      <w:r w:rsidRPr="000765B9">
        <w:rPr>
          <w:rFonts w:ascii="Times New Roman" w:hAnsi="Times New Roman"/>
          <w:w w:val="90"/>
          <w:sz w:val="19"/>
          <w:szCs w:val="19"/>
        </w:rPr>
        <w:t>time,</w:t>
      </w:r>
      <w:r w:rsidRPr="000765B9">
        <w:rPr>
          <w:rFonts w:ascii="Times New Roman" w:hAnsi="Times New Roman"/>
          <w:spacing w:val="-35"/>
          <w:w w:val="90"/>
          <w:sz w:val="19"/>
          <w:szCs w:val="19"/>
        </w:rPr>
        <w:t xml:space="preserve"> </w:t>
      </w:r>
      <w:r w:rsidRPr="000765B9">
        <w:rPr>
          <w:rFonts w:ascii="Times New Roman" w:hAnsi="Times New Roman"/>
          <w:w w:val="95"/>
          <w:sz w:val="19"/>
          <w:szCs w:val="19"/>
        </w:rPr>
        <w:t>either</w:t>
      </w:r>
      <w:r w:rsidRPr="000765B9">
        <w:rPr>
          <w:rFonts w:ascii="Times New Roman" w:hAnsi="Times New Roman"/>
          <w:spacing w:val="1"/>
          <w:w w:val="95"/>
          <w:sz w:val="19"/>
          <w:szCs w:val="19"/>
        </w:rPr>
        <w:t xml:space="preserve"> </w:t>
      </w:r>
      <w:r w:rsidRPr="000765B9">
        <w:rPr>
          <w:rFonts w:ascii="Times New Roman" w:hAnsi="Times New Roman"/>
          <w:w w:val="95"/>
          <w:sz w:val="19"/>
          <w:szCs w:val="19"/>
        </w:rPr>
        <w:t>as a</w:t>
      </w:r>
      <w:r w:rsidRPr="000765B9">
        <w:rPr>
          <w:rFonts w:ascii="Times New Roman" w:hAnsi="Times New Roman"/>
          <w:spacing w:val="1"/>
          <w:w w:val="95"/>
          <w:sz w:val="19"/>
          <w:szCs w:val="19"/>
        </w:rPr>
        <w:t xml:space="preserve"> </w:t>
      </w:r>
      <w:r w:rsidRPr="000765B9">
        <w:rPr>
          <w:rFonts w:ascii="Times New Roman" w:hAnsi="Times New Roman"/>
          <w:w w:val="95"/>
          <w:sz w:val="19"/>
          <w:szCs w:val="19"/>
        </w:rPr>
        <w:t>data</w:t>
      </w:r>
      <w:r w:rsidRPr="000765B9">
        <w:rPr>
          <w:rFonts w:ascii="Times New Roman" w:hAnsi="Times New Roman"/>
          <w:spacing w:val="2"/>
          <w:w w:val="95"/>
          <w:sz w:val="19"/>
          <w:szCs w:val="19"/>
        </w:rPr>
        <w:t xml:space="preserve"> </w:t>
      </w:r>
      <w:r w:rsidRPr="000765B9">
        <w:rPr>
          <w:rFonts w:ascii="Times New Roman" w:hAnsi="Times New Roman"/>
          <w:w w:val="95"/>
          <w:sz w:val="19"/>
          <w:szCs w:val="19"/>
        </w:rPr>
        <w:t>exporter</w:t>
      </w:r>
      <w:r w:rsidRPr="000765B9">
        <w:rPr>
          <w:rFonts w:ascii="Times New Roman" w:hAnsi="Times New Roman"/>
          <w:spacing w:val="2"/>
          <w:w w:val="95"/>
          <w:sz w:val="19"/>
          <w:szCs w:val="19"/>
        </w:rPr>
        <w:t xml:space="preserve"> </w:t>
      </w:r>
      <w:r w:rsidRPr="000765B9">
        <w:rPr>
          <w:rFonts w:ascii="Times New Roman" w:hAnsi="Times New Roman"/>
          <w:w w:val="95"/>
          <w:sz w:val="19"/>
          <w:szCs w:val="19"/>
        </w:rPr>
        <w:t>or as a</w:t>
      </w:r>
      <w:r w:rsidRPr="000765B9">
        <w:rPr>
          <w:rFonts w:ascii="Times New Roman" w:hAnsi="Times New Roman"/>
          <w:spacing w:val="1"/>
          <w:w w:val="95"/>
          <w:sz w:val="19"/>
          <w:szCs w:val="19"/>
        </w:rPr>
        <w:t xml:space="preserve"> </w:t>
      </w:r>
      <w:r w:rsidRPr="000765B9">
        <w:rPr>
          <w:rFonts w:ascii="Times New Roman" w:hAnsi="Times New Roman"/>
          <w:w w:val="95"/>
          <w:sz w:val="19"/>
          <w:szCs w:val="19"/>
        </w:rPr>
        <w:t>data</w:t>
      </w:r>
      <w:r w:rsidRPr="000765B9">
        <w:rPr>
          <w:rFonts w:ascii="Times New Roman" w:hAnsi="Times New Roman"/>
          <w:spacing w:val="2"/>
          <w:w w:val="95"/>
          <w:sz w:val="19"/>
          <w:szCs w:val="19"/>
        </w:rPr>
        <w:t xml:space="preserve"> </w:t>
      </w:r>
      <w:r w:rsidRPr="000765B9">
        <w:rPr>
          <w:rFonts w:ascii="Times New Roman" w:hAnsi="Times New Roman"/>
          <w:w w:val="95"/>
          <w:sz w:val="19"/>
          <w:szCs w:val="19"/>
        </w:rPr>
        <w:t>importer, by</w:t>
      </w:r>
      <w:r w:rsidRPr="000765B9">
        <w:rPr>
          <w:rFonts w:ascii="Times New Roman" w:hAnsi="Times New Roman"/>
          <w:spacing w:val="-5"/>
          <w:w w:val="95"/>
          <w:sz w:val="19"/>
          <w:szCs w:val="19"/>
        </w:rPr>
        <w:t xml:space="preserve"> </w:t>
      </w:r>
      <w:r w:rsidRPr="000765B9">
        <w:rPr>
          <w:rFonts w:ascii="Times New Roman" w:hAnsi="Times New Roman"/>
          <w:w w:val="95"/>
          <w:sz w:val="19"/>
          <w:szCs w:val="19"/>
        </w:rPr>
        <w:t>completing</w:t>
      </w:r>
      <w:r w:rsidRPr="000765B9">
        <w:rPr>
          <w:rFonts w:ascii="Times New Roman" w:hAnsi="Times New Roman"/>
          <w:spacing w:val="-1"/>
          <w:w w:val="95"/>
          <w:sz w:val="19"/>
          <w:szCs w:val="19"/>
        </w:rPr>
        <w:t xml:space="preserve"> </w:t>
      </w:r>
      <w:r w:rsidRPr="000765B9">
        <w:rPr>
          <w:rFonts w:ascii="Times New Roman" w:hAnsi="Times New Roman"/>
          <w:w w:val="95"/>
          <w:sz w:val="19"/>
          <w:szCs w:val="19"/>
        </w:rPr>
        <w:t>the</w:t>
      </w:r>
      <w:r w:rsidRPr="000765B9">
        <w:rPr>
          <w:rFonts w:ascii="Times New Roman" w:hAnsi="Times New Roman"/>
          <w:spacing w:val="1"/>
          <w:w w:val="95"/>
          <w:sz w:val="19"/>
          <w:szCs w:val="19"/>
        </w:rPr>
        <w:t xml:space="preserve"> </w:t>
      </w:r>
      <w:r w:rsidRPr="000765B9">
        <w:rPr>
          <w:rFonts w:ascii="Times New Roman" w:hAnsi="Times New Roman"/>
          <w:w w:val="95"/>
          <w:sz w:val="19"/>
          <w:szCs w:val="19"/>
        </w:rPr>
        <w:t>Appendix</w:t>
      </w:r>
      <w:r w:rsidRPr="000765B9">
        <w:rPr>
          <w:rFonts w:ascii="Times New Roman" w:hAnsi="Times New Roman"/>
          <w:spacing w:val="1"/>
          <w:w w:val="95"/>
          <w:sz w:val="19"/>
          <w:szCs w:val="19"/>
        </w:rPr>
        <w:t xml:space="preserve"> </w:t>
      </w:r>
      <w:r w:rsidRPr="000765B9">
        <w:rPr>
          <w:rFonts w:ascii="Times New Roman" w:hAnsi="Times New Roman"/>
          <w:w w:val="95"/>
          <w:sz w:val="19"/>
          <w:szCs w:val="19"/>
        </w:rPr>
        <w:t>and signing</w:t>
      </w:r>
      <w:r w:rsidRPr="000765B9">
        <w:rPr>
          <w:rFonts w:ascii="Times New Roman" w:hAnsi="Times New Roman"/>
          <w:spacing w:val="2"/>
          <w:w w:val="95"/>
          <w:sz w:val="19"/>
          <w:szCs w:val="19"/>
        </w:rPr>
        <w:t xml:space="preserve"> </w:t>
      </w:r>
      <w:r w:rsidRPr="000765B9">
        <w:rPr>
          <w:rFonts w:ascii="Times New Roman" w:hAnsi="Times New Roman"/>
          <w:w w:val="95"/>
          <w:sz w:val="19"/>
          <w:szCs w:val="19"/>
        </w:rPr>
        <w:t>Annex</w:t>
      </w:r>
      <w:r w:rsidRPr="000765B9">
        <w:rPr>
          <w:rFonts w:ascii="Times New Roman" w:hAnsi="Times New Roman"/>
          <w:spacing w:val="1"/>
          <w:w w:val="95"/>
          <w:sz w:val="19"/>
          <w:szCs w:val="19"/>
        </w:rPr>
        <w:t xml:space="preserve"> </w:t>
      </w:r>
      <w:r w:rsidRPr="000765B9">
        <w:rPr>
          <w:rFonts w:ascii="Times New Roman" w:hAnsi="Times New Roman"/>
          <w:w w:val="95"/>
          <w:sz w:val="19"/>
          <w:szCs w:val="19"/>
        </w:rPr>
        <w:t>I.A.</w:t>
      </w:r>
    </w:p>
    <w:p w14:paraId="6BA84F12" w14:textId="77777777" w:rsidR="000C55E8" w:rsidRPr="000765B9" w:rsidRDefault="000C55E8" w:rsidP="00F86695">
      <w:pPr>
        <w:widowControl w:val="0"/>
        <w:autoSpaceDE w:val="0"/>
        <w:autoSpaceDN w:val="0"/>
        <w:spacing w:line="276" w:lineRule="auto"/>
        <w:ind w:right="54"/>
        <w:jc w:val="both"/>
        <w:rPr>
          <w:rFonts w:ascii="Times New Roman" w:eastAsia="Cambria" w:hAnsi="Times New Roman"/>
          <w:sz w:val="19"/>
          <w:szCs w:val="19"/>
        </w:rPr>
      </w:pPr>
    </w:p>
    <w:p w14:paraId="32EE4FA3" w14:textId="77777777" w:rsidR="000C55E8" w:rsidRPr="000765B9" w:rsidRDefault="000C55E8" w:rsidP="00F86695">
      <w:pPr>
        <w:widowControl w:val="0"/>
        <w:numPr>
          <w:ilvl w:val="0"/>
          <w:numId w:val="67"/>
        </w:numPr>
        <w:tabs>
          <w:tab w:val="left" w:pos="411"/>
        </w:tabs>
        <w:autoSpaceDE w:val="0"/>
        <w:autoSpaceDN w:val="0"/>
        <w:spacing w:line="276" w:lineRule="auto"/>
        <w:ind w:right="54"/>
        <w:jc w:val="both"/>
        <w:rPr>
          <w:rFonts w:ascii="Times New Roman" w:hAnsi="Times New Roman"/>
          <w:sz w:val="19"/>
          <w:szCs w:val="19"/>
        </w:rPr>
      </w:pPr>
      <w:r w:rsidRPr="000765B9">
        <w:rPr>
          <w:rFonts w:ascii="Times New Roman" w:hAnsi="Times New Roman"/>
          <w:w w:val="95"/>
          <w:sz w:val="19"/>
          <w:szCs w:val="19"/>
        </w:rPr>
        <w:t>Once</w:t>
      </w:r>
      <w:r w:rsidRPr="000765B9">
        <w:rPr>
          <w:rFonts w:ascii="Times New Roman" w:hAnsi="Times New Roman"/>
          <w:spacing w:val="1"/>
          <w:w w:val="95"/>
          <w:sz w:val="19"/>
          <w:szCs w:val="19"/>
        </w:rPr>
        <w:t xml:space="preserve"> </w:t>
      </w:r>
      <w:r w:rsidRPr="000765B9">
        <w:rPr>
          <w:rFonts w:ascii="Times New Roman" w:hAnsi="Times New Roman"/>
          <w:w w:val="95"/>
          <w:sz w:val="19"/>
          <w:szCs w:val="19"/>
        </w:rPr>
        <w:t>it</w:t>
      </w:r>
      <w:r w:rsidRPr="000765B9">
        <w:rPr>
          <w:rFonts w:ascii="Times New Roman" w:hAnsi="Times New Roman"/>
          <w:spacing w:val="1"/>
          <w:w w:val="95"/>
          <w:sz w:val="19"/>
          <w:szCs w:val="19"/>
        </w:rPr>
        <w:t xml:space="preserve"> </w:t>
      </w:r>
      <w:r w:rsidRPr="000765B9">
        <w:rPr>
          <w:rFonts w:ascii="Times New Roman" w:hAnsi="Times New Roman"/>
          <w:w w:val="95"/>
          <w:sz w:val="19"/>
          <w:szCs w:val="19"/>
        </w:rPr>
        <w:t>has</w:t>
      </w:r>
      <w:r w:rsidRPr="000765B9">
        <w:rPr>
          <w:rFonts w:ascii="Times New Roman" w:hAnsi="Times New Roman"/>
          <w:spacing w:val="1"/>
          <w:w w:val="95"/>
          <w:sz w:val="19"/>
          <w:szCs w:val="19"/>
        </w:rPr>
        <w:t xml:space="preserve"> </w:t>
      </w:r>
      <w:r w:rsidRPr="000765B9">
        <w:rPr>
          <w:rFonts w:ascii="Times New Roman" w:hAnsi="Times New Roman"/>
          <w:w w:val="95"/>
          <w:sz w:val="19"/>
          <w:szCs w:val="19"/>
        </w:rPr>
        <w:t>completed</w:t>
      </w:r>
      <w:r w:rsidRPr="000765B9">
        <w:rPr>
          <w:rFonts w:ascii="Times New Roman" w:hAnsi="Times New Roman"/>
          <w:spacing w:val="-1"/>
          <w:w w:val="95"/>
          <w:sz w:val="19"/>
          <w:szCs w:val="19"/>
        </w:rPr>
        <w:t xml:space="preserve"> </w:t>
      </w:r>
      <w:r w:rsidRPr="000765B9">
        <w:rPr>
          <w:rFonts w:ascii="Times New Roman" w:hAnsi="Times New Roman"/>
          <w:w w:val="95"/>
          <w:sz w:val="19"/>
          <w:szCs w:val="19"/>
        </w:rPr>
        <w:t>the</w:t>
      </w:r>
      <w:r w:rsidRPr="000765B9">
        <w:rPr>
          <w:rFonts w:ascii="Times New Roman" w:hAnsi="Times New Roman"/>
          <w:spacing w:val="1"/>
          <w:w w:val="95"/>
          <w:sz w:val="19"/>
          <w:szCs w:val="19"/>
        </w:rPr>
        <w:t xml:space="preserve"> </w:t>
      </w:r>
      <w:r w:rsidRPr="000765B9">
        <w:rPr>
          <w:rFonts w:ascii="Times New Roman" w:hAnsi="Times New Roman"/>
          <w:w w:val="95"/>
          <w:sz w:val="19"/>
          <w:szCs w:val="19"/>
        </w:rPr>
        <w:t>Appendix</w:t>
      </w:r>
      <w:r w:rsidRPr="000765B9">
        <w:rPr>
          <w:rFonts w:ascii="Times New Roman" w:hAnsi="Times New Roman"/>
          <w:spacing w:val="2"/>
          <w:w w:val="95"/>
          <w:sz w:val="19"/>
          <w:szCs w:val="19"/>
        </w:rPr>
        <w:t xml:space="preserve"> </w:t>
      </w:r>
      <w:r w:rsidRPr="000765B9">
        <w:rPr>
          <w:rFonts w:ascii="Times New Roman" w:hAnsi="Times New Roman"/>
          <w:w w:val="95"/>
          <w:sz w:val="19"/>
          <w:szCs w:val="19"/>
        </w:rPr>
        <w:t>and</w:t>
      </w:r>
      <w:r w:rsidRPr="000765B9">
        <w:rPr>
          <w:rFonts w:ascii="Times New Roman" w:hAnsi="Times New Roman"/>
          <w:spacing w:val="1"/>
          <w:w w:val="95"/>
          <w:sz w:val="19"/>
          <w:szCs w:val="19"/>
        </w:rPr>
        <w:t xml:space="preserve"> </w:t>
      </w:r>
      <w:r w:rsidRPr="000765B9">
        <w:rPr>
          <w:rFonts w:ascii="Times New Roman" w:hAnsi="Times New Roman"/>
          <w:w w:val="95"/>
          <w:sz w:val="19"/>
          <w:szCs w:val="19"/>
        </w:rPr>
        <w:t>signed</w:t>
      </w:r>
      <w:r w:rsidRPr="000765B9">
        <w:rPr>
          <w:rFonts w:ascii="Times New Roman" w:hAnsi="Times New Roman"/>
          <w:spacing w:val="1"/>
          <w:w w:val="95"/>
          <w:sz w:val="19"/>
          <w:szCs w:val="19"/>
        </w:rPr>
        <w:t xml:space="preserve"> </w:t>
      </w:r>
      <w:r w:rsidRPr="000765B9">
        <w:rPr>
          <w:rFonts w:ascii="Times New Roman" w:hAnsi="Times New Roman"/>
          <w:w w:val="95"/>
          <w:sz w:val="19"/>
          <w:szCs w:val="19"/>
        </w:rPr>
        <w:t>Annex</w:t>
      </w:r>
      <w:r w:rsidRPr="000765B9">
        <w:rPr>
          <w:rFonts w:ascii="Times New Roman" w:hAnsi="Times New Roman"/>
          <w:spacing w:val="1"/>
          <w:w w:val="95"/>
          <w:sz w:val="19"/>
          <w:szCs w:val="19"/>
        </w:rPr>
        <w:t xml:space="preserve"> </w:t>
      </w:r>
      <w:r w:rsidRPr="000765B9">
        <w:rPr>
          <w:rFonts w:ascii="Times New Roman" w:hAnsi="Times New Roman"/>
          <w:w w:val="95"/>
          <w:sz w:val="19"/>
          <w:szCs w:val="19"/>
        </w:rPr>
        <w:t>I.A,</w:t>
      </w:r>
      <w:r w:rsidRPr="000765B9">
        <w:rPr>
          <w:rFonts w:ascii="Times New Roman" w:hAnsi="Times New Roman"/>
          <w:spacing w:val="1"/>
          <w:w w:val="95"/>
          <w:sz w:val="19"/>
          <w:szCs w:val="19"/>
        </w:rPr>
        <w:t xml:space="preserve"> </w:t>
      </w:r>
      <w:r w:rsidRPr="000765B9">
        <w:rPr>
          <w:rFonts w:ascii="Times New Roman" w:hAnsi="Times New Roman"/>
          <w:w w:val="95"/>
          <w:sz w:val="19"/>
          <w:szCs w:val="19"/>
        </w:rPr>
        <w:t>the</w:t>
      </w:r>
      <w:r w:rsidRPr="000765B9">
        <w:rPr>
          <w:rFonts w:ascii="Times New Roman" w:hAnsi="Times New Roman"/>
          <w:spacing w:val="1"/>
          <w:w w:val="95"/>
          <w:sz w:val="19"/>
          <w:szCs w:val="19"/>
        </w:rPr>
        <w:t xml:space="preserve"> </w:t>
      </w:r>
      <w:r w:rsidRPr="000765B9">
        <w:rPr>
          <w:rFonts w:ascii="Times New Roman" w:hAnsi="Times New Roman"/>
          <w:w w:val="95"/>
          <w:sz w:val="19"/>
          <w:szCs w:val="19"/>
        </w:rPr>
        <w:t>acceding entity</w:t>
      </w:r>
      <w:r w:rsidRPr="000765B9">
        <w:rPr>
          <w:rFonts w:ascii="Times New Roman" w:hAnsi="Times New Roman"/>
          <w:spacing w:val="1"/>
          <w:w w:val="95"/>
          <w:sz w:val="19"/>
          <w:szCs w:val="19"/>
        </w:rPr>
        <w:t xml:space="preserve"> </w:t>
      </w:r>
      <w:r w:rsidRPr="000765B9">
        <w:rPr>
          <w:rFonts w:ascii="Times New Roman" w:hAnsi="Times New Roman"/>
          <w:w w:val="95"/>
          <w:sz w:val="19"/>
          <w:szCs w:val="19"/>
        </w:rPr>
        <w:t>shall become</w:t>
      </w:r>
      <w:r w:rsidRPr="000765B9">
        <w:rPr>
          <w:rFonts w:ascii="Times New Roman" w:hAnsi="Times New Roman"/>
          <w:spacing w:val="1"/>
          <w:w w:val="95"/>
          <w:sz w:val="19"/>
          <w:szCs w:val="19"/>
        </w:rPr>
        <w:t xml:space="preserve"> </w:t>
      </w:r>
      <w:r w:rsidRPr="000765B9">
        <w:rPr>
          <w:rFonts w:ascii="Times New Roman" w:hAnsi="Times New Roman"/>
          <w:w w:val="95"/>
          <w:sz w:val="19"/>
          <w:szCs w:val="19"/>
        </w:rPr>
        <w:t>a</w:t>
      </w:r>
      <w:r w:rsidRPr="000765B9">
        <w:rPr>
          <w:rFonts w:ascii="Times New Roman" w:hAnsi="Times New Roman"/>
          <w:spacing w:val="1"/>
          <w:w w:val="95"/>
          <w:sz w:val="19"/>
          <w:szCs w:val="19"/>
        </w:rPr>
        <w:t xml:space="preserve"> </w:t>
      </w:r>
      <w:r w:rsidRPr="000765B9">
        <w:rPr>
          <w:rFonts w:ascii="Times New Roman" w:hAnsi="Times New Roman"/>
          <w:w w:val="95"/>
          <w:sz w:val="19"/>
          <w:szCs w:val="19"/>
        </w:rPr>
        <w:t>Party</w:t>
      </w:r>
      <w:r w:rsidRPr="000765B9">
        <w:rPr>
          <w:rFonts w:ascii="Times New Roman" w:hAnsi="Times New Roman"/>
          <w:spacing w:val="1"/>
          <w:w w:val="95"/>
          <w:sz w:val="19"/>
          <w:szCs w:val="19"/>
        </w:rPr>
        <w:t xml:space="preserve"> </w:t>
      </w:r>
      <w:r w:rsidRPr="000765B9">
        <w:rPr>
          <w:rFonts w:ascii="Times New Roman" w:hAnsi="Times New Roman"/>
          <w:w w:val="95"/>
          <w:sz w:val="19"/>
          <w:szCs w:val="19"/>
        </w:rPr>
        <w:t>to these</w:t>
      </w:r>
      <w:r w:rsidRPr="000765B9">
        <w:rPr>
          <w:rFonts w:ascii="Times New Roman" w:hAnsi="Times New Roman"/>
          <w:spacing w:val="2"/>
          <w:w w:val="95"/>
          <w:sz w:val="19"/>
          <w:szCs w:val="19"/>
        </w:rPr>
        <w:t xml:space="preserve"> </w:t>
      </w:r>
      <w:r w:rsidRPr="000765B9">
        <w:rPr>
          <w:rFonts w:ascii="Times New Roman" w:hAnsi="Times New Roman"/>
          <w:w w:val="95"/>
          <w:sz w:val="19"/>
          <w:szCs w:val="19"/>
        </w:rPr>
        <w:t>Clauses</w:t>
      </w:r>
      <w:r w:rsidRPr="000765B9">
        <w:rPr>
          <w:rFonts w:ascii="Times New Roman" w:hAnsi="Times New Roman"/>
          <w:spacing w:val="-37"/>
          <w:w w:val="95"/>
          <w:sz w:val="19"/>
          <w:szCs w:val="19"/>
        </w:rPr>
        <w:t xml:space="preserve"> </w:t>
      </w:r>
      <w:r w:rsidRPr="000765B9">
        <w:rPr>
          <w:rFonts w:ascii="Times New Roman" w:hAnsi="Times New Roman"/>
          <w:w w:val="90"/>
          <w:sz w:val="19"/>
          <w:szCs w:val="19"/>
        </w:rPr>
        <w:t>and</w:t>
      </w:r>
      <w:r w:rsidRPr="000765B9">
        <w:rPr>
          <w:rFonts w:ascii="Times New Roman" w:hAnsi="Times New Roman"/>
          <w:spacing w:val="12"/>
          <w:w w:val="90"/>
          <w:sz w:val="19"/>
          <w:szCs w:val="19"/>
        </w:rPr>
        <w:t xml:space="preserve"> </w:t>
      </w:r>
      <w:r w:rsidRPr="000765B9">
        <w:rPr>
          <w:rFonts w:ascii="Times New Roman" w:hAnsi="Times New Roman"/>
          <w:w w:val="90"/>
          <w:sz w:val="19"/>
          <w:szCs w:val="19"/>
        </w:rPr>
        <w:t>have</w:t>
      </w:r>
      <w:r w:rsidRPr="000765B9">
        <w:rPr>
          <w:rFonts w:ascii="Times New Roman" w:hAnsi="Times New Roman"/>
          <w:spacing w:val="12"/>
          <w:w w:val="90"/>
          <w:sz w:val="19"/>
          <w:szCs w:val="19"/>
        </w:rPr>
        <w:t xml:space="preserve"> </w:t>
      </w:r>
      <w:r w:rsidRPr="000765B9">
        <w:rPr>
          <w:rFonts w:ascii="Times New Roman" w:hAnsi="Times New Roman"/>
          <w:w w:val="90"/>
          <w:sz w:val="19"/>
          <w:szCs w:val="19"/>
        </w:rPr>
        <w:t>the</w:t>
      </w:r>
      <w:r w:rsidRPr="000765B9">
        <w:rPr>
          <w:rFonts w:ascii="Times New Roman" w:hAnsi="Times New Roman"/>
          <w:spacing w:val="12"/>
          <w:w w:val="90"/>
          <w:sz w:val="19"/>
          <w:szCs w:val="19"/>
        </w:rPr>
        <w:t xml:space="preserve"> </w:t>
      </w:r>
      <w:r w:rsidRPr="000765B9">
        <w:rPr>
          <w:rFonts w:ascii="Times New Roman" w:hAnsi="Times New Roman"/>
          <w:w w:val="90"/>
          <w:sz w:val="19"/>
          <w:szCs w:val="19"/>
        </w:rPr>
        <w:t>rights</w:t>
      </w:r>
      <w:r w:rsidRPr="000765B9">
        <w:rPr>
          <w:rFonts w:ascii="Times New Roman" w:hAnsi="Times New Roman"/>
          <w:spacing w:val="11"/>
          <w:w w:val="90"/>
          <w:sz w:val="19"/>
          <w:szCs w:val="19"/>
        </w:rPr>
        <w:t xml:space="preserve"> </w:t>
      </w:r>
      <w:r w:rsidRPr="000765B9">
        <w:rPr>
          <w:rFonts w:ascii="Times New Roman" w:hAnsi="Times New Roman"/>
          <w:w w:val="90"/>
          <w:sz w:val="19"/>
          <w:szCs w:val="19"/>
        </w:rPr>
        <w:t>and</w:t>
      </w:r>
      <w:r w:rsidRPr="000765B9">
        <w:rPr>
          <w:rFonts w:ascii="Times New Roman" w:hAnsi="Times New Roman"/>
          <w:spacing w:val="12"/>
          <w:w w:val="90"/>
          <w:sz w:val="19"/>
          <w:szCs w:val="19"/>
        </w:rPr>
        <w:t xml:space="preserve"> </w:t>
      </w:r>
      <w:r w:rsidRPr="000765B9">
        <w:rPr>
          <w:rFonts w:ascii="Times New Roman" w:hAnsi="Times New Roman"/>
          <w:w w:val="90"/>
          <w:sz w:val="19"/>
          <w:szCs w:val="19"/>
        </w:rPr>
        <w:t>obligations</w:t>
      </w:r>
      <w:r w:rsidRPr="000765B9">
        <w:rPr>
          <w:rFonts w:ascii="Times New Roman" w:hAnsi="Times New Roman"/>
          <w:spacing w:val="11"/>
          <w:w w:val="90"/>
          <w:sz w:val="19"/>
          <w:szCs w:val="19"/>
        </w:rPr>
        <w:t xml:space="preserve"> </w:t>
      </w:r>
      <w:r w:rsidRPr="000765B9">
        <w:rPr>
          <w:rFonts w:ascii="Times New Roman" w:hAnsi="Times New Roman"/>
          <w:w w:val="90"/>
          <w:sz w:val="19"/>
          <w:szCs w:val="19"/>
        </w:rPr>
        <w:t>of</w:t>
      </w:r>
      <w:r w:rsidRPr="000765B9">
        <w:rPr>
          <w:rFonts w:ascii="Times New Roman" w:hAnsi="Times New Roman"/>
          <w:spacing w:val="9"/>
          <w:w w:val="90"/>
          <w:sz w:val="19"/>
          <w:szCs w:val="19"/>
        </w:rPr>
        <w:t xml:space="preserve"> </w:t>
      </w:r>
      <w:r w:rsidRPr="000765B9">
        <w:rPr>
          <w:rFonts w:ascii="Times New Roman" w:hAnsi="Times New Roman"/>
          <w:w w:val="90"/>
          <w:sz w:val="19"/>
          <w:szCs w:val="19"/>
        </w:rPr>
        <w:t>a</w:t>
      </w:r>
      <w:r w:rsidRPr="000765B9">
        <w:rPr>
          <w:rFonts w:ascii="Times New Roman" w:hAnsi="Times New Roman"/>
          <w:spacing w:val="11"/>
          <w:w w:val="90"/>
          <w:sz w:val="19"/>
          <w:szCs w:val="19"/>
        </w:rPr>
        <w:t xml:space="preserve"> </w:t>
      </w:r>
      <w:r w:rsidRPr="000765B9">
        <w:rPr>
          <w:rFonts w:ascii="Times New Roman" w:hAnsi="Times New Roman"/>
          <w:w w:val="90"/>
          <w:sz w:val="19"/>
          <w:szCs w:val="19"/>
        </w:rPr>
        <w:t>data</w:t>
      </w:r>
      <w:r w:rsidRPr="000765B9">
        <w:rPr>
          <w:rFonts w:ascii="Times New Roman" w:hAnsi="Times New Roman"/>
          <w:spacing w:val="11"/>
          <w:w w:val="90"/>
          <w:sz w:val="19"/>
          <w:szCs w:val="19"/>
        </w:rPr>
        <w:t xml:space="preserve"> </w:t>
      </w:r>
      <w:r w:rsidRPr="000765B9">
        <w:rPr>
          <w:rFonts w:ascii="Times New Roman" w:hAnsi="Times New Roman"/>
          <w:w w:val="90"/>
          <w:sz w:val="19"/>
          <w:szCs w:val="19"/>
        </w:rPr>
        <w:t>exporter</w:t>
      </w:r>
      <w:r w:rsidRPr="000765B9">
        <w:rPr>
          <w:rFonts w:ascii="Times New Roman" w:hAnsi="Times New Roman"/>
          <w:spacing w:val="10"/>
          <w:w w:val="90"/>
          <w:sz w:val="19"/>
          <w:szCs w:val="19"/>
        </w:rPr>
        <w:t xml:space="preserve"> </w:t>
      </w:r>
      <w:r w:rsidRPr="000765B9">
        <w:rPr>
          <w:rFonts w:ascii="Times New Roman" w:hAnsi="Times New Roman"/>
          <w:w w:val="90"/>
          <w:sz w:val="19"/>
          <w:szCs w:val="19"/>
        </w:rPr>
        <w:t>or</w:t>
      </w:r>
      <w:r w:rsidRPr="000765B9">
        <w:rPr>
          <w:rFonts w:ascii="Times New Roman" w:hAnsi="Times New Roman"/>
          <w:spacing w:val="12"/>
          <w:w w:val="90"/>
          <w:sz w:val="19"/>
          <w:szCs w:val="19"/>
        </w:rPr>
        <w:t xml:space="preserve"> </w:t>
      </w:r>
      <w:r w:rsidRPr="000765B9">
        <w:rPr>
          <w:rFonts w:ascii="Times New Roman" w:hAnsi="Times New Roman"/>
          <w:w w:val="90"/>
          <w:sz w:val="19"/>
          <w:szCs w:val="19"/>
        </w:rPr>
        <w:t>data</w:t>
      </w:r>
      <w:r w:rsidRPr="000765B9">
        <w:rPr>
          <w:rFonts w:ascii="Times New Roman" w:hAnsi="Times New Roman"/>
          <w:spacing w:val="11"/>
          <w:w w:val="90"/>
          <w:sz w:val="19"/>
          <w:szCs w:val="19"/>
        </w:rPr>
        <w:t xml:space="preserve"> </w:t>
      </w:r>
      <w:r w:rsidRPr="000765B9">
        <w:rPr>
          <w:rFonts w:ascii="Times New Roman" w:hAnsi="Times New Roman"/>
          <w:w w:val="90"/>
          <w:sz w:val="19"/>
          <w:szCs w:val="19"/>
        </w:rPr>
        <w:t>importer</w:t>
      </w:r>
      <w:r w:rsidRPr="000765B9">
        <w:rPr>
          <w:rFonts w:ascii="Times New Roman" w:hAnsi="Times New Roman"/>
          <w:spacing w:val="14"/>
          <w:w w:val="90"/>
          <w:sz w:val="19"/>
          <w:szCs w:val="19"/>
        </w:rPr>
        <w:t xml:space="preserve"> </w:t>
      </w:r>
      <w:r w:rsidRPr="000765B9">
        <w:rPr>
          <w:rFonts w:ascii="Times New Roman" w:hAnsi="Times New Roman"/>
          <w:w w:val="90"/>
          <w:sz w:val="19"/>
          <w:szCs w:val="19"/>
        </w:rPr>
        <w:t>in</w:t>
      </w:r>
      <w:r w:rsidRPr="000765B9">
        <w:rPr>
          <w:rFonts w:ascii="Times New Roman" w:hAnsi="Times New Roman"/>
          <w:spacing w:val="11"/>
          <w:w w:val="90"/>
          <w:sz w:val="19"/>
          <w:szCs w:val="19"/>
        </w:rPr>
        <w:t xml:space="preserve"> </w:t>
      </w:r>
      <w:r w:rsidRPr="000765B9">
        <w:rPr>
          <w:rFonts w:ascii="Times New Roman" w:hAnsi="Times New Roman"/>
          <w:w w:val="90"/>
          <w:sz w:val="19"/>
          <w:szCs w:val="19"/>
        </w:rPr>
        <w:t>accordance</w:t>
      </w:r>
      <w:r w:rsidRPr="000765B9">
        <w:rPr>
          <w:rFonts w:ascii="Times New Roman" w:hAnsi="Times New Roman"/>
          <w:spacing w:val="12"/>
          <w:w w:val="90"/>
          <w:sz w:val="19"/>
          <w:szCs w:val="19"/>
        </w:rPr>
        <w:t xml:space="preserve"> </w:t>
      </w:r>
      <w:r w:rsidRPr="000765B9">
        <w:rPr>
          <w:rFonts w:ascii="Times New Roman" w:hAnsi="Times New Roman"/>
          <w:w w:val="90"/>
          <w:sz w:val="19"/>
          <w:szCs w:val="19"/>
        </w:rPr>
        <w:t>with</w:t>
      </w:r>
      <w:r w:rsidRPr="000765B9">
        <w:rPr>
          <w:rFonts w:ascii="Times New Roman" w:hAnsi="Times New Roman"/>
          <w:spacing w:val="12"/>
          <w:w w:val="90"/>
          <w:sz w:val="19"/>
          <w:szCs w:val="19"/>
        </w:rPr>
        <w:t xml:space="preserve"> </w:t>
      </w:r>
      <w:r w:rsidRPr="000765B9">
        <w:rPr>
          <w:rFonts w:ascii="Times New Roman" w:hAnsi="Times New Roman"/>
          <w:w w:val="90"/>
          <w:sz w:val="19"/>
          <w:szCs w:val="19"/>
        </w:rPr>
        <w:t>its</w:t>
      </w:r>
      <w:r w:rsidRPr="000765B9">
        <w:rPr>
          <w:rFonts w:ascii="Times New Roman" w:hAnsi="Times New Roman"/>
          <w:spacing w:val="12"/>
          <w:w w:val="90"/>
          <w:sz w:val="19"/>
          <w:szCs w:val="19"/>
        </w:rPr>
        <w:t xml:space="preserve"> </w:t>
      </w:r>
      <w:r w:rsidRPr="000765B9">
        <w:rPr>
          <w:rFonts w:ascii="Times New Roman" w:hAnsi="Times New Roman"/>
          <w:w w:val="90"/>
          <w:sz w:val="19"/>
          <w:szCs w:val="19"/>
        </w:rPr>
        <w:t>designation</w:t>
      </w:r>
      <w:r w:rsidRPr="000765B9">
        <w:rPr>
          <w:rFonts w:ascii="Times New Roman" w:hAnsi="Times New Roman"/>
          <w:spacing w:val="11"/>
          <w:w w:val="90"/>
          <w:sz w:val="19"/>
          <w:szCs w:val="19"/>
        </w:rPr>
        <w:t xml:space="preserve"> </w:t>
      </w:r>
      <w:r w:rsidRPr="000765B9">
        <w:rPr>
          <w:rFonts w:ascii="Times New Roman" w:hAnsi="Times New Roman"/>
          <w:w w:val="90"/>
          <w:sz w:val="19"/>
          <w:szCs w:val="19"/>
        </w:rPr>
        <w:t>in</w:t>
      </w:r>
      <w:r w:rsidRPr="000765B9">
        <w:rPr>
          <w:rFonts w:ascii="Times New Roman" w:hAnsi="Times New Roman"/>
          <w:spacing w:val="11"/>
          <w:w w:val="90"/>
          <w:sz w:val="19"/>
          <w:szCs w:val="19"/>
        </w:rPr>
        <w:t xml:space="preserve"> </w:t>
      </w:r>
      <w:r w:rsidRPr="000765B9">
        <w:rPr>
          <w:rFonts w:ascii="Times New Roman" w:hAnsi="Times New Roman"/>
          <w:w w:val="90"/>
          <w:sz w:val="19"/>
          <w:szCs w:val="19"/>
        </w:rPr>
        <w:t>Annex</w:t>
      </w:r>
      <w:r w:rsidRPr="000765B9">
        <w:rPr>
          <w:rFonts w:ascii="Times New Roman" w:hAnsi="Times New Roman"/>
          <w:spacing w:val="12"/>
          <w:w w:val="90"/>
          <w:sz w:val="19"/>
          <w:szCs w:val="19"/>
        </w:rPr>
        <w:t xml:space="preserve"> </w:t>
      </w:r>
      <w:r w:rsidRPr="000765B9">
        <w:rPr>
          <w:rFonts w:ascii="Times New Roman" w:hAnsi="Times New Roman"/>
          <w:w w:val="90"/>
          <w:sz w:val="19"/>
          <w:szCs w:val="19"/>
        </w:rPr>
        <w:t>I.A.</w:t>
      </w:r>
    </w:p>
    <w:p w14:paraId="7B7201D8" w14:textId="77777777" w:rsidR="000C55E8" w:rsidRPr="000765B9" w:rsidRDefault="000C55E8" w:rsidP="00F86695">
      <w:pPr>
        <w:widowControl w:val="0"/>
        <w:autoSpaceDE w:val="0"/>
        <w:autoSpaceDN w:val="0"/>
        <w:spacing w:line="276" w:lineRule="auto"/>
        <w:ind w:right="54"/>
        <w:jc w:val="both"/>
        <w:rPr>
          <w:rFonts w:ascii="Times New Roman" w:eastAsia="Cambria" w:hAnsi="Times New Roman"/>
          <w:sz w:val="19"/>
          <w:szCs w:val="19"/>
        </w:rPr>
      </w:pPr>
    </w:p>
    <w:p w14:paraId="5FBDAF4E" w14:textId="77777777" w:rsidR="000C55E8" w:rsidRPr="000765B9" w:rsidRDefault="000C55E8" w:rsidP="00F86695">
      <w:pPr>
        <w:widowControl w:val="0"/>
        <w:numPr>
          <w:ilvl w:val="0"/>
          <w:numId w:val="67"/>
        </w:numPr>
        <w:tabs>
          <w:tab w:val="left" w:pos="411"/>
        </w:tabs>
        <w:autoSpaceDE w:val="0"/>
        <w:autoSpaceDN w:val="0"/>
        <w:spacing w:line="276" w:lineRule="auto"/>
        <w:ind w:right="54"/>
        <w:jc w:val="both"/>
        <w:rPr>
          <w:rFonts w:ascii="Times New Roman" w:hAnsi="Times New Roman"/>
          <w:sz w:val="19"/>
          <w:szCs w:val="19"/>
        </w:rPr>
      </w:pPr>
      <w:r w:rsidRPr="000765B9">
        <w:rPr>
          <w:rFonts w:ascii="Times New Roman" w:hAnsi="Times New Roman"/>
          <w:w w:val="90"/>
          <w:sz w:val="19"/>
          <w:szCs w:val="19"/>
        </w:rPr>
        <w:t>The</w:t>
      </w:r>
      <w:r w:rsidRPr="000765B9">
        <w:rPr>
          <w:rFonts w:ascii="Times New Roman" w:hAnsi="Times New Roman"/>
          <w:spacing w:val="11"/>
          <w:w w:val="90"/>
          <w:sz w:val="19"/>
          <w:szCs w:val="19"/>
        </w:rPr>
        <w:t xml:space="preserve"> </w:t>
      </w:r>
      <w:r w:rsidRPr="000765B9">
        <w:rPr>
          <w:rFonts w:ascii="Times New Roman" w:hAnsi="Times New Roman"/>
          <w:w w:val="90"/>
          <w:sz w:val="19"/>
          <w:szCs w:val="19"/>
        </w:rPr>
        <w:t>acceding</w:t>
      </w:r>
      <w:r w:rsidRPr="000765B9">
        <w:rPr>
          <w:rFonts w:ascii="Times New Roman" w:hAnsi="Times New Roman"/>
          <w:spacing w:val="10"/>
          <w:w w:val="90"/>
          <w:sz w:val="19"/>
          <w:szCs w:val="19"/>
        </w:rPr>
        <w:t xml:space="preserve"> </w:t>
      </w:r>
      <w:r w:rsidRPr="000765B9">
        <w:rPr>
          <w:rFonts w:ascii="Times New Roman" w:hAnsi="Times New Roman"/>
          <w:w w:val="90"/>
          <w:sz w:val="19"/>
          <w:szCs w:val="19"/>
        </w:rPr>
        <w:t>entity</w:t>
      </w:r>
      <w:r w:rsidRPr="000765B9">
        <w:rPr>
          <w:rFonts w:ascii="Times New Roman" w:hAnsi="Times New Roman"/>
          <w:spacing w:val="11"/>
          <w:w w:val="90"/>
          <w:sz w:val="19"/>
          <w:szCs w:val="19"/>
        </w:rPr>
        <w:t xml:space="preserve"> </w:t>
      </w:r>
      <w:r w:rsidRPr="000765B9">
        <w:rPr>
          <w:rFonts w:ascii="Times New Roman" w:hAnsi="Times New Roman"/>
          <w:w w:val="90"/>
          <w:sz w:val="19"/>
          <w:szCs w:val="19"/>
        </w:rPr>
        <w:t>shall</w:t>
      </w:r>
      <w:r w:rsidRPr="000765B9">
        <w:rPr>
          <w:rFonts w:ascii="Times New Roman" w:hAnsi="Times New Roman"/>
          <w:spacing w:val="12"/>
          <w:w w:val="90"/>
          <w:sz w:val="19"/>
          <w:szCs w:val="19"/>
        </w:rPr>
        <w:t xml:space="preserve"> </w:t>
      </w:r>
      <w:r w:rsidRPr="000765B9">
        <w:rPr>
          <w:rFonts w:ascii="Times New Roman" w:hAnsi="Times New Roman"/>
          <w:w w:val="90"/>
          <w:sz w:val="19"/>
          <w:szCs w:val="19"/>
        </w:rPr>
        <w:t>have</w:t>
      </w:r>
      <w:r w:rsidRPr="000765B9">
        <w:rPr>
          <w:rFonts w:ascii="Times New Roman" w:hAnsi="Times New Roman"/>
          <w:spacing w:val="12"/>
          <w:w w:val="90"/>
          <w:sz w:val="19"/>
          <w:szCs w:val="19"/>
        </w:rPr>
        <w:t xml:space="preserve"> </w:t>
      </w:r>
      <w:r w:rsidRPr="000765B9">
        <w:rPr>
          <w:rFonts w:ascii="Times New Roman" w:hAnsi="Times New Roman"/>
          <w:w w:val="90"/>
          <w:sz w:val="19"/>
          <w:szCs w:val="19"/>
        </w:rPr>
        <w:t>no</w:t>
      </w:r>
      <w:r w:rsidRPr="000765B9">
        <w:rPr>
          <w:rFonts w:ascii="Times New Roman" w:hAnsi="Times New Roman"/>
          <w:spacing w:val="13"/>
          <w:w w:val="90"/>
          <w:sz w:val="19"/>
          <w:szCs w:val="19"/>
        </w:rPr>
        <w:t xml:space="preserve"> </w:t>
      </w:r>
      <w:r w:rsidRPr="000765B9">
        <w:rPr>
          <w:rFonts w:ascii="Times New Roman" w:hAnsi="Times New Roman"/>
          <w:w w:val="90"/>
          <w:sz w:val="19"/>
          <w:szCs w:val="19"/>
        </w:rPr>
        <w:t>rights</w:t>
      </w:r>
      <w:r w:rsidRPr="000765B9">
        <w:rPr>
          <w:rFonts w:ascii="Times New Roman" w:hAnsi="Times New Roman"/>
          <w:spacing w:val="10"/>
          <w:w w:val="90"/>
          <w:sz w:val="19"/>
          <w:szCs w:val="19"/>
        </w:rPr>
        <w:t xml:space="preserve"> </w:t>
      </w:r>
      <w:r w:rsidRPr="000765B9">
        <w:rPr>
          <w:rFonts w:ascii="Times New Roman" w:hAnsi="Times New Roman"/>
          <w:w w:val="90"/>
          <w:sz w:val="19"/>
          <w:szCs w:val="19"/>
        </w:rPr>
        <w:t>or</w:t>
      </w:r>
      <w:r w:rsidRPr="000765B9">
        <w:rPr>
          <w:rFonts w:ascii="Times New Roman" w:hAnsi="Times New Roman"/>
          <w:spacing w:val="12"/>
          <w:w w:val="90"/>
          <w:sz w:val="19"/>
          <w:szCs w:val="19"/>
        </w:rPr>
        <w:t xml:space="preserve"> </w:t>
      </w:r>
      <w:r w:rsidRPr="000765B9">
        <w:rPr>
          <w:rFonts w:ascii="Times New Roman" w:hAnsi="Times New Roman"/>
          <w:w w:val="90"/>
          <w:sz w:val="19"/>
          <w:szCs w:val="19"/>
        </w:rPr>
        <w:t>obligations</w:t>
      </w:r>
      <w:r w:rsidRPr="000765B9">
        <w:rPr>
          <w:rFonts w:ascii="Times New Roman" w:hAnsi="Times New Roman"/>
          <w:spacing w:val="12"/>
          <w:w w:val="90"/>
          <w:sz w:val="19"/>
          <w:szCs w:val="19"/>
        </w:rPr>
        <w:t xml:space="preserve"> </w:t>
      </w:r>
      <w:r w:rsidRPr="000765B9">
        <w:rPr>
          <w:rFonts w:ascii="Times New Roman" w:hAnsi="Times New Roman"/>
          <w:w w:val="90"/>
          <w:sz w:val="19"/>
          <w:szCs w:val="19"/>
        </w:rPr>
        <w:t>arising</w:t>
      </w:r>
      <w:r w:rsidRPr="000765B9">
        <w:rPr>
          <w:rFonts w:ascii="Times New Roman" w:hAnsi="Times New Roman"/>
          <w:spacing w:val="11"/>
          <w:w w:val="90"/>
          <w:sz w:val="19"/>
          <w:szCs w:val="19"/>
        </w:rPr>
        <w:t xml:space="preserve"> </w:t>
      </w:r>
      <w:r w:rsidRPr="000765B9">
        <w:rPr>
          <w:rFonts w:ascii="Times New Roman" w:hAnsi="Times New Roman"/>
          <w:w w:val="90"/>
          <w:sz w:val="19"/>
          <w:szCs w:val="19"/>
        </w:rPr>
        <w:t>under</w:t>
      </w:r>
      <w:r w:rsidRPr="000765B9">
        <w:rPr>
          <w:rFonts w:ascii="Times New Roman" w:hAnsi="Times New Roman"/>
          <w:spacing w:val="20"/>
          <w:w w:val="90"/>
          <w:sz w:val="19"/>
          <w:szCs w:val="19"/>
        </w:rPr>
        <w:t xml:space="preserve"> </w:t>
      </w:r>
      <w:r w:rsidRPr="000765B9">
        <w:rPr>
          <w:rFonts w:ascii="Times New Roman" w:hAnsi="Times New Roman"/>
          <w:w w:val="90"/>
          <w:sz w:val="19"/>
          <w:szCs w:val="19"/>
        </w:rPr>
        <w:t>these</w:t>
      </w:r>
      <w:r w:rsidRPr="000765B9">
        <w:rPr>
          <w:rFonts w:ascii="Times New Roman" w:hAnsi="Times New Roman"/>
          <w:spacing w:val="11"/>
          <w:w w:val="90"/>
          <w:sz w:val="19"/>
          <w:szCs w:val="19"/>
        </w:rPr>
        <w:t xml:space="preserve"> </w:t>
      </w:r>
      <w:r w:rsidRPr="000765B9">
        <w:rPr>
          <w:rFonts w:ascii="Times New Roman" w:hAnsi="Times New Roman"/>
          <w:w w:val="90"/>
          <w:sz w:val="19"/>
          <w:szCs w:val="19"/>
        </w:rPr>
        <w:t>Clauses</w:t>
      </w:r>
      <w:r w:rsidRPr="000765B9">
        <w:rPr>
          <w:rFonts w:ascii="Times New Roman" w:hAnsi="Times New Roman"/>
          <w:spacing w:val="12"/>
          <w:w w:val="90"/>
          <w:sz w:val="19"/>
          <w:szCs w:val="19"/>
        </w:rPr>
        <w:t xml:space="preserve"> </w:t>
      </w:r>
      <w:r w:rsidRPr="000765B9">
        <w:rPr>
          <w:rFonts w:ascii="Times New Roman" w:hAnsi="Times New Roman"/>
          <w:w w:val="90"/>
          <w:sz w:val="19"/>
          <w:szCs w:val="19"/>
        </w:rPr>
        <w:t>from</w:t>
      </w:r>
      <w:r w:rsidRPr="000765B9">
        <w:rPr>
          <w:rFonts w:ascii="Times New Roman" w:hAnsi="Times New Roman"/>
          <w:spacing w:val="11"/>
          <w:w w:val="90"/>
          <w:sz w:val="19"/>
          <w:szCs w:val="19"/>
        </w:rPr>
        <w:t xml:space="preserve"> </w:t>
      </w:r>
      <w:r w:rsidRPr="000765B9">
        <w:rPr>
          <w:rFonts w:ascii="Times New Roman" w:hAnsi="Times New Roman"/>
          <w:w w:val="90"/>
          <w:sz w:val="19"/>
          <w:szCs w:val="19"/>
        </w:rPr>
        <w:t>the</w:t>
      </w:r>
      <w:r w:rsidRPr="000765B9">
        <w:rPr>
          <w:rFonts w:ascii="Times New Roman" w:hAnsi="Times New Roman"/>
          <w:spacing w:val="12"/>
          <w:w w:val="90"/>
          <w:sz w:val="19"/>
          <w:szCs w:val="19"/>
        </w:rPr>
        <w:t xml:space="preserve"> </w:t>
      </w:r>
      <w:r w:rsidRPr="000765B9">
        <w:rPr>
          <w:rFonts w:ascii="Times New Roman" w:hAnsi="Times New Roman"/>
          <w:w w:val="90"/>
          <w:sz w:val="19"/>
          <w:szCs w:val="19"/>
        </w:rPr>
        <w:t>period</w:t>
      </w:r>
      <w:r w:rsidRPr="000765B9">
        <w:rPr>
          <w:rFonts w:ascii="Times New Roman" w:hAnsi="Times New Roman"/>
          <w:spacing w:val="12"/>
          <w:w w:val="90"/>
          <w:sz w:val="19"/>
          <w:szCs w:val="19"/>
        </w:rPr>
        <w:t xml:space="preserve"> </w:t>
      </w:r>
      <w:r w:rsidRPr="000765B9">
        <w:rPr>
          <w:rFonts w:ascii="Times New Roman" w:hAnsi="Times New Roman"/>
          <w:w w:val="90"/>
          <w:sz w:val="19"/>
          <w:szCs w:val="19"/>
        </w:rPr>
        <w:t>prior</w:t>
      </w:r>
      <w:r w:rsidRPr="000765B9">
        <w:rPr>
          <w:rFonts w:ascii="Times New Roman" w:hAnsi="Times New Roman"/>
          <w:spacing w:val="19"/>
          <w:w w:val="90"/>
          <w:sz w:val="19"/>
          <w:szCs w:val="19"/>
        </w:rPr>
        <w:t xml:space="preserve"> </w:t>
      </w:r>
      <w:r w:rsidRPr="000765B9">
        <w:rPr>
          <w:rFonts w:ascii="Times New Roman" w:hAnsi="Times New Roman"/>
          <w:w w:val="90"/>
          <w:sz w:val="19"/>
          <w:szCs w:val="19"/>
        </w:rPr>
        <w:t>to</w:t>
      </w:r>
      <w:r w:rsidRPr="000765B9">
        <w:rPr>
          <w:rFonts w:ascii="Times New Roman" w:hAnsi="Times New Roman"/>
          <w:spacing w:val="10"/>
          <w:w w:val="90"/>
          <w:sz w:val="19"/>
          <w:szCs w:val="19"/>
        </w:rPr>
        <w:t xml:space="preserve"> </w:t>
      </w:r>
      <w:r w:rsidRPr="000765B9">
        <w:rPr>
          <w:rFonts w:ascii="Times New Roman" w:hAnsi="Times New Roman"/>
          <w:w w:val="90"/>
          <w:sz w:val="19"/>
          <w:szCs w:val="19"/>
        </w:rPr>
        <w:t>becoming</w:t>
      </w:r>
      <w:r w:rsidRPr="000765B9">
        <w:rPr>
          <w:rFonts w:ascii="Times New Roman" w:hAnsi="Times New Roman"/>
          <w:spacing w:val="9"/>
          <w:w w:val="90"/>
          <w:sz w:val="19"/>
          <w:szCs w:val="19"/>
        </w:rPr>
        <w:t xml:space="preserve"> </w:t>
      </w:r>
      <w:r w:rsidRPr="000765B9">
        <w:rPr>
          <w:rFonts w:ascii="Times New Roman" w:hAnsi="Times New Roman"/>
          <w:w w:val="90"/>
          <w:sz w:val="19"/>
          <w:szCs w:val="19"/>
        </w:rPr>
        <w:t>a Party.</w:t>
      </w:r>
    </w:p>
    <w:p w14:paraId="0AFB3CA6" w14:textId="77777777" w:rsidR="000C55E8" w:rsidRPr="000765B9" w:rsidRDefault="000C55E8" w:rsidP="00F86695">
      <w:pPr>
        <w:spacing w:line="276" w:lineRule="auto"/>
        <w:ind w:right="54"/>
        <w:jc w:val="center"/>
        <w:rPr>
          <w:rFonts w:ascii="Times New Roman" w:hAnsi="Times New Roman"/>
          <w:sz w:val="19"/>
          <w:szCs w:val="19"/>
        </w:rPr>
      </w:pPr>
    </w:p>
    <w:p w14:paraId="635262B3" w14:textId="77777777" w:rsidR="000C55E8" w:rsidRPr="000765B9" w:rsidRDefault="000C55E8" w:rsidP="00F86695">
      <w:pPr>
        <w:spacing w:line="276" w:lineRule="auto"/>
        <w:ind w:right="54"/>
        <w:rPr>
          <w:rFonts w:ascii="Times New Roman" w:hAnsi="Times New Roman"/>
          <w:w w:val="95"/>
          <w:sz w:val="19"/>
          <w:szCs w:val="19"/>
        </w:rPr>
      </w:pPr>
    </w:p>
    <w:p w14:paraId="6AA16848" w14:textId="77777777" w:rsidR="000C55E8" w:rsidRPr="000765B9" w:rsidRDefault="000C55E8" w:rsidP="00F86695">
      <w:pPr>
        <w:spacing w:line="276" w:lineRule="auto"/>
        <w:ind w:right="54"/>
        <w:jc w:val="center"/>
        <w:rPr>
          <w:rFonts w:ascii="Times New Roman" w:hAnsi="Times New Roman"/>
          <w:sz w:val="19"/>
          <w:szCs w:val="19"/>
        </w:rPr>
      </w:pPr>
      <w:r w:rsidRPr="000765B9">
        <w:rPr>
          <w:rFonts w:ascii="Times New Roman" w:hAnsi="Times New Roman"/>
          <w:w w:val="95"/>
          <w:sz w:val="19"/>
          <w:szCs w:val="19"/>
        </w:rPr>
        <w:t>SECTION</w:t>
      </w:r>
      <w:r w:rsidRPr="000765B9">
        <w:rPr>
          <w:rFonts w:ascii="Times New Roman" w:hAnsi="Times New Roman"/>
          <w:spacing w:val="3"/>
          <w:w w:val="95"/>
          <w:sz w:val="19"/>
          <w:szCs w:val="19"/>
        </w:rPr>
        <w:t xml:space="preserve"> </w:t>
      </w:r>
      <w:r w:rsidRPr="000765B9">
        <w:rPr>
          <w:rFonts w:ascii="Times New Roman" w:hAnsi="Times New Roman"/>
          <w:w w:val="95"/>
          <w:sz w:val="19"/>
          <w:szCs w:val="19"/>
        </w:rPr>
        <w:t>II</w:t>
      </w:r>
      <w:r w:rsidRPr="000765B9">
        <w:rPr>
          <w:rFonts w:ascii="Times New Roman" w:hAnsi="Times New Roman"/>
          <w:spacing w:val="6"/>
          <w:w w:val="95"/>
          <w:sz w:val="19"/>
          <w:szCs w:val="19"/>
        </w:rPr>
        <w:t xml:space="preserve"> </w:t>
      </w:r>
      <w:r w:rsidRPr="000765B9">
        <w:rPr>
          <w:rFonts w:ascii="Times New Roman" w:hAnsi="Times New Roman"/>
          <w:w w:val="95"/>
          <w:sz w:val="19"/>
          <w:szCs w:val="19"/>
        </w:rPr>
        <w:t>–</w:t>
      </w:r>
      <w:r w:rsidRPr="000765B9">
        <w:rPr>
          <w:rFonts w:ascii="Times New Roman" w:hAnsi="Times New Roman"/>
          <w:spacing w:val="4"/>
          <w:w w:val="95"/>
          <w:sz w:val="19"/>
          <w:szCs w:val="19"/>
        </w:rPr>
        <w:t xml:space="preserve"> </w:t>
      </w:r>
      <w:r w:rsidRPr="000765B9">
        <w:rPr>
          <w:rFonts w:ascii="Times New Roman" w:hAnsi="Times New Roman"/>
          <w:w w:val="95"/>
          <w:sz w:val="19"/>
          <w:szCs w:val="19"/>
        </w:rPr>
        <w:t>OBLIGATIONS</w:t>
      </w:r>
      <w:r w:rsidRPr="000765B9">
        <w:rPr>
          <w:rFonts w:ascii="Times New Roman" w:hAnsi="Times New Roman"/>
          <w:spacing w:val="4"/>
          <w:w w:val="95"/>
          <w:sz w:val="19"/>
          <w:szCs w:val="19"/>
        </w:rPr>
        <w:t xml:space="preserve"> </w:t>
      </w:r>
      <w:r w:rsidRPr="000765B9">
        <w:rPr>
          <w:rFonts w:ascii="Times New Roman" w:hAnsi="Times New Roman"/>
          <w:w w:val="95"/>
          <w:sz w:val="19"/>
          <w:szCs w:val="19"/>
        </w:rPr>
        <w:t>OF</w:t>
      </w:r>
      <w:r w:rsidRPr="000765B9">
        <w:rPr>
          <w:rFonts w:ascii="Times New Roman" w:hAnsi="Times New Roman"/>
          <w:spacing w:val="5"/>
          <w:w w:val="95"/>
          <w:sz w:val="19"/>
          <w:szCs w:val="19"/>
        </w:rPr>
        <w:t xml:space="preserve"> </w:t>
      </w:r>
      <w:r w:rsidRPr="000765B9">
        <w:rPr>
          <w:rFonts w:ascii="Times New Roman" w:hAnsi="Times New Roman"/>
          <w:w w:val="95"/>
          <w:sz w:val="19"/>
          <w:szCs w:val="19"/>
        </w:rPr>
        <w:t>THE</w:t>
      </w:r>
      <w:r w:rsidRPr="000765B9">
        <w:rPr>
          <w:rFonts w:ascii="Times New Roman" w:hAnsi="Times New Roman"/>
          <w:spacing w:val="5"/>
          <w:w w:val="95"/>
          <w:sz w:val="19"/>
          <w:szCs w:val="19"/>
        </w:rPr>
        <w:t xml:space="preserve"> </w:t>
      </w:r>
      <w:r w:rsidRPr="000765B9">
        <w:rPr>
          <w:rFonts w:ascii="Times New Roman" w:hAnsi="Times New Roman"/>
          <w:w w:val="95"/>
          <w:sz w:val="19"/>
          <w:szCs w:val="19"/>
        </w:rPr>
        <w:t>PARTIES</w:t>
      </w:r>
    </w:p>
    <w:p w14:paraId="4D2A8AA4" w14:textId="77777777" w:rsidR="000C55E8" w:rsidRPr="000765B9" w:rsidRDefault="000C55E8" w:rsidP="00F86695">
      <w:pPr>
        <w:widowControl w:val="0"/>
        <w:autoSpaceDE w:val="0"/>
        <w:autoSpaceDN w:val="0"/>
        <w:spacing w:line="276" w:lineRule="auto"/>
        <w:ind w:right="54"/>
        <w:rPr>
          <w:rFonts w:ascii="Times New Roman" w:eastAsia="Cambria" w:hAnsi="Times New Roman"/>
          <w:sz w:val="19"/>
          <w:szCs w:val="19"/>
        </w:rPr>
      </w:pPr>
    </w:p>
    <w:p w14:paraId="74159269" w14:textId="77777777" w:rsidR="000C55E8" w:rsidRPr="000765B9" w:rsidRDefault="000C55E8" w:rsidP="00F86695">
      <w:pPr>
        <w:widowControl w:val="0"/>
        <w:autoSpaceDE w:val="0"/>
        <w:autoSpaceDN w:val="0"/>
        <w:spacing w:line="276" w:lineRule="auto"/>
        <w:ind w:right="54"/>
        <w:rPr>
          <w:rFonts w:ascii="Times New Roman" w:eastAsia="Cambria" w:hAnsi="Times New Roman"/>
          <w:sz w:val="19"/>
          <w:szCs w:val="19"/>
        </w:rPr>
      </w:pPr>
    </w:p>
    <w:p w14:paraId="7A9EC85E" w14:textId="77777777" w:rsidR="000C55E8" w:rsidRPr="000765B9" w:rsidRDefault="000C55E8" w:rsidP="00F86695">
      <w:pPr>
        <w:spacing w:line="276" w:lineRule="auto"/>
        <w:ind w:right="54"/>
        <w:jc w:val="center"/>
        <w:rPr>
          <w:rFonts w:ascii="Times New Roman" w:hAnsi="Times New Roman"/>
          <w:i/>
          <w:sz w:val="19"/>
          <w:szCs w:val="19"/>
        </w:rPr>
      </w:pPr>
      <w:r w:rsidRPr="000765B9">
        <w:rPr>
          <w:rFonts w:ascii="Times New Roman" w:hAnsi="Times New Roman"/>
          <w:i/>
          <w:w w:val="90"/>
          <w:sz w:val="19"/>
          <w:szCs w:val="19"/>
        </w:rPr>
        <w:t>Clause</w:t>
      </w:r>
      <w:r w:rsidRPr="000765B9">
        <w:rPr>
          <w:rFonts w:ascii="Times New Roman" w:hAnsi="Times New Roman"/>
          <w:i/>
          <w:spacing w:val="3"/>
          <w:w w:val="90"/>
          <w:sz w:val="19"/>
          <w:szCs w:val="19"/>
        </w:rPr>
        <w:t xml:space="preserve"> </w:t>
      </w:r>
      <w:r w:rsidRPr="000765B9">
        <w:rPr>
          <w:rFonts w:ascii="Times New Roman" w:hAnsi="Times New Roman"/>
          <w:i/>
          <w:w w:val="90"/>
          <w:sz w:val="19"/>
          <w:szCs w:val="19"/>
        </w:rPr>
        <w:t>8</w:t>
      </w:r>
    </w:p>
    <w:p w14:paraId="3879B2AA" w14:textId="77777777" w:rsidR="000C55E8" w:rsidRPr="000765B9" w:rsidRDefault="000C55E8" w:rsidP="00F86695">
      <w:pPr>
        <w:widowControl w:val="0"/>
        <w:autoSpaceDE w:val="0"/>
        <w:autoSpaceDN w:val="0"/>
        <w:spacing w:line="276" w:lineRule="auto"/>
        <w:ind w:right="54"/>
        <w:jc w:val="center"/>
        <w:outlineLvl w:val="1"/>
        <w:rPr>
          <w:rFonts w:ascii="Times New Roman" w:eastAsia="Cambria" w:hAnsi="Times New Roman"/>
          <w:b/>
          <w:bCs/>
          <w:w w:val="90"/>
          <w:sz w:val="19"/>
          <w:szCs w:val="19"/>
        </w:rPr>
      </w:pPr>
      <w:r w:rsidRPr="000765B9">
        <w:rPr>
          <w:rFonts w:ascii="Times New Roman" w:eastAsia="Cambria" w:hAnsi="Times New Roman"/>
          <w:b/>
          <w:bCs/>
          <w:w w:val="90"/>
          <w:sz w:val="19"/>
          <w:szCs w:val="19"/>
        </w:rPr>
        <w:t>Data</w:t>
      </w:r>
      <w:r w:rsidRPr="000765B9">
        <w:rPr>
          <w:rFonts w:ascii="Times New Roman" w:eastAsia="Cambria" w:hAnsi="Times New Roman"/>
          <w:b/>
          <w:bCs/>
          <w:spacing w:val="21"/>
          <w:w w:val="90"/>
          <w:sz w:val="19"/>
          <w:szCs w:val="19"/>
        </w:rPr>
        <w:t xml:space="preserve"> </w:t>
      </w:r>
      <w:r w:rsidRPr="000765B9">
        <w:rPr>
          <w:rFonts w:ascii="Times New Roman" w:eastAsia="Cambria" w:hAnsi="Times New Roman"/>
          <w:b/>
          <w:bCs/>
          <w:w w:val="90"/>
          <w:sz w:val="19"/>
          <w:szCs w:val="19"/>
        </w:rPr>
        <w:t>protection</w:t>
      </w:r>
      <w:r w:rsidRPr="000765B9">
        <w:rPr>
          <w:rFonts w:ascii="Times New Roman" w:eastAsia="Cambria" w:hAnsi="Times New Roman"/>
          <w:b/>
          <w:bCs/>
          <w:spacing w:val="16"/>
          <w:w w:val="90"/>
          <w:sz w:val="19"/>
          <w:szCs w:val="19"/>
        </w:rPr>
        <w:t xml:space="preserve"> </w:t>
      </w:r>
      <w:r w:rsidRPr="000765B9">
        <w:rPr>
          <w:rFonts w:ascii="Times New Roman" w:eastAsia="Cambria" w:hAnsi="Times New Roman"/>
          <w:b/>
          <w:bCs/>
          <w:w w:val="90"/>
          <w:sz w:val="19"/>
          <w:szCs w:val="19"/>
        </w:rPr>
        <w:t>safeguards</w:t>
      </w:r>
    </w:p>
    <w:p w14:paraId="2FC7E89E" w14:textId="77777777" w:rsidR="000C55E8" w:rsidRPr="000765B9" w:rsidRDefault="000C55E8" w:rsidP="00F86695">
      <w:pPr>
        <w:widowControl w:val="0"/>
        <w:autoSpaceDE w:val="0"/>
        <w:autoSpaceDN w:val="0"/>
        <w:spacing w:line="276" w:lineRule="auto"/>
        <w:ind w:right="54"/>
        <w:jc w:val="center"/>
        <w:outlineLvl w:val="1"/>
        <w:rPr>
          <w:rFonts w:ascii="Times New Roman" w:eastAsia="Cambria" w:hAnsi="Times New Roman"/>
          <w:b/>
          <w:bCs/>
          <w:sz w:val="19"/>
          <w:szCs w:val="19"/>
        </w:rPr>
      </w:pPr>
    </w:p>
    <w:p w14:paraId="2333CC78" w14:textId="77777777" w:rsidR="000C55E8" w:rsidRPr="000765B9" w:rsidRDefault="000C55E8" w:rsidP="00F86695">
      <w:pPr>
        <w:widowControl w:val="0"/>
        <w:autoSpaceDE w:val="0"/>
        <w:autoSpaceDN w:val="0"/>
        <w:spacing w:line="276" w:lineRule="auto"/>
        <w:ind w:right="54"/>
        <w:jc w:val="both"/>
        <w:rPr>
          <w:rFonts w:ascii="Times New Roman" w:eastAsia="Cambria" w:hAnsi="Times New Roman"/>
          <w:sz w:val="19"/>
          <w:szCs w:val="19"/>
        </w:rPr>
      </w:pPr>
      <w:r w:rsidRPr="000765B9">
        <w:rPr>
          <w:rFonts w:ascii="Times New Roman" w:eastAsia="Cambria" w:hAnsi="Times New Roman"/>
          <w:w w:val="95"/>
          <w:sz w:val="19"/>
          <w:szCs w:val="19"/>
        </w:rPr>
        <w:t>The</w:t>
      </w:r>
      <w:r w:rsidRPr="000765B9">
        <w:rPr>
          <w:rFonts w:ascii="Times New Roman" w:eastAsia="Cambria" w:hAnsi="Times New Roman"/>
          <w:spacing w:val="5"/>
          <w:w w:val="95"/>
          <w:sz w:val="19"/>
          <w:szCs w:val="19"/>
        </w:rPr>
        <w:t xml:space="preserve"> </w:t>
      </w:r>
      <w:r w:rsidRPr="000765B9">
        <w:rPr>
          <w:rFonts w:ascii="Times New Roman" w:eastAsia="Cambria" w:hAnsi="Times New Roman"/>
          <w:w w:val="95"/>
          <w:sz w:val="19"/>
          <w:szCs w:val="19"/>
        </w:rPr>
        <w:t>data</w:t>
      </w:r>
      <w:r w:rsidRPr="000765B9">
        <w:rPr>
          <w:rFonts w:ascii="Times New Roman" w:eastAsia="Cambria" w:hAnsi="Times New Roman"/>
          <w:spacing w:val="4"/>
          <w:w w:val="95"/>
          <w:sz w:val="19"/>
          <w:szCs w:val="19"/>
        </w:rPr>
        <w:t xml:space="preserve"> </w:t>
      </w:r>
      <w:r w:rsidRPr="000765B9">
        <w:rPr>
          <w:rFonts w:ascii="Times New Roman" w:eastAsia="Cambria" w:hAnsi="Times New Roman"/>
          <w:w w:val="95"/>
          <w:sz w:val="19"/>
          <w:szCs w:val="19"/>
        </w:rPr>
        <w:t>exporter</w:t>
      </w:r>
      <w:r w:rsidRPr="000765B9">
        <w:rPr>
          <w:rFonts w:ascii="Times New Roman" w:eastAsia="Cambria" w:hAnsi="Times New Roman"/>
          <w:spacing w:val="8"/>
          <w:w w:val="95"/>
          <w:sz w:val="19"/>
          <w:szCs w:val="19"/>
        </w:rPr>
        <w:t xml:space="preserve"> </w:t>
      </w:r>
      <w:r w:rsidRPr="000765B9">
        <w:rPr>
          <w:rFonts w:ascii="Times New Roman" w:eastAsia="Cambria" w:hAnsi="Times New Roman"/>
          <w:w w:val="95"/>
          <w:sz w:val="19"/>
          <w:szCs w:val="19"/>
        </w:rPr>
        <w:t>warrants</w:t>
      </w:r>
      <w:r w:rsidRPr="000765B9">
        <w:rPr>
          <w:rFonts w:ascii="Times New Roman" w:eastAsia="Cambria" w:hAnsi="Times New Roman"/>
          <w:spacing w:val="5"/>
          <w:w w:val="95"/>
          <w:sz w:val="19"/>
          <w:szCs w:val="19"/>
        </w:rPr>
        <w:t xml:space="preserve"> </w:t>
      </w:r>
      <w:r w:rsidRPr="000765B9">
        <w:rPr>
          <w:rFonts w:ascii="Times New Roman" w:eastAsia="Cambria" w:hAnsi="Times New Roman"/>
          <w:w w:val="95"/>
          <w:sz w:val="19"/>
          <w:szCs w:val="19"/>
        </w:rPr>
        <w:t>that</w:t>
      </w:r>
      <w:r w:rsidRPr="000765B9">
        <w:rPr>
          <w:rFonts w:ascii="Times New Roman" w:eastAsia="Cambria" w:hAnsi="Times New Roman"/>
          <w:spacing w:val="5"/>
          <w:w w:val="95"/>
          <w:sz w:val="19"/>
          <w:szCs w:val="19"/>
        </w:rPr>
        <w:t xml:space="preserve"> </w:t>
      </w:r>
      <w:r w:rsidRPr="000765B9">
        <w:rPr>
          <w:rFonts w:ascii="Times New Roman" w:eastAsia="Cambria" w:hAnsi="Times New Roman"/>
          <w:w w:val="95"/>
          <w:sz w:val="19"/>
          <w:szCs w:val="19"/>
        </w:rPr>
        <w:t>it</w:t>
      </w:r>
      <w:r w:rsidRPr="000765B9">
        <w:rPr>
          <w:rFonts w:ascii="Times New Roman" w:eastAsia="Cambria" w:hAnsi="Times New Roman"/>
          <w:spacing w:val="5"/>
          <w:w w:val="95"/>
          <w:sz w:val="19"/>
          <w:szCs w:val="19"/>
        </w:rPr>
        <w:t xml:space="preserve"> </w:t>
      </w:r>
      <w:r w:rsidRPr="000765B9">
        <w:rPr>
          <w:rFonts w:ascii="Times New Roman" w:eastAsia="Cambria" w:hAnsi="Times New Roman"/>
          <w:w w:val="95"/>
          <w:sz w:val="19"/>
          <w:szCs w:val="19"/>
        </w:rPr>
        <w:t>has</w:t>
      </w:r>
      <w:r w:rsidRPr="000765B9">
        <w:rPr>
          <w:rFonts w:ascii="Times New Roman" w:eastAsia="Cambria" w:hAnsi="Times New Roman"/>
          <w:spacing w:val="5"/>
          <w:w w:val="95"/>
          <w:sz w:val="19"/>
          <w:szCs w:val="19"/>
        </w:rPr>
        <w:t xml:space="preserve"> </w:t>
      </w:r>
      <w:r w:rsidRPr="000765B9">
        <w:rPr>
          <w:rFonts w:ascii="Times New Roman" w:eastAsia="Cambria" w:hAnsi="Times New Roman"/>
          <w:w w:val="95"/>
          <w:sz w:val="19"/>
          <w:szCs w:val="19"/>
        </w:rPr>
        <w:t>used</w:t>
      </w:r>
      <w:r w:rsidRPr="000765B9">
        <w:rPr>
          <w:rFonts w:ascii="Times New Roman" w:eastAsia="Cambria" w:hAnsi="Times New Roman"/>
          <w:spacing w:val="5"/>
          <w:w w:val="95"/>
          <w:sz w:val="19"/>
          <w:szCs w:val="19"/>
        </w:rPr>
        <w:t xml:space="preserve"> </w:t>
      </w:r>
      <w:r w:rsidRPr="000765B9">
        <w:rPr>
          <w:rFonts w:ascii="Times New Roman" w:eastAsia="Cambria" w:hAnsi="Times New Roman"/>
          <w:w w:val="95"/>
          <w:sz w:val="19"/>
          <w:szCs w:val="19"/>
        </w:rPr>
        <w:t>reasonable</w:t>
      </w:r>
      <w:r w:rsidRPr="000765B9">
        <w:rPr>
          <w:rFonts w:ascii="Times New Roman" w:eastAsia="Cambria" w:hAnsi="Times New Roman"/>
          <w:spacing w:val="5"/>
          <w:w w:val="95"/>
          <w:sz w:val="19"/>
          <w:szCs w:val="19"/>
        </w:rPr>
        <w:t xml:space="preserve"> </w:t>
      </w:r>
      <w:r w:rsidRPr="000765B9">
        <w:rPr>
          <w:rFonts w:ascii="Times New Roman" w:eastAsia="Cambria" w:hAnsi="Times New Roman"/>
          <w:w w:val="95"/>
          <w:sz w:val="19"/>
          <w:szCs w:val="19"/>
        </w:rPr>
        <w:t>efforts</w:t>
      </w:r>
      <w:r w:rsidRPr="000765B9">
        <w:rPr>
          <w:rFonts w:ascii="Times New Roman" w:eastAsia="Cambria" w:hAnsi="Times New Roman"/>
          <w:spacing w:val="5"/>
          <w:w w:val="95"/>
          <w:sz w:val="19"/>
          <w:szCs w:val="19"/>
        </w:rPr>
        <w:t xml:space="preserve"> </w:t>
      </w:r>
      <w:r w:rsidRPr="000765B9">
        <w:rPr>
          <w:rFonts w:ascii="Times New Roman" w:eastAsia="Cambria" w:hAnsi="Times New Roman"/>
          <w:w w:val="95"/>
          <w:sz w:val="19"/>
          <w:szCs w:val="19"/>
        </w:rPr>
        <w:t>to</w:t>
      </w:r>
      <w:r w:rsidRPr="000765B9">
        <w:rPr>
          <w:rFonts w:ascii="Times New Roman" w:eastAsia="Cambria" w:hAnsi="Times New Roman"/>
          <w:spacing w:val="4"/>
          <w:w w:val="95"/>
          <w:sz w:val="19"/>
          <w:szCs w:val="19"/>
        </w:rPr>
        <w:t xml:space="preserve"> </w:t>
      </w:r>
      <w:r w:rsidRPr="000765B9">
        <w:rPr>
          <w:rFonts w:ascii="Times New Roman" w:eastAsia="Cambria" w:hAnsi="Times New Roman"/>
          <w:w w:val="95"/>
          <w:sz w:val="19"/>
          <w:szCs w:val="19"/>
        </w:rPr>
        <w:t>determine</w:t>
      </w:r>
      <w:r w:rsidRPr="000765B9">
        <w:rPr>
          <w:rFonts w:ascii="Times New Roman" w:eastAsia="Cambria" w:hAnsi="Times New Roman"/>
          <w:spacing w:val="6"/>
          <w:w w:val="95"/>
          <w:sz w:val="19"/>
          <w:szCs w:val="19"/>
        </w:rPr>
        <w:t xml:space="preserve"> </w:t>
      </w:r>
      <w:r w:rsidRPr="000765B9">
        <w:rPr>
          <w:rFonts w:ascii="Times New Roman" w:eastAsia="Cambria" w:hAnsi="Times New Roman"/>
          <w:w w:val="95"/>
          <w:sz w:val="19"/>
          <w:szCs w:val="19"/>
        </w:rPr>
        <w:t>that</w:t>
      </w:r>
      <w:r w:rsidRPr="000765B9">
        <w:rPr>
          <w:rFonts w:ascii="Times New Roman" w:eastAsia="Cambria" w:hAnsi="Times New Roman"/>
          <w:spacing w:val="5"/>
          <w:w w:val="95"/>
          <w:sz w:val="19"/>
          <w:szCs w:val="19"/>
        </w:rPr>
        <w:t xml:space="preserve"> </w:t>
      </w:r>
      <w:r w:rsidRPr="000765B9">
        <w:rPr>
          <w:rFonts w:ascii="Times New Roman" w:eastAsia="Cambria" w:hAnsi="Times New Roman"/>
          <w:w w:val="95"/>
          <w:sz w:val="19"/>
          <w:szCs w:val="19"/>
        </w:rPr>
        <w:t>the</w:t>
      </w:r>
      <w:r w:rsidRPr="000765B9">
        <w:rPr>
          <w:rFonts w:ascii="Times New Roman" w:eastAsia="Cambria" w:hAnsi="Times New Roman"/>
          <w:spacing w:val="5"/>
          <w:w w:val="95"/>
          <w:sz w:val="19"/>
          <w:szCs w:val="19"/>
        </w:rPr>
        <w:t xml:space="preserve"> </w:t>
      </w:r>
      <w:r w:rsidRPr="000765B9">
        <w:rPr>
          <w:rFonts w:ascii="Times New Roman" w:eastAsia="Cambria" w:hAnsi="Times New Roman"/>
          <w:w w:val="95"/>
          <w:sz w:val="19"/>
          <w:szCs w:val="19"/>
        </w:rPr>
        <w:t>data</w:t>
      </w:r>
      <w:r w:rsidRPr="000765B9">
        <w:rPr>
          <w:rFonts w:ascii="Times New Roman" w:eastAsia="Cambria" w:hAnsi="Times New Roman"/>
          <w:spacing w:val="5"/>
          <w:w w:val="95"/>
          <w:sz w:val="19"/>
          <w:szCs w:val="19"/>
        </w:rPr>
        <w:t xml:space="preserve"> </w:t>
      </w:r>
      <w:r w:rsidRPr="000765B9">
        <w:rPr>
          <w:rFonts w:ascii="Times New Roman" w:eastAsia="Cambria" w:hAnsi="Times New Roman"/>
          <w:w w:val="95"/>
          <w:sz w:val="19"/>
          <w:szCs w:val="19"/>
        </w:rPr>
        <w:t>importer</w:t>
      </w:r>
      <w:r w:rsidRPr="000765B9">
        <w:rPr>
          <w:rFonts w:ascii="Times New Roman" w:eastAsia="Cambria" w:hAnsi="Times New Roman"/>
          <w:spacing w:val="8"/>
          <w:w w:val="95"/>
          <w:sz w:val="19"/>
          <w:szCs w:val="19"/>
        </w:rPr>
        <w:t xml:space="preserve"> </w:t>
      </w:r>
      <w:r w:rsidRPr="000765B9">
        <w:rPr>
          <w:rFonts w:ascii="Times New Roman" w:eastAsia="Cambria" w:hAnsi="Times New Roman"/>
          <w:w w:val="95"/>
          <w:sz w:val="19"/>
          <w:szCs w:val="19"/>
        </w:rPr>
        <w:t>is</w:t>
      </w:r>
      <w:r w:rsidRPr="000765B9">
        <w:rPr>
          <w:rFonts w:ascii="Times New Roman" w:eastAsia="Cambria" w:hAnsi="Times New Roman"/>
          <w:spacing w:val="5"/>
          <w:w w:val="95"/>
          <w:sz w:val="19"/>
          <w:szCs w:val="19"/>
        </w:rPr>
        <w:t xml:space="preserve"> </w:t>
      </w:r>
      <w:r w:rsidRPr="000765B9">
        <w:rPr>
          <w:rFonts w:ascii="Times New Roman" w:eastAsia="Cambria" w:hAnsi="Times New Roman"/>
          <w:w w:val="95"/>
          <w:sz w:val="19"/>
          <w:szCs w:val="19"/>
        </w:rPr>
        <w:t>able,</w:t>
      </w:r>
      <w:r w:rsidRPr="000765B9">
        <w:rPr>
          <w:rFonts w:ascii="Times New Roman" w:eastAsia="Cambria" w:hAnsi="Times New Roman"/>
          <w:spacing w:val="6"/>
          <w:w w:val="95"/>
          <w:sz w:val="19"/>
          <w:szCs w:val="19"/>
        </w:rPr>
        <w:t xml:space="preserve"> </w:t>
      </w:r>
      <w:r w:rsidRPr="000765B9">
        <w:rPr>
          <w:rFonts w:ascii="Times New Roman" w:eastAsia="Cambria" w:hAnsi="Times New Roman"/>
          <w:w w:val="95"/>
          <w:sz w:val="19"/>
          <w:szCs w:val="19"/>
        </w:rPr>
        <w:t>through</w:t>
      </w:r>
      <w:r w:rsidRPr="000765B9">
        <w:rPr>
          <w:rFonts w:ascii="Times New Roman" w:eastAsia="Cambria" w:hAnsi="Times New Roman"/>
          <w:spacing w:val="4"/>
          <w:w w:val="95"/>
          <w:sz w:val="19"/>
          <w:szCs w:val="19"/>
        </w:rPr>
        <w:t xml:space="preserve"> </w:t>
      </w:r>
      <w:r w:rsidRPr="000765B9">
        <w:rPr>
          <w:rFonts w:ascii="Times New Roman" w:eastAsia="Cambria" w:hAnsi="Times New Roman"/>
          <w:w w:val="95"/>
          <w:sz w:val="19"/>
          <w:szCs w:val="19"/>
        </w:rPr>
        <w:t>the</w:t>
      </w:r>
      <w:r w:rsidRPr="000765B9">
        <w:rPr>
          <w:rFonts w:ascii="Times New Roman" w:eastAsia="Cambria" w:hAnsi="Times New Roman"/>
          <w:spacing w:val="-37"/>
          <w:w w:val="95"/>
          <w:sz w:val="19"/>
          <w:szCs w:val="19"/>
        </w:rPr>
        <w:t xml:space="preserve"> </w:t>
      </w:r>
      <w:r w:rsidRPr="000765B9">
        <w:rPr>
          <w:rFonts w:ascii="Times New Roman" w:eastAsia="Cambria" w:hAnsi="Times New Roman"/>
          <w:w w:val="90"/>
          <w:sz w:val="19"/>
          <w:szCs w:val="19"/>
        </w:rPr>
        <w:t>implementation</w:t>
      </w:r>
      <w:r w:rsidRPr="000765B9">
        <w:rPr>
          <w:rFonts w:ascii="Times New Roman" w:eastAsia="Cambria" w:hAnsi="Times New Roman"/>
          <w:spacing w:val="10"/>
          <w:w w:val="90"/>
          <w:sz w:val="19"/>
          <w:szCs w:val="19"/>
        </w:rPr>
        <w:t xml:space="preserve"> </w:t>
      </w:r>
      <w:r w:rsidRPr="000765B9">
        <w:rPr>
          <w:rFonts w:ascii="Times New Roman" w:eastAsia="Cambria" w:hAnsi="Times New Roman"/>
          <w:w w:val="90"/>
          <w:sz w:val="19"/>
          <w:szCs w:val="19"/>
        </w:rPr>
        <w:t>of</w:t>
      </w:r>
      <w:r w:rsidRPr="000765B9">
        <w:rPr>
          <w:rFonts w:ascii="Times New Roman" w:eastAsia="Cambria" w:hAnsi="Times New Roman"/>
          <w:spacing w:val="7"/>
          <w:w w:val="90"/>
          <w:sz w:val="19"/>
          <w:szCs w:val="19"/>
        </w:rPr>
        <w:t xml:space="preserve"> </w:t>
      </w:r>
      <w:r w:rsidRPr="000765B9">
        <w:rPr>
          <w:rFonts w:ascii="Times New Roman" w:eastAsia="Cambria" w:hAnsi="Times New Roman"/>
          <w:w w:val="90"/>
          <w:sz w:val="19"/>
          <w:szCs w:val="19"/>
        </w:rPr>
        <w:t>appropriate</w:t>
      </w:r>
      <w:r w:rsidRPr="000765B9">
        <w:rPr>
          <w:rFonts w:ascii="Times New Roman" w:eastAsia="Cambria" w:hAnsi="Times New Roman"/>
          <w:spacing w:val="9"/>
          <w:w w:val="90"/>
          <w:sz w:val="19"/>
          <w:szCs w:val="19"/>
        </w:rPr>
        <w:t xml:space="preserve"> </w:t>
      </w:r>
      <w:r w:rsidRPr="000765B9">
        <w:rPr>
          <w:rFonts w:ascii="Times New Roman" w:eastAsia="Cambria" w:hAnsi="Times New Roman"/>
          <w:w w:val="90"/>
          <w:sz w:val="19"/>
          <w:szCs w:val="19"/>
        </w:rPr>
        <w:t>technical</w:t>
      </w:r>
      <w:r w:rsidRPr="000765B9">
        <w:rPr>
          <w:rFonts w:ascii="Times New Roman" w:eastAsia="Cambria" w:hAnsi="Times New Roman"/>
          <w:spacing w:val="10"/>
          <w:w w:val="90"/>
          <w:sz w:val="19"/>
          <w:szCs w:val="19"/>
        </w:rPr>
        <w:t xml:space="preserve"> </w:t>
      </w:r>
      <w:r w:rsidRPr="000765B9">
        <w:rPr>
          <w:rFonts w:ascii="Times New Roman" w:eastAsia="Cambria" w:hAnsi="Times New Roman"/>
          <w:w w:val="90"/>
          <w:sz w:val="19"/>
          <w:szCs w:val="19"/>
        </w:rPr>
        <w:t>and</w:t>
      </w:r>
      <w:r w:rsidRPr="000765B9">
        <w:rPr>
          <w:rFonts w:ascii="Times New Roman" w:eastAsia="Cambria" w:hAnsi="Times New Roman"/>
          <w:spacing w:val="9"/>
          <w:w w:val="90"/>
          <w:sz w:val="19"/>
          <w:szCs w:val="19"/>
        </w:rPr>
        <w:t xml:space="preserve"> </w:t>
      </w:r>
      <w:r w:rsidRPr="000765B9">
        <w:rPr>
          <w:rFonts w:ascii="Times New Roman" w:eastAsia="Cambria" w:hAnsi="Times New Roman"/>
          <w:w w:val="90"/>
          <w:sz w:val="19"/>
          <w:szCs w:val="19"/>
        </w:rPr>
        <w:t>organisational</w:t>
      </w:r>
      <w:r w:rsidRPr="000765B9">
        <w:rPr>
          <w:rFonts w:ascii="Times New Roman" w:eastAsia="Cambria" w:hAnsi="Times New Roman"/>
          <w:spacing w:val="8"/>
          <w:w w:val="90"/>
          <w:sz w:val="19"/>
          <w:szCs w:val="19"/>
        </w:rPr>
        <w:t xml:space="preserve"> </w:t>
      </w:r>
      <w:r w:rsidRPr="000765B9">
        <w:rPr>
          <w:rFonts w:ascii="Times New Roman" w:eastAsia="Cambria" w:hAnsi="Times New Roman"/>
          <w:w w:val="90"/>
          <w:sz w:val="19"/>
          <w:szCs w:val="19"/>
        </w:rPr>
        <w:t>measures,</w:t>
      </w:r>
      <w:r w:rsidRPr="000765B9">
        <w:rPr>
          <w:rFonts w:ascii="Times New Roman" w:eastAsia="Cambria" w:hAnsi="Times New Roman"/>
          <w:spacing w:val="10"/>
          <w:w w:val="90"/>
          <w:sz w:val="19"/>
          <w:szCs w:val="19"/>
        </w:rPr>
        <w:t xml:space="preserve"> </w:t>
      </w:r>
      <w:r w:rsidRPr="000765B9">
        <w:rPr>
          <w:rFonts w:ascii="Times New Roman" w:eastAsia="Cambria" w:hAnsi="Times New Roman"/>
          <w:w w:val="90"/>
          <w:sz w:val="19"/>
          <w:szCs w:val="19"/>
        </w:rPr>
        <w:t>to</w:t>
      </w:r>
      <w:r w:rsidRPr="000765B9">
        <w:rPr>
          <w:rFonts w:ascii="Times New Roman" w:eastAsia="Cambria" w:hAnsi="Times New Roman"/>
          <w:spacing w:val="8"/>
          <w:w w:val="90"/>
          <w:sz w:val="19"/>
          <w:szCs w:val="19"/>
        </w:rPr>
        <w:t xml:space="preserve"> </w:t>
      </w:r>
      <w:r w:rsidRPr="000765B9">
        <w:rPr>
          <w:rFonts w:ascii="Times New Roman" w:eastAsia="Cambria" w:hAnsi="Times New Roman"/>
          <w:w w:val="90"/>
          <w:sz w:val="19"/>
          <w:szCs w:val="19"/>
        </w:rPr>
        <w:t>satisfy</w:t>
      </w:r>
      <w:r w:rsidRPr="000765B9">
        <w:rPr>
          <w:rFonts w:ascii="Times New Roman" w:eastAsia="Cambria" w:hAnsi="Times New Roman"/>
          <w:spacing w:val="10"/>
          <w:w w:val="90"/>
          <w:sz w:val="19"/>
          <w:szCs w:val="19"/>
        </w:rPr>
        <w:t xml:space="preserve"> </w:t>
      </w:r>
      <w:r w:rsidRPr="000765B9">
        <w:rPr>
          <w:rFonts w:ascii="Times New Roman" w:eastAsia="Cambria" w:hAnsi="Times New Roman"/>
          <w:w w:val="90"/>
          <w:sz w:val="19"/>
          <w:szCs w:val="19"/>
        </w:rPr>
        <w:t>its</w:t>
      </w:r>
      <w:r w:rsidRPr="000765B9">
        <w:rPr>
          <w:rFonts w:ascii="Times New Roman" w:eastAsia="Cambria" w:hAnsi="Times New Roman"/>
          <w:spacing w:val="10"/>
          <w:w w:val="90"/>
          <w:sz w:val="19"/>
          <w:szCs w:val="19"/>
        </w:rPr>
        <w:t xml:space="preserve"> </w:t>
      </w:r>
      <w:r w:rsidRPr="000765B9">
        <w:rPr>
          <w:rFonts w:ascii="Times New Roman" w:eastAsia="Cambria" w:hAnsi="Times New Roman"/>
          <w:w w:val="90"/>
          <w:sz w:val="19"/>
          <w:szCs w:val="19"/>
        </w:rPr>
        <w:t>obligations</w:t>
      </w:r>
      <w:r w:rsidRPr="000765B9">
        <w:rPr>
          <w:rFonts w:ascii="Times New Roman" w:eastAsia="Cambria" w:hAnsi="Times New Roman"/>
          <w:spacing w:val="12"/>
          <w:w w:val="90"/>
          <w:sz w:val="19"/>
          <w:szCs w:val="19"/>
        </w:rPr>
        <w:t xml:space="preserve"> </w:t>
      </w:r>
      <w:r w:rsidRPr="000765B9">
        <w:rPr>
          <w:rFonts w:ascii="Times New Roman" w:eastAsia="Cambria" w:hAnsi="Times New Roman"/>
          <w:w w:val="90"/>
          <w:sz w:val="19"/>
          <w:szCs w:val="19"/>
        </w:rPr>
        <w:t>under</w:t>
      </w:r>
      <w:r w:rsidRPr="000765B9">
        <w:rPr>
          <w:rFonts w:ascii="Times New Roman" w:eastAsia="Cambria" w:hAnsi="Times New Roman"/>
          <w:spacing w:val="17"/>
          <w:w w:val="90"/>
          <w:sz w:val="19"/>
          <w:szCs w:val="19"/>
        </w:rPr>
        <w:t xml:space="preserve"> </w:t>
      </w:r>
      <w:r w:rsidRPr="000765B9">
        <w:rPr>
          <w:rFonts w:ascii="Times New Roman" w:eastAsia="Cambria" w:hAnsi="Times New Roman"/>
          <w:w w:val="90"/>
          <w:sz w:val="19"/>
          <w:szCs w:val="19"/>
        </w:rPr>
        <w:t>these</w:t>
      </w:r>
      <w:r w:rsidRPr="000765B9">
        <w:rPr>
          <w:rFonts w:ascii="Times New Roman" w:eastAsia="Cambria" w:hAnsi="Times New Roman"/>
          <w:spacing w:val="11"/>
          <w:w w:val="90"/>
          <w:sz w:val="19"/>
          <w:szCs w:val="19"/>
        </w:rPr>
        <w:t xml:space="preserve"> </w:t>
      </w:r>
      <w:r w:rsidRPr="000765B9">
        <w:rPr>
          <w:rFonts w:ascii="Times New Roman" w:eastAsia="Cambria" w:hAnsi="Times New Roman"/>
          <w:w w:val="90"/>
          <w:sz w:val="19"/>
          <w:szCs w:val="19"/>
        </w:rPr>
        <w:t>Clauses.</w:t>
      </w:r>
    </w:p>
    <w:p w14:paraId="1537CD9F" w14:textId="77777777" w:rsidR="000C55E8" w:rsidRPr="000765B9" w:rsidRDefault="000C55E8" w:rsidP="00F86695">
      <w:pPr>
        <w:widowControl w:val="0"/>
        <w:autoSpaceDE w:val="0"/>
        <w:autoSpaceDN w:val="0"/>
        <w:spacing w:line="276" w:lineRule="auto"/>
        <w:ind w:right="54"/>
        <w:jc w:val="both"/>
        <w:rPr>
          <w:rFonts w:ascii="Times New Roman" w:eastAsia="Cambria" w:hAnsi="Times New Roman"/>
          <w:b/>
          <w:sz w:val="19"/>
          <w:szCs w:val="19"/>
        </w:rPr>
      </w:pPr>
    </w:p>
    <w:p w14:paraId="18D7FED1" w14:textId="77777777" w:rsidR="000C55E8" w:rsidRPr="000765B9" w:rsidRDefault="000C55E8" w:rsidP="00F86695">
      <w:pPr>
        <w:widowControl w:val="0"/>
        <w:numPr>
          <w:ilvl w:val="1"/>
          <w:numId w:val="66"/>
        </w:numPr>
        <w:tabs>
          <w:tab w:val="left" w:pos="562"/>
          <w:tab w:val="left" w:pos="563"/>
        </w:tabs>
        <w:autoSpaceDE w:val="0"/>
        <w:autoSpaceDN w:val="0"/>
        <w:spacing w:line="276" w:lineRule="auto"/>
        <w:ind w:right="54" w:hanging="463"/>
        <w:jc w:val="both"/>
        <w:rPr>
          <w:rFonts w:ascii="Times New Roman" w:hAnsi="Times New Roman"/>
          <w:b/>
          <w:sz w:val="19"/>
          <w:szCs w:val="19"/>
        </w:rPr>
      </w:pPr>
      <w:r w:rsidRPr="000765B9">
        <w:rPr>
          <w:rFonts w:ascii="Times New Roman" w:hAnsi="Times New Roman"/>
          <w:b/>
          <w:w w:val="90"/>
          <w:sz w:val="19"/>
          <w:szCs w:val="19"/>
        </w:rPr>
        <w:t>Purpose</w:t>
      </w:r>
      <w:r w:rsidRPr="000765B9">
        <w:rPr>
          <w:rFonts w:ascii="Times New Roman" w:hAnsi="Times New Roman"/>
          <w:b/>
          <w:spacing w:val="18"/>
          <w:w w:val="90"/>
          <w:sz w:val="19"/>
          <w:szCs w:val="19"/>
        </w:rPr>
        <w:t xml:space="preserve"> </w:t>
      </w:r>
      <w:r w:rsidRPr="000765B9">
        <w:rPr>
          <w:rFonts w:ascii="Times New Roman" w:hAnsi="Times New Roman"/>
          <w:b/>
          <w:w w:val="90"/>
          <w:sz w:val="19"/>
          <w:szCs w:val="19"/>
        </w:rPr>
        <w:t>limitation</w:t>
      </w:r>
    </w:p>
    <w:p w14:paraId="3157584A" w14:textId="77777777" w:rsidR="000C55E8" w:rsidRPr="000765B9" w:rsidRDefault="000C55E8" w:rsidP="00F86695">
      <w:pPr>
        <w:tabs>
          <w:tab w:val="left" w:pos="562"/>
          <w:tab w:val="left" w:pos="563"/>
        </w:tabs>
        <w:spacing w:line="276" w:lineRule="auto"/>
        <w:ind w:right="54"/>
        <w:jc w:val="both"/>
        <w:rPr>
          <w:rFonts w:ascii="Times New Roman" w:hAnsi="Times New Roman"/>
          <w:b/>
          <w:sz w:val="19"/>
          <w:szCs w:val="19"/>
        </w:rPr>
      </w:pPr>
    </w:p>
    <w:p w14:paraId="7EE2E9D8" w14:textId="77777777" w:rsidR="000C55E8" w:rsidRPr="000765B9" w:rsidRDefault="000C55E8" w:rsidP="00F86695">
      <w:pPr>
        <w:widowControl w:val="0"/>
        <w:autoSpaceDE w:val="0"/>
        <w:autoSpaceDN w:val="0"/>
        <w:spacing w:line="276" w:lineRule="auto"/>
        <w:ind w:right="54"/>
        <w:jc w:val="both"/>
        <w:rPr>
          <w:rFonts w:ascii="Times New Roman" w:eastAsia="Cambria" w:hAnsi="Times New Roman"/>
          <w:sz w:val="19"/>
          <w:szCs w:val="19"/>
        </w:rPr>
      </w:pPr>
      <w:r w:rsidRPr="000765B9">
        <w:rPr>
          <w:rFonts w:ascii="Times New Roman" w:eastAsia="Cambria" w:hAnsi="Times New Roman"/>
          <w:w w:val="90"/>
          <w:sz w:val="19"/>
          <w:szCs w:val="19"/>
        </w:rPr>
        <w:t>The</w:t>
      </w:r>
      <w:r w:rsidRPr="000765B9">
        <w:rPr>
          <w:rFonts w:ascii="Times New Roman" w:eastAsia="Cambria" w:hAnsi="Times New Roman"/>
          <w:spacing w:val="5"/>
          <w:w w:val="90"/>
          <w:sz w:val="19"/>
          <w:szCs w:val="19"/>
        </w:rPr>
        <w:t xml:space="preserve"> </w:t>
      </w:r>
      <w:r w:rsidRPr="000765B9">
        <w:rPr>
          <w:rFonts w:ascii="Times New Roman" w:eastAsia="Cambria" w:hAnsi="Times New Roman"/>
          <w:w w:val="90"/>
          <w:sz w:val="19"/>
          <w:szCs w:val="19"/>
        </w:rPr>
        <w:t>data</w:t>
      </w:r>
      <w:r w:rsidRPr="000765B9">
        <w:rPr>
          <w:rFonts w:ascii="Times New Roman" w:eastAsia="Cambria" w:hAnsi="Times New Roman"/>
          <w:spacing w:val="5"/>
          <w:w w:val="90"/>
          <w:sz w:val="19"/>
          <w:szCs w:val="19"/>
        </w:rPr>
        <w:t xml:space="preserve"> </w:t>
      </w:r>
      <w:r w:rsidRPr="000765B9">
        <w:rPr>
          <w:rFonts w:ascii="Times New Roman" w:eastAsia="Cambria" w:hAnsi="Times New Roman"/>
          <w:w w:val="90"/>
          <w:sz w:val="19"/>
          <w:szCs w:val="19"/>
        </w:rPr>
        <w:t>importer</w:t>
      </w:r>
      <w:r w:rsidRPr="000765B9">
        <w:rPr>
          <w:rFonts w:ascii="Times New Roman" w:eastAsia="Cambria" w:hAnsi="Times New Roman"/>
          <w:spacing w:val="4"/>
          <w:w w:val="90"/>
          <w:sz w:val="19"/>
          <w:szCs w:val="19"/>
        </w:rPr>
        <w:t xml:space="preserve"> </w:t>
      </w:r>
      <w:r w:rsidRPr="000765B9">
        <w:rPr>
          <w:rFonts w:ascii="Times New Roman" w:eastAsia="Cambria" w:hAnsi="Times New Roman"/>
          <w:w w:val="90"/>
          <w:sz w:val="19"/>
          <w:szCs w:val="19"/>
        </w:rPr>
        <w:t>shall</w:t>
      </w:r>
      <w:r w:rsidRPr="000765B9">
        <w:rPr>
          <w:rFonts w:ascii="Times New Roman" w:eastAsia="Cambria" w:hAnsi="Times New Roman"/>
          <w:spacing w:val="6"/>
          <w:w w:val="90"/>
          <w:sz w:val="19"/>
          <w:szCs w:val="19"/>
        </w:rPr>
        <w:t xml:space="preserve"> </w:t>
      </w:r>
      <w:r w:rsidRPr="000765B9">
        <w:rPr>
          <w:rFonts w:ascii="Times New Roman" w:eastAsia="Cambria" w:hAnsi="Times New Roman"/>
          <w:w w:val="90"/>
          <w:sz w:val="19"/>
          <w:szCs w:val="19"/>
        </w:rPr>
        <w:t>process</w:t>
      </w:r>
      <w:r w:rsidRPr="000765B9">
        <w:rPr>
          <w:rFonts w:ascii="Times New Roman" w:eastAsia="Cambria" w:hAnsi="Times New Roman"/>
          <w:spacing w:val="5"/>
          <w:w w:val="90"/>
          <w:sz w:val="19"/>
          <w:szCs w:val="19"/>
        </w:rPr>
        <w:t xml:space="preserve"> </w:t>
      </w:r>
      <w:r w:rsidRPr="000765B9">
        <w:rPr>
          <w:rFonts w:ascii="Times New Roman" w:eastAsia="Cambria" w:hAnsi="Times New Roman"/>
          <w:w w:val="90"/>
          <w:sz w:val="19"/>
          <w:szCs w:val="19"/>
        </w:rPr>
        <w:t>the</w:t>
      </w:r>
      <w:r w:rsidRPr="000765B9">
        <w:rPr>
          <w:rFonts w:ascii="Times New Roman" w:eastAsia="Cambria" w:hAnsi="Times New Roman"/>
          <w:spacing w:val="5"/>
          <w:w w:val="90"/>
          <w:sz w:val="19"/>
          <w:szCs w:val="19"/>
        </w:rPr>
        <w:t xml:space="preserve"> </w:t>
      </w:r>
      <w:r w:rsidRPr="000765B9">
        <w:rPr>
          <w:rFonts w:ascii="Times New Roman" w:eastAsia="Cambria" w:hAnsi="Times New Roman"/>
          <w:w w:val="90"/>
          <w:sz w:val="19"/>
          <w:szCs w:val="19"/>
        </w:rPr>
        <w:t>personal</w:t>
      </w:r>
      <w:r w:rsidRPr="000765B9">
        <w:rPr>
          <w:rFonts w:ascii="Times New Roman" w:eastAsia="Cambria" w:hAnsi="Times New Roman"/>
          <w:spacing w:val="3"/>
          <w:w w:val="90"/>
          <w:sz w:val="19"/>
          <w:szCs w:val="19"/>
        </w:rPr>
        <w:t xml:space="preserve"> </w:t>
      </w:r>
      <w:r w:rsidRPr="000765B9">
        <w:rPr>
          <w:rFonts w:ascii="Times New Roman" w:eastAsia="Cambria" w:hAnsi="Times New Roman"/>
          <w:w w:val="90"/>
          <w:sz w:val="19"/>
          <w:szCs w:val="19"/>
        </w:rPr>
        <w:t>data</w:t>
      </w:r>
      <w:r w:rsidRPr="000765B9">
        <w:rPr>
          <w:rFonts w:ascii="Times New Roman" w:eastAsia="Cambria" w:hAnsi="Times New Roman"/>
          <w:spacing w:val="5"/>
          <w:w w:val="90"/>
          <w:sz w:val="19"/>
          <w:szCs w:val="19"/>
        </w:rPr>
        <w:t xml:space="preserve"> </w:t>
      </w:r>
      <w:r w:rsidRPr="000765B9">
        <w:rPr>
          <w:rFonts w:ascii="Times New Roman" w:eastAsia="Cambria" w:hAnsi="Times New Roman"/>
          <w:w w:val="90"/>
          <w:sz w:val="19"/>
          <w:szCs w:val="19"/>
        </w:rPr>
        <w:t>only</w:t>
      </w:r>
      <w:r w:rsidRPr="000765B9">
        <w:rPr>
          <w:rFonts w:ascii="Times New Roman" w:eastAsia="Cambria" w:hAnsi="Times New Roman"/>
          <w:spacing w:val="6"/>
          <w:w w:val="90"/>
          <w:sz w:val="19"/>
          <w:szCs w:val="19"/>
        </w:rPr>
        <w:t xml:space="preserve"> </w:t>
      </w:r>
      <w:r w:rsidRPr="000765B9">
        <w:rPr>
          <w:rFonts w:ascii="Times New Roman" w:eastAsia="Cambria" w:hAnsi="Times New Roman"/>
          <w:w w:val="90"/>
          <w:sz w:val="19"/>
          <w:szCs w:val="19"/>
        </w:rPr>
        <w:t>for</w:t>
      </w:r>
      <w:r w:rsidRPr="000765B9">
        <w:rPr>
          <w:rFonts w:ascii="Times New Roman" w:eastAsia="Cambria" w:hAnsi="Times New Roman"/>
          <w:spacing w:val="12"/>
          <w:w w:val="90"/>
          <w:sz w:val="19"/>
          <w:szCs w:val="19"/>
        </w:rPr>
        <w:t xml:space="preserve"> </w:t>
      </w:r>
      <w:r w:rsidRPr="000765B9">
        <w:rPr>
          <w:rFonts w:ascii="Times New Roman" w:eastAsia="Cambria" w:hAnsi="Times New Roman"/>
          <w:w w:val="90"/>
          <w:sz w:val="19"/>
          <w:szCs w:val="19"/>
        </w:rPr>
        <w:t>the</w:t>
      </w:r>
      <w:r w:rsidRPr="000765B9">
        <w:rPr>
          <w:rFonts w:ascii="Times New Roman" w:eastAsia="Cambria" w:hAnsi="Times New Roman"/>
          <w:spacing w:val="5"/>
          <w:w w:val="90"/>
          <w:sz w:val="19"/>
          <w:szCs w:val="19"/>
        </w:rPr>
        <w:t xml:space="preserve"> </w:t>
      </w:r>
      <w:r w:rsidRPr="000765B9">
        <w:rPr>
          <w:rFonts w:ascii="Times New Roman" w:eastAsia="Cambria" w:hAnsi="Times New Roman"/>
          <w:w w:val="90"/>
          <w:sz w:val="19"/>
          <w:szCs w:val="19"/>
        </w:rPr>
        <w:t>specific</w:t>
      </w:r>
      <w:r w:rsidRPr="000765B9">
        <w:rPr>
          <w:rFonts w:ascii="Times New Roman" w:eastAsia="Cambria" w:hAnsi="Times New Roman"/>
          <w:spacing w:val="5"/>
          <w:w w:val="90"/>
          <w:sz w:val="19"/>
          <w:szCs w:val="19"/>
        </w:rPr>
        <w:t xml:space="preserve"> </w:t>
      </w:r>
      <w:r w:rsidRPr="000765B9">
        <w:rPr>
          <w:rFonts w:ascii="Times New Roman" w:eastAsia="Cambria" w:hAnsi="Times New Roman"/>
          <w:w w:val="90"/>
          <w:sz w:val="19"/>
          <w:szCs w:val="19"/>
        </w:rPr>
        <w:t>purpose(s)</w:t>
      </w:r>
      <w:r w:rsidRPr="000765B9">
        <w:rPr>
          <w:rFonts w:ascii="Times New Roman" w:eastAsia="Cambria" w:hAnsi="Times New Roman"/>
          <w:spacing w:val="5"/>
          <w:w w:val="90"/>
          <w:sz w:val="19"/>
          <w:szCs w:val="19"/>
        </w:rPr>
        <w:t xml:space="preserve"> </w:t>
      </w:r>
      <w:r w:rsidRPr="000765B9">
        <w:rPr>
          <w:rFonts w:ascii="Times New Roman" w:eastAsia="Cambria" w:hAnsi="Times New Roman"/>
          <w:w w:val="90"/>
          <w:sz w:val="19"/>
          <w:szCs w:val="19"/>
        </w:rPr>
        <w:t>of</w:t>
      </w:r>
      <w:r w:rsidRPr="000765B9">
        <w:rPr>
          <w:rFonts w:ascii="Times New Roman" w:eastAsia="Cambria" w:hAnsi="Times New Roman"/>
          <w:spacing w:val="9"/>
          <w:w w:val="90"/>
          <w:sz w:val="19"/>
          <w:szCs w:val="19"/>
        </w:rPr>
        <w:t xml:space="preserve"> </w:t>
      </w:r>
      <w:r w:rsidRPr="000765B9">
        <w:rPr>
          <w:rFonts w:ascii="Times New Roman" w:eastAsia="Cambria" w:hAnsi="Times New Roman"/>
          <w:w w:val="90"/>
          <w:sz w:val="19"/>
          <w:szCs w:val="19"/>
        </w:rPr>
        <w:t>the</w:t>
      </w:r>
      <w:r w:rsidRPr="000765B9">
        <w:rPr>
          <w:rFonts w:ascii="Times New Roman" w:eastAsia="Cambria" w:hAnsi="Times New Roman"/>
          <w:spacing w:val="6"/>
          <w:w w:val="90"/>
          <w:sz w:val="19"/>
          <w:szCs w:val="19"/>
        </w:rPr>
        <w:t xml:space="preserve"> </w:t>
      </w:r>
      <w:r w:rsidRPr="000765B9">
        <w:rPr>
          <w:rFonts w:ascii="Times New Roman" w:eastAsia="Cambria" w:hAnsi="Times New Roman"/>
          <w:w w:val="90"/>
          <w:sz w:val="19"/>
          <w:szCs w:val="19"/>
        </w:rPr>
        <w:t>transfer,</w:t>
      </w:r>
      <w:r w:rsidRPr="000765B9">
        <w:rPr>
          <w:rFonts w:ascii="Times New Roman" w:eastAsia="Cambria" w:hAnsi="Times New Roman"/>
          <w:spacing w:val="5"/>
          <w:w w:val="90"/>
          <w:sz w:val="19"/>
          <w:szCs w:val="19"/>
        </w:rPr>
        <w:t xml:space="preserve"> </w:t>
      </w:r>
      <w:r w:rsidRPr="000765B9">
        <w:rPr>
          <w:rFonts w:ascii="Times New Roman" w:eastAsia="Cambria" w:hAnsi="Times New Roman"/>
          <w:w w:val="90"/>
          <w:sz w:val="19"/>
          <w:szCs w:val="19"/>
        </w:rPr>
        <w:t>as</w:t>
      </w:r>
      <w:r w:rsidRPr="000765B9">
        <w:rPr>
          <w:rFonts w:ascii="Times New Roman" w:eastAsia="Cambria" w:hAnsi="Times New Roman"/>
          <w:spacing w:val="6"/>
          <w:w w:val="90"/>
          <w:sz w:val="19"/>
          <w:szCs w:val="19"/>
        </w:rPr>
        <w:t xml:space="preserve"> </w:t>
      </w:r>
      <w:r w:rsidRPr="000765B9">
        <w:rPr>
          <w:rFonts w:ascii="Times New Roman" w:eastAsia="Cambria" w:hAnsi="Times New Roman"/>
          <w:w w:val="90"/>
          <w:sz w:val="19"/>
          <w:szCs w:val="19"/>
        </w:rPr>
        <w:t>set</w:t>
      </w:r>
      <w:r w:rsidRPr="000765B9">
        <w:rPr>
          <w:rFonts w:ascii="Times New Roman" w:eastAsia="Cambria" w:hAnsi="Times New Roman"/>
          <w:spacing w:val="3"/>
          <w:w w:val="90"/>
          <w:sz w:val="19"/>
          <w:szCs w:val="19"/>
        </w:rPr>
        <w:t xml:space="preserve"> </w:t>
      </w:r>
      <w:r w:rsidRPr="000765B9">
        <w:rPr>
          <w:rFonts w:ascii="Times New Roman" w:eastAsia="Cambria" w:hAnsi="Times New Roman"/>
          <w:w w:val="90"/>
          <w:sz w:val="19"/>
          <w:szCs w:val="19"/>
        </w:rPr>
        <w:t>out</w:t>
      </w:r>
      <w:r w:rsidRPr="000765B9">
        <w:rPr>
          <w:rFonts w:ascii="Times New Roman" w:eastAsia="Cambria" w:hAnsi="Times New Roman"/>
          <w:spacing w:val="6"/>
          <w:w w:val="90"/>
          <w:sz w:val="19"/>
          <w:szCs w:val="19"/>
        </w:rPr>
        <w:t xml:space="preserve"> </w:t>
      </w:r>
      <w:r w:rsidRPr="000765B9">
        <w:rPr>
          <w:rFonts w:ascii="Times New Roman" w:eastAsia="Cambria" w:hAnsi="Times New Roman"/>
          <w:w w:val="90"/>
          <w:sz w:val="19"/>
          <w:szCs w:val="19"/>
        </w:rPr>
        <w:t>in</w:t>
      </w:r>
      <w:r w:rsidRPr="000765B9">
        <w:rPr>
          <w:rFonts w:ascii="Times New Roman" w:eastAsia="Cambria" w:hAnsi="Times New Roman"/>
          <w:spacing w:val="5"/>
          <w:w w:val="90"/>
          <w:sz w:val="19"/>
          <w:szCs w:val="19"/>
        </w:rPr>
        <w:t xml:space="preserve"> </w:t>
      </w:r>
      <w:r w:rsidRPr="000765B9">
        <w:rPr>
          <w:rFonts w:ascii="Times New Roman" w:eastAsia="Cambria" w:hAnsi="Times New Roman"/>
          <w:w w:val="90"/>
          <w:sz w:val="19"/>
          <w:szCs w:val="19"/>
        </w:rPr>
        <w:t>Annex</w:t>
      </w:r>
      <w:r w:rsidRPr="000765B9">
        <w:rPr>
          <w:rFonts w:ascii="Times New Roman" w:eastAsia="Cambria" w:hAnsi="Times New Roman"/>
          <w:spacing w:val="4"/>
          <w:w w:val="90"/>
          <w:sz w:val="19"/>
          <w:szCs w:val="19"/>
        </w:rPr>
        <w:t xml:space="preserve"> </w:t>
      </w:r>
      <w:r w:rsidRPr="000765B9">
        <w:rPr>
          <w:rFonts w:ascii="Times New Roman" w:eastAsia="Cambria" w:hAnsi="Times New Roman"/>
          <w:w w:val="90"/>
          <w:sz w:val="19"/>
          <w:szCs w:val="19"/>
        </w:rPr>
        <w:t>I.</w:t>
      </w:r>
    </w:p>
    <w:p w14:paraId="6231F0F0" w14:textId="77777777" w:rsidR="000C55E8" w:rsidRPr="000765B9" w:rsidRDefault="000C55E8" w:rsidP="00F86695">
      <w:pPr>
        <w:widowControl w:val="0"/>
        <w:autoSpaceDE w:val="0"/>
        <w:autoSpaceDN w:val="0"/>
        <w:spacing w:line="276" w:lineRule="auto"/>
        <w:ind w:right="54"/>
        <w:jc w:val="both"/>
        <w:rPr>
          <w:rFonts w:ascii="Times New Roman" w:eastAsia="Cambria" w:hAnsi="Times New Roman"/>
          <w:w w:val="90"/>
          <w:sz w:val="19"/>
          <w:szCs w:val="19"/>
        </w:rPr>
      </w:pPr>
      <w:r w:rsidRPr="000765B9">
        <w:rPr>
          <w:rFonts w:ascii="Times New Roman" w:eastAsia="Cambria" w:hAnsi="Times New Roman"/>
          <w:w w:val="90"/>
          <w:sz w:val="19"/>
          <w:szCs w:val="19"/>
        </w:rPr>
        <w:t>B.</w:t>
      </w:r>
      <w:r w:rsidRPr="000765B9">
        <w:rPr>
          <w:rFonts w:ascii="Times New Roman" w:eastAsia="Cambria" w:hAnsi="Times New Roman"/>
          <w:spacing w:val="11"/>
          <w:w w:val="90"/>
          <w:sz w:val="19"/>
          <w:szCs w:val="19"/>
        </w:rPr>
        <w:t xml:space="preserve"> </w:t>
      </w:r>
      <w:r w:rsidRPr="000765B9">
        <w:rPr>
          <w:rFonts w:ascii="Times New Roman" w:eastAsia="Cambria" w:hAnsi="Times New Roman"/>
          <w:w w:val="90"/>
          <w:sz w:val="19"/>
          <w:szCs w:val="19"/>
        </w:rPr>
        <w:t>It</w:t>
      </w:r>
      <w:r w:rsidRPr="000765B9">
        <w:rPr>
          <w:rFonts w:ascii="Times New Roman" w:eastAsia="Cambria" w:hAnsi="Times New Roman"/>
          <w:spacing w:val="9"/>
          <w:w w:val="90"/>
          <w:sz w:val="19"/>
          <w:szCs w:val="19"/>
        </w:rPr>
        <w:t xml:space="preserve"> </w:t>
      </w:r>
      <w:r w:rsidRPr="000765B9">
        <w:rPr>
          <w:rFonts w:ascii="Times New Roman" w:eastAsia="Cambria" w:hAnsi="Times New Roman"/>
          <w:w w:val="90"/>
          <w:sz w:val="19"/>
          <w:szCs w:val="19"/>
        </w:rPr>
        <w:t>may</w:t>
      </w:r>
      <w:r w:rsidRPr="000765B9">
        <w:rPr>
          <w:rFonts w:ascii="Times New Roman" w:eastAsia="Cambria" w:hAnsi="Times New Roman"/>
          <w:spacing w:val="5"/>
          <w:w w:val="90"/>
          <w:sz w:val="19"/>
          <w:szCs w:val="19"/>
        </w:rPr>
        <w:t xml:space="preserve"> </w:t>
      </w:r>
      <w:r w:rsidRPr="000765B9">
        <w:rPr>
          <w:rFonts w:ascii="Times New Roman" w:eastAsia="Cambria" w:hAnsi="Times New Roman"/>
          <w:w w:val="90"/>
          <w:sz w:val="19"/>
          <w:szCs w:val="19"/>
        </w:rPr>
        <w:t>only</w:t>
      </w:r>
      <w:r w:rsidRPr="000765B9">
        <w:rPr>
          <w:rFonts w:ascii="Times New Roman" w:eastAsia="Cambria" w:hAnsi="Times New Roman"/>
          <w:spacing w:val="11"/>
          <w:w w:val="90"/>
          <w:sz w:val="19"/>
          <w:szCs w:val="19"/>
        </w:rPr>
        <w:t xml:space="preserve"> </w:t>
      </w:r>
      <w:r w:rsidRPr="000765B9">
        <w:rPr>
          <w:rFonts w:ascii="Times New Roman" w:eastAsia="Cambria" w:hAnsi="Times New Roman"/>
          <w:w w:val="90"/>
          <w:sz w:val="19"/>
          <w:szCs w:val="19"/>
        </w:rPr>
        <w:t>process</w:t>
      </w:r>
      <w:r w:rsidRPr="000765B9">
        <w:rPr>
          <w:rFonts w:ascii="Times New Roman" w:eastAsia="Cambria" w:hAnsi="Times New Roman"/>
          <w:spacing w:val="8"/>
          <w:w w:val="90"/>
          <w:sz w:val="19"/>
          <w:szCs w:val="19"/>
        </w:rPr>
        <w:t xml:space="preserve"> </w:t>
      </w:r>
      <w:r w:rsidRPr="000765B9">
        <w:rPr>
          <w:rFonts w:ascii="Times New Roman" w:eastAsia="Cambria" w:hAnsi="Times New Roman"/>
          <w:w w:val="90"/>
          <w:sz w:val="19"/>
          <w:szCs w:val="19"/>
        </w:rPr>
        <w:t>the</w:t>
      </w:r>
      <w:r w:rsidRPr="000765B9">
        <w:rPr>
          <w:rFonts w:ascii="Times New Roman" w:eastAsia="Cambria" w:hAnsi="Times New Roman"/>
          <w:spacing w:val="10"/>
          <w:w w:val="90"/>
          <w:sz w:val="19"/>
          <w:szCs w:val="19"/>
        </w:rPr>
        <w:t xml:space="preserve"> </w:t>
      </w:r>
      <w:r w:rsidRPr="000765B9">
        <w:rPr>
          <w:rFonts w:ascii="Times New Roman" w:eastAsia="Cambria" w:hAnsi="Times New Roman"/>
          <w:w w:val="90"/>
          <w:sz w:val="19"/>
          <w:szCs w:val="19"/>
        </w:rPr>
        <w:t>personal</w:t>
      </w:r>
      <w:r w:rsidRPr="000765B9">
        <w:rPr>
          <w:rFonts w:ascii="Times New Roman" w:eastAsia="Cambria" w:hAnsi="Times New Roman"/>
          <w:spacing w:val="11"/>
          <w:w w:val="90"/>
          <w:sz w:val="19"/>
          <w:szCs w:val="19"/>
        </w:rPr>
        <w:t xml:space="preserve"> </w:t>
      </w:r>
      <w:r w:rsidRPr="000765B9">
        <w:rPr>
          <w:rFonts w:ascii="Times New Roman" w:eastAsia="Cambria" w:hAnsi="Times New Roman"/>
          <w:w w:val="90"/>
          <w:sz w:val="19"/>
          <w:szCs w:val="19"/>
        </w:rPr>
        <w:t>data</w:t>
      </w:r>
      <w:r w:rsidRPr="000765B9">
        <w:rPr>
          <w:rFonts w:ascii="Times New Roman" w:eastAsia="Cambria" w:hAnsi="Times New Roman"/>
          <w:spacing w:val="10"/>
          <w:w w:val="90"/>
          <w:sz w:val="19"/>
          <w:szCs w:val="19"/>
        </w:rPr>
        <w:t xml:space="preserve"> </w:t>
      </w:r>
      <w:r w:rsidRPr="000765B9">
        <w:rPr>
          <w:rFonts w:ascii="Times New Roman" w:eastAsia="Cambria" w:hAnsi="Times New Roman"/>
          <w:w w:val="90"/>
          <w:sz w:val="19"/>
          <w:szCs w:val="19"/>
        </w:rPr>
        <w:t>for</w:t>
      </w:r>
      <w:r w:rsidRPr="000765B9">
        <w:rPr>
          <w:rFonts w:ascii="Times New Roman" w:eastAsia="Cambria" w:hAnsi="Times New Roman"/>
          <w:spacing w:val="10"/>
          <w:w w:val="90"/>
          <w:sz w:val="19"/>
          <w:szCs w:val="19"/>
        </w:rPr>
        <w:t xml:space="preserve"> </w:t>
      </w:r>
      <w:r w:rsidRPr="000765B9">
        <w:rPr>
          <w:rFonts w:ascii="Times New Roman" w:eastAsia="Cambria" w:hAnsi="Times New Roman"/>
          <w:w w:val="90"/>
          <w:sz w:val="19"/>
          <w:szCs w:val="19"/>
        </w:rPr>
        <w:t>another</w:t>
      </w:r>
      <w:r w:rsidRPr="000765B9">
        <w:rPr>
          <w:rFonts w:ascii="Times New Roman" w:eastAsia="Cambria" w:hAnsi="Times New Roman"/>
          <w:spacing w:val="14"/>
          <w:w w:val="90"/>
          <w:sz w:val="19"/>
          <w:szCs w:val="19"/>
        </w:rPr>
        <w:t xml:space="preserve"> </w:t>
      </w:r>
      <w:r w:rsidRPr="000765B9">
        <w:rPr>
          <w:rFonts w:ascii="Times New Roman" w:eastAsia="Cambria" w:hAnsi="Times New Roman"/>
          <w:w w:val="90"/>
          <w:sz w:val="19"/>
          <w:szCs w:val="19"/>
        </w:rPr>
        <w:t>purpose:</w:t>
      </w:r>
    </w:p>
    <w:p w14:paraId="30F50F90" w14:textId="77777777" w:rsidR="000C55E8" w:rsidRPr="000765B9" w:rsidRDefault="000C55E8" w:rsidP="00F86695">
      <w:pPr>
        <w:widowControl w:val="0"/>
        <w:autoSpaceDE w:val="0"/>
        <w:autoSpaceDN w:val="0"/>
        <w:spacing w:line="276" w:lineRule="auto"/>
        <w:ind w:right="54"/>
        <w:jc w:val="both"/>
        <w:rPr>
          <w:rFonts w:ascii="Times New Roman" w:eastAsia="Cambria" w:hAnsi="Times New Roman"/>
          <w:sz w:val="19"/>
          <w:szCs w:val="19"/>
        </w:rPr>
      </w:pPr>
    </w:p>
    <w:p w14:paraId="4462E220" w14:textId="77777777" w:rsidR="000C55E8" w:rsidRPr="000765B9" w:rsidRDefault="000C55E8" w:rsidP="00F86695">
      <w:pPr>
        <w:widowControl w:val="0"/>
        <w:numPr>
          <w:ilvl w:val="0"/>
          <w:numId w:val="65"/>
        </w:numPr>
        <w:tabs>
          <w:tab w:val="left" w:pos="916"/>
          <w:tab w:val="left" w:pos="918"/>
        </w:tabs>
        <w:autoSpaceDE w:val="0"/>
        <w:autoSpaceDN w:val="0"/>
        <w:spacing w:line="276" w:lineRule="auto"/>
        <w:ind w:left="426" w:right="54" w:hanging="426"/>
        <w:jc w:val="both"/>
        <w:rPr>
          <w:rFonts w:ascii="Times New Roman" w:hAnsi="Times New Roman"/>
          <w:sz w:val="19"/>
          <w:szCs w:val="19"/>
        </w:rPr>
      </w:pPr>
      <w:r w:rsidRPr="000765B9">
        <w:rPr>
          <w:rFonts w:ascii="Times New Roman" w:hAnsi="Times New Roman"/>
          <w:w w:val="90"/>
          <w:sz w:val="19"/>
          <w:szCs w:val="19"/>
        </w:rPr>
        <w:t>where</w:t>
      </w:r>
      <w:r w:rsidRPr="000765B9">
        <w:rPr>
          <w:rFonts w:ascii="Times New Roman" w:hAnsi="Times New Roman"/>
          <w:spacing w:val="7"/>
          <w:w w:val="90"/>
          <w:sz w:val="19"/>
          <w:szCs w:val="19"/>
        </w:rPr>
        <w:t xml:space="preserve"> </w:t>
      </w:r>
      <w:r w:rsidRPr="000765B9">
        <w:rPr>
          <w:rFonts w:ascii="Times New Roman" w:hAnsi="Times New Roman"/>
          <w:w w:val="90"/>
          <w:sz w:val="19"/>
          <w:szCs w:val="19"/>
        </w:rPr>
        <w:t>it</w:t>
      </w:r>
      <w:r w:rsidRPr="000765B9">
        <w:rPr>
          <w:rFonts w:ascii="Times New Roman" w:hAnsi="Times New Roman"/>
          <w:spacing w:val="8"/>
          <w:w w:val="90"/>
          <w:sz w:val="19"/>
          <w:szCs w:val="19"/>
        </w:rPr>
        <w:t xml:space="preserve"> </w:t>
      </w:r>
      <w:r w:rsidRPr="000765B9">
        <w:rPr>
          <w:rFonts w:ascii="Times New Roman" w:hAnsi="Times New Roman"/>
          <w:w w:val="90"/>
          <w:sz w:val="19"/>
          <w:szCs w:val="19"/>
        </w:rPr>
        <w:t>has</w:t>
      </w:r>
      <w:r w:rsidRPr="000765B9">
        <w:rPr>
          <w:rFonts w:ascii="Times New Roman" w:hAnsi="Times New Roman"/>
          <w:spacing w:val="7"/>
          <w:w w:val="90"/>
          <w:sz w:val="19"/>
          <w:szCs w:val="19"/>
        </w:rPr>
        <w:t xml:space="preserve"> </w:t>
      </w:r>
      <w:r w:rsidRPr="000765B9">
        <w:rPr>
          <w:rFonts w:ascii="Times New Roman" w:hAnsi="Times New Roman"/>
          <w:w w:val="90"/>
          <w:sz w:val="19"/>
          <w:szCs w:val="19"/>
        </w:rPr>
        <w:t>obtained</w:t>
      </w:r>
      <w:r w:rsidRPr="000765B9">
        <w:rPr>
          <w:rFonts w:ascii="Times New Roman" w:hAnsi="Times New Roman"/>
          <w:spacing w:val="8"/>
          <w:w w:val="90"/>
          <w:sz w:val="19"/>
          <w:szCs w:val="19"/>
        </w:rPr>
        <w:t xml:space="preserve"> </w:t>
      </w:r>
      <w:r w:rsidRPr="000765B9">
        <w:rPr>
          <w:rFonts w:ascii="Times New Roman" w:hAnsi="Times New Roman"/>
          <w:w w:val="90"/>
          <w:sz w:val="19"/>
          <w:szCs w:val="19"/>
        </w:rPr>
        <w:t>the</w:t>
      </w:r>
      <w:r w:rsidRPr="000765B9">
        <w:rPr>
          <w:rFonts w:ascii="Times New Roman" w:hAnsi="Times New Roman"/>
          <w:spacing w:val="7"/>
          <w:w w:val="90"/>
          <w:sz w:val="19"/>
          <w:szCs w:val="19"/>
        </w:rPr>
        <w:t xml:space="preserve"> </w:t>
      </w:r>
      <w:r w:rsidRPr="000765B9">
        <w:rPr>
          <w:rFonts w:ascii="Times New Roman" w:hAnsi="Times New Roman"/>
          <w:w w:val="90"/>
          <w:sz w:val="19"/>
          <w:szCs w:val="19"/>
        </w:rPr>
        <w:t>data</w:t>
      </w:r>
      <w:r w:rsidRPr="000765B9">
        <w:rPr>
          <w:rFonts w:ascii="Times New Roman" w:hAnsi="Times New Roman"/>
          <w:spacing w:val="8"/>
          <w:w w:val="90"/>
          <w:sz w:val="19"/>
          <w:szCs w:val="19"/>
        </w:rPr>
        <w:t xml:space="preserve"> </w:t>
      </w:r>
      <w:r w:rsidRPr="000765B9">
        <w:rPr>
          <w:rFonts w:ascii="Times New Roman" w:hAnsi="Times New Roman"/>
          <w:w w:val="90"/>
          <w:sz w:val="19"/>
          <w:szCs w:val="19"/>
        </w:rPr>
        <w:t>subject’s</w:t>
      </w:r>
      <w:r w:rsidRPr="000765B9">
        <w:rPr>
          <w:rFonts w:ascii="Times New Roman" w:hAnsi="Times New Roman"/>
          <w:spacing w:val="7"/>
          <w:w w:val="90"/>
          <w:sz w:val="19"/>
          <w:szCs w:val="19"/>
        </w:rPr>
        <w:t xml:space="preserve"> </w:t>
      </w:r>
      <w:r w:rsidRPr="000765B9">
        <w:rPr>
          <w:rFonts w:ascii="Times New Roman" w:hAnsi="Times New Roman"/>
          <w:w w:val="90"/>
          <w:sz w:val="19"/>
          <w:szCs w:val="19"/>
        </w:rPr>
        <w:t>prior</w:t>
      </w:r>
      <w:r w:rsidRPr="000765B9">
        <w:rPr>
          <w:rFonts w:ascii="Times New Roman" w:hAnsi="Times New Roman"/>
          <w:spacing w:val="8"/>
          <w:w w:val="90"/>
          <w:sz w:val="19"/>
          <w:szCs w:val="19"/>
        </w:rPr>
        <w:t xml:space="preserve"> </w:t>
      </w:r>
      <w:r w:rsidRPr="000765B9">
        <w:rPr>
          <w:rFonts w:ascii="Times New Roman" w:hAnsi="Times New Roman"/>
          <w:w w:val="90"/>
          <w:sz w:val="19"/>
          <w:szCs w:val="19"/>
        </w:rPr>
        <w:t>consent;</w:t>
      </w:r>
    </w:p>
    <w:p w14:paraId="2089C529" w14:textId="77777777" w:rsidR="000C55E8" w:rsidRPr="000765B9" w:rsidRDefault="000C55E8" w:rsidP="00F86695">
      <w:pPr>
        <w:widowControl w:val="0"/>
        <w:numPr>
          <w:ilvl w:val="0"/>
          <w:numId w:val="65"/>
        </w:numPr>
        <w:tabs>
          <w:tab w:val="left" w:pos="918"/>
        </w:tabs>
        <w:autoSpaceDE w:val="0"/>
        <w:autoSpaceDN w:val="0"/>
        <w:spacing w:line="276" w:lineRule="auto"/>
        <w:ind w:left="426" w:right="54" w:hanging="426"/>
        <w:jc w:val="both"/>
        <w:rPr>
          <w:rFonts w:ascii="Times New Roman" w:hAnsi="Times New Roman"/>
          <w:w w:val="90"/>
          <w:sz w:val="19"/>
          <w:szCs w:val="19"/>
        </w:rPr>
      </w:pPr>
      <w:r w:rsidRPr="000765B9">
        <w:rPr>
          <w:rFonts w:ascii="Times New Roman" w:hAnsi="Times New Roman"/>
          <w:w w:val="90"/>
          <w:sz w:val="19"/>
          <w:szCs w:val="19"/>
        </w:rPr>
        <w:t>where necessary for the establishment, exercise or defence of legal claims in the context of specific administrative, regulatory or judicial proceedings; or</w:t>
      </w:r>
    </w:p>
    <w:p w14:paraId="605D8012" w14:textId="77777777" w:rsidR="000C55E8" w:rsidRPr="000765B9" w:rsidRDefault="000C55E8" w:rsidP="00F86695">
      <w:pPr>
        <w:widowControl w:val="0"/>
        <w:numPr>
          <w:ilvl w:val="0"/>
          <w:numId w:val="65"/>
        </w:numPr>
        <w:tabs>
          <w:tab w:val="left" w:pos="918"/>
        </w:tabs>
        <w:autoSpaceDE w:val="0"/>
        <w:autoSpaceDN w:val="0"/>
        <w:spacing w:line="276" w:lineRule="auto"/>
        <w:ind w:left="426" w:right="54" w:hanging="426"/>
        <w:jc w:val="both"/>
        <w:rPr>
          <w:rFonts w:ascii="Times New Roman" w:hAnsi="Times New Roman"/>
          <w:sz w:val="19"/>
          <w:szCs w:val="19"/>
        </w:rPr>
      </w:pPr>
      <w:r w:rsidRPr="000765B9">
        <w:rPr>
          <w:rFonts w:ascii="Times New Roman" w:hAnsi="Times New Roman"/>
          <w:w w:val="90"/>
          <w:sz w:val="19"/>
          <w:szCs w:val="19"/>
        </w:rPr>
        <w:t>where</w:t>
      </w:r>
      <w:r w:rsidRPr="000765B9">
        <w:rPr>
          <w:rFonts w:ascii="Times New Roman" w:hAnsi="Times New Roman"/>
          <w:spacing w:val="7"/>
          <w:w w:val="90"/>
          <w:sz w:val="19"/>
          <w:szCs w:val="19"/>
        </w:rPr>
        <w:t xml:space="preserve"> </w:t>
      </w:r>
      <w:r w:rsidRPr="000765B9">
        <w:rPr>
          <w:rFonts w:ascii="Times New Roman" w:hAnsi="Times New Roman"/>
          <w:w w:val="90"/>
          <w:sz w:val="19"/>
          <w:szCs w:val="19"/>
        </w:rPr>
        <w:t>necessary</w:t>
      </w:r>
      <w:r w:rsidRPr="000765B9">
        <w:rPr>
          <w:rFonts w:ascii="Times New Roman" w:hAnsi="Times New Roman"/>
          <w:spacing w:val="7"/>
          <w:w w:val="90"/>
          <w:sz w:val="19"/>
          <w:szCs w:val="19"/>
        </w:rPr>
        <w:t xml:space="preserve"> </w:t>
      </w:r>
      <w:r w:rsidRPr="000765B9">
        <w:rPr>
          <w:rFonts w:ascii="Times New Roman" w:hAnsi="Times New Roman"/>
          <w:w w:val="90"/>
          <w:sz w:val="19"/>
          <w:szCs w:val="19"/>
        </w:rPr>
        <w:t>in</w:t>
      </w:r>
      <w:r w:rsidRPr="000765B9">
        <w:rPr>
          <w:rFonts w:ascii="Times New Roman" w:hAnsi="Times New Roman"/>
          <w:spacing w:val="7"/>
          <w:w w:val="90"/>
          <w:sz w:val="19"/>
          <w:szCs w:val="19"/>
        </w:rPr>
        <w:t xml:space="preserve"> </w:t>
      </w:r>
      <w:r w:rsidRPr="000765B9">
        <w:rPr>
          <w:rFonts w:ascii="Times New Roman" w:hAnsi="Times New Roman"/>
          <w:w w:val="90"/>
          <w:sz w:val="19"/>
          <w:szCs w:val="19"/>
        </w:rPr>
        <w:t>order</w:t>
      </w:r>
      <w:r w:rsidRPr="000765B9">
        <w:rPr>
          <w:rFonts w:ascii="Times New Roman" w:hAnsi="Times New Roman"/>
          <w:spacing w:val="13"/>
          <w:w w:val="90"/>
          <w:sz w:val="19"/>
          <w:szCs w:val="19"/>
        </w:rPr>
        <w:t xml:space="preserve"> </w:t>
      </w:r>
      <w:r w:rsidRPr="000765B9">
        <w:rPr>
          <w:rFonts w:ascii="Times New Roman" w:hAnsi="Times New Roman"/>
          <w:w w:val="90"/>
          <w:sz w:val="19"/>
          <w:szCs w:val="19"/>
        </w:rPr>
        <w:t>to</w:t>
      </w:r>
      <w:r w:rsidRPr="000765B9">
        <w:rPr>
          <w:rFonts w:ascii="Times New Roman" w:hAnsi="Times New Roman"/>
          <w:spacing w:val="5"/>
          <w:w w:val="90"/>
          <w:sz w:val="19"/>
          <w:szCs w:val="19"/>
        </w:rPr>
        <w:t xml:space="preserve"> </w:t>
      </w:r>
      <w:r w:rsidRPr="000765B9">
        <w:rPr>
          <w:rFonts w:ascii="Times New Roman" w:hAnsi="Times New Roman"/>
          <w:w w:val="90"/>
          <w:sz w:val="19"/>
          <w:szCs w:val="19"/>
        </w:rPr>
        <w:t>protect</w:t>
      </w:r>
      <w:r w:rsidRPr="000765B9">
        <w:rPr>
          <w:rFonts w:ascii="Times New Roman" w:hAnsi="Times New Roman"/>
          <w:spacing w:val="5"/>
          <w:w w:val="90"/>
          <w:sz w:val="19"/>
          <w:szCs w:val="19"/>
        </w:rPr>
        <w:t xml:space="preserve"> </w:t>
      </w:r>
      <w:r w:rsidRPr="000765B9">
        <w:rPr>
          <w:rFonts w:ascii="Times New Roman" w:hAnsi="Times New Roman"/>
          <w:w w:val="90"/>
          <w:sz w:val="19"/>
          <w:szCs w:val="19"/>
        </w:rPr>
        <w:t>the</w:t>
      </w:r>
      <w:r w:rsidRPr="000765B9">
        <w:rPr>
          <w:rFonts w:ascii="Times New Roman" w:hAnsi="Times New Roman"/>
          <w:spacing w:val="7"/>
          <w:w w:val="90"/>
          <w:sz w:val="19"/>
          <w:szCs w:val="19"/>
        </w:rPr>
        <w:t xml:space="preserve"> </w:t>
      </w:r>
      <w:r w:rsidRPr="000765B9">
        <w:rPr>
          <w:rFonts w:ascii="Times New Roman" w:hAnsi="Times New Roman"/>
          <w:w w:val="90"/>
          <w:sz w:val="19"/>
          <w:szCs w:val="19"/>
        </w:rPr>
        <w:t>vital</w:t>
      </w:r>
      <w:r w:rsidRPr="000765B9">
        <w:rPr>
          <w:rFonts w:ascii="Times New Roman" w:hAnsi="Times New Roman"/>
          <w:spacing w:val="8"/>
          <w:w w:val="90"/>
          <w:sz w:val="19"/>
          <w:szCs w:val="19"/>
        </w:rPr>
        <w:t xml:space="preserve"> </w:t>
      </w:r>
      <w:r w:rsidRPr="000765B9">
        <w:rPr>
          <w:rFonts w:ascii="Times New Roman" w:hAnsi="Times New Roman"/>
          <w:w w:val="90"/>
          <w:sz w:val="19"/>
          <w:szCs w:val="19"/>
        </w:rPr>
        <w:t>interests</w:t>
      </w:r>
      <w:r w:rsidRPr="000765B9">
        <w:rPr>
          <w:rFonts w:ascii="Times New Roman" w:hAnsi="Times New Roman"/>
          <w:spacing w:val="8"/>
          <w:w w:val="90"/>
          <w:sz w:val="19"/>
          <w:szCs w:val="19"/>
        </w:rPr>
        <w:t xml:space="preserve"> </w:t>
      </w:r>
      <w:r w:rsidRPr="000765B9">
        <w:rPr>
          <w:rFonts w:ascii="Times New Roman" w:hAnsi="Times New Roman"/>
          <w:w w:val="90"/>
          <w:sz w:val="19"/>
          <w:szCs w:val="19"/>
        </w:rPr>
        <w:t>of</w:t>
      </w:r>
      <w:r w:rsidRPr="000765B9">
        <w:rPr>
          <w:rFonts w:ascii="Times New Roman" w:hAnsi="Times New Roman"/>
          <w:spacing w:val="11"/>
          <w:w w:val="90"/>
          <w:sz w:val="19"/>
          <w:szCs w:val="19"/>
        </w:rPr>
        <w:t xml:space="preserve"> </w:t>
      </w:r>
      <w:r w:rsidRPr="000765B9">
        <w:rPr>
          <w:rFonts w:ascii="Times New Roman" w:hAnsi="Times New Roman"/>
          <w:w w:val="90"/>
          <w:sz w:val="19"/>
          <w:szCs w:val="19"/>
        </w:rPr>
        <w:t>the</w:t>
      </w:r>
      <w:r w:rsidRPr="000765B9">
        <w:rPr>
          <w:rFonts w:ascii="Times New Roman" w:hAnsi="Times New Roman"/>
          <w:spacing w:val="7"/>
          <w:w w:val="90"/>
          <w:sz w:val="19"/>
          <w:szCs w:val="19"/>
        </w:rPr>
        <w:t xml:space="preserve"> </w:t>
      </w:r>
      <w:r w:rsidRPr="000765B9">
        <w:rPr>
          <w:rFonts w:ascii="Times New Roman" w:hAnsi="Times New Roman"/>
          <w:w w:val="90"/>
          <w:sz w:val="19"/>
          <w:szCs w:val="19"/>
        </w:rPr>
        <w:t>data</w:t>
      </w:r>
      <w:r w:rsidRPr="000765B9">
        <w:rPr>
          <w:rFonts w:ascii="Times New Roman" w:hAnsi="Times New Roman"/>
          <w:spacing w:val="8"/>
          <w:w w:val="90"/>
          <w:sz w:val="19"/>
          <w:szCs w:val="19"/>
        </w:rPr>
        <w:t xml:space="preserve"> </w:t>
      </w:r>
      <w:r w:rsidRPr="000765B9">
        <w:rPr>
          <w:rFonts w:ascii="Times New Roman" w:hAnsi="Times New Roman"/>
          <w:w w:val="90"/>
          <w:sz w:val="19"/>
          <w:szCs w:val="19"/>
        </w:rPr>
        <w:t>subject</w:t>
      </w:r>
      <w:r w:rsidRPr="000765B9">
        <w:rPr>
          <w:rFonts w:ascii="Times New Roman" w:hAnsi="Times New Roman"/>
          <w:spacing w:val="6"/>
          <w:w w:val="90"/>
          <w:sz w:val="19"/>
          <w:szCs w:val="19"/>
        </w:rPr>
        <w:t xml:space="preserve"> </w:t>
      </w:r>
      <w:r w:rsidRPr="000765B9">
        <w:rPr>
          <w:rFonts w:ascii="Times New Roman" w:hAnsi="Times New Roman"/>
          <w:w w:val="90"/>
          <w:sz w:val="19"/>
          <w:szCs w:val="19"/>
        </w:rPr>
        <w:t>or</w:t>
      </w:r>
      <w:r w:rsidRPr="000765B9">
        <w:rPr>
          <w:rFonts w:ascii="Times New Roman" w:hAnsi="Times New Roman"/>
          <w:spacing w:val="7"/>
          <w:w w:val="90"/>
          <w:sz w:val="19"/>
          <w:szCs w:val="19"/>
        </w:rPr>
        <w:t xml:space="preserve"> </w:t>
      </w:r>
      <w:r w:rsidRPr="000765B9">
        <w:rPr>
          <w:rFonts w:ascii="Times New Roman" w:hAnsi="Times New Roman"/>
          <w:w w:val="90"/>
          <w:sz w:val="19"/>
          <w:szCs w:val="19"/>
        </w:rPr>
        <w:t>of</w:t>
      </w:r>
      <w:r w:rsidRPr="000765B9">
        <w:rPr>
          <w:rFonts w:ascii="Times New Roman" w:hAnsi="Times New Roman"/>
          <w:spacing w:val="4"/>
          <w:w w:val="90"/>
          <w:sz w:val="19"/>
          <w:szCs w:val="19"/>
        </w:rPr>
        <w:t xml:space="preserve"> </w:t>
      </w:r>
      <w:r w:rsidRPr="000765B9">
        <w:rPr>
          <w:rFonts w:ascii="Times New Roman" w:hAnsi="Times New Roman"/>
          <w:w w:val="90"/>
          <w:sz w:val="19"/>
          <w:szCs w:val="19"/>
        </w:rPr>
        <w:t>another</w:t>
      </w:r>
      <w:r w:rsidRPr="000765B9">
        <w:rPr>
          <w:rFonts w:ascii="Times New Roman" w:hAnsi="Times New Roman"/>
          <w:spacing w:val="12"/>
          <w:w w:val="90"/>
          <w:sz w:val="19"/>
          <w:szCs w:val="19"/>
        </w:rPr>
        <w:t xml:space="preserve"> </w:t>
      </w:r>
      <w:r w:rsidRPr="000765B9">
        <w:rPr>
          <w:rFonts w:ascii="Times New Roman" w:hAnsi="Times New Roman"/>
          <w:w w:val="90"/>
          <w:sz w:val="19"/>
          <w:szCs w:val="19"/>
        </w:rPr>
        <w:t>natural</w:t>
      </w:r>
      <w:r w:rsidRPr="000765B9">
        <w:rPr>
          <w:rFonts w:ascii="Times New Roman" w:hAnsi="Times New Roman"/>
          <w:spacing w:val="7"/>
          <w:w w:val="90"/>
          <w:sz w:val="19"/>
          <w:szCs w:val="19"/>
        </w:rPr>
        <w:t xml:space="preserve"> </w:t>
      </w:r>
      <w:r w:rsidRPr="000765B9">
        <w:rPr>
          <w:rFonts w:ascii="Times New Roman" w:hAnsi="Times New Roman"/>
          <w:w w:val="90"/>
          <w:sz w:val="19"/>
          <w:szCs w:val="19"/>
        </w:rPr>
        <w:t>person.</w:t>
      </w:r>
    </w:p>
    <w:p w14:paraId="7E072BFF" w14:textId="77777777" w:rsidR="000C55E8" w:rsidRPr="000765B9" w:rsidRDefault="000C55E8" w:rsidP="00F86695">
      <w:pPr>
        <w:widowControl w:val="0"/>
        <w:autoSpaceDE w:val="0"/>
        <w:autoSpaceDN w:val="0"/>
        <w:spacing w:line="276" w:lineRule="auto"/>
        <w:ind w:right="54"/>
        <w:jc w:val="both"/>
        <w:rPr>
          <w:rFonts w:ascii="Times New Roman" w:eastAsia="Cambria" w:hAnsi="Times New Roman"/>
          <w:sz w:val="19"/>
          <w:szCs w:val="19"/>
        </w:rPr>
      </w:pPr>
    </w:p>
    <w:p w14:paraId="742FC055" w14:textId="77777777" w:rsidR="000C55E8" w:rsidRPr="000765B9" w:rsidRDefault="000C55E8" w:rsidP="00F86695">
      <w:pPr>
        <w:widowControl w:val="0"/>
        <w:numPr>
          <w:ilvl w:val="1"/>
          <w:numId w:val="66"/>
        </w:numPr>
        <w:tabs>
          <w:tab w:val="left" w:pos="562"/>
          <w:tab w:val="left" w:pos="563"/>
        </w:tabs>
        <w:autoSpaceDE w:val="0"/>
        <w:autoSpaceDN w:val="0"/>
        <w:spacing w:line="276" w:lineRule="auto"/>
        <w:ind w:right="54" w:hanging="463"/>
        <w:jc w:val="both"/>
        <w:outlineLvl w:val="1"/>
        <w:rPr>
          <w:rFonts w:ascii="Times New Roman" w:eastAsia="Cambria" w:hAnsi="Times New Roman"/>
          <w:b/>
          <w:bCs/>
          <w:sz w:val="19"/>
          <w:szCs w:val="19"/>
        </w:rPr>
      </w:pPr>
      <w:r w:rsidRPr="000765B9">
        <w:rPr>
          <w:rFonts w:ascii="Times New Roman" w:eastAsia="Cambria" w:hAnsi="Times New Roman"/>
          <w:b/>
          <w:bCs/>
          <w:sz w:val="19"/>
          <w:szCs w:val="19"/>
        </w:rPr>
        <w:t>Transparency</w:t>
      </w:r>
    </w:p>
    <w:p w14:paraId="66F26FE4" w14:textId="77777777" w:rsidR="000C55E8" w:rsidRPr="000765B9" w:rsidRDefault="000C55E8" w:rsidP="00F86695">
      <w:pPr>
        <w:widowControl w:val="0"/>
        <w:tabs>
          <w:tab w:val="left" w:pos="562"/>
          <w:tab w:val="left" w:pos="563"/>
        </w:tabs>
        <w:autoSpaceDE w:val="0"/>
        <w:autoSpaceDN w:val="0"/>
        <w:spacing w:line="276" w:lineRule="auto"/>
        <w:ind w:right="54"/>
        <w:jc w:val="both"/>
        <w:outlineLvl w:val="1"/>
        <w:rPr>
          <w:rFonts w:ascii="Times New Roman" w:eastAsia="Cambria" w:hAnsi="Times New Roman"/>
          <w:bCs/>
          <w:sz w:val="19"/>
          <w:szCs w:val="19"/>
        </w:rPr>
      </w:pPr>
    </w:p>
    <w:p w14:paraId="7DBB7722" w14:textId="77777777" w:rsidR="000C55E8" w:rsidRPr="000765B9" w:rsidRDefault="000C55E8" w:rsidP="00F86695">
      <w:pPr>
        <w:widowControl w:val="0"/>
        <w:numPr>
          <w:ilvl w:val="2"/>
          <w:numId w:val="66"/>
        </w:numPr>
        <w:tabs>
          <w:tab w:val="left" w:pos="873"/>
        </w:tabs>
        <w:autoSpaceDE w:val="0"/>
        <w:autoSpaceDN w:val="0"/>
        <w:spacing w:line="276" w:lineRule="auto"/>
        <w:ind w:right="54"/>
        <w:jc w:val="both"/>
        <w:rPr>
          <w:rFonts w:ascii="Times New Roman" w:hAnsi="Times New Roman"/>
          <w:sz w:val="19"/>
          <w:szCs w:val="19"/>
        </w:rPr>
      </w:pPr>
      <w:r w:rsidRPr="000765B9">
        <w:rPr>
          <w:rFonts w:ascii="Times New Roman" w:hAnsi="Times New Roman"/>
          <w:w w:val="90"/>
          <w:sz w:val="19"/>
          <w:szCs w:val="19"/>
        </w:rPr>
        <w:t>In order to enable data subjects to effectively exercise their rights pursuant to Clause 10, the data importer shall inform them, either directly or through the data exporter:</w:t>
      </w:r>
    </w:p>
    <w:p w14:paraId="1BD6567B" w14:textId="77777777" w:rsidR="000C55E8" w:rsidRPr="000765B9" w:rsidRDefault="000C55E8" w:rsidP="00F86695">
      <w:pPr>
        <w:tabs>
          <w:tab w:val="left" w:pos="873"/>
        </w:tabs>
        <w:spacing w:line="276" w:lineRule="auto"/>
        <w:ind w:right="54"/>
        <w:jc w:val="both"/>
        <w:rPr>
          <w:rFonts w:ascii="Times New Roman" w:hAnsi="Times New Roman"/>
          <w:sz w:val="19"/>
          <w:szCs w:val="19"/>
        </w:rPr>
      </w:pPr>
    </w:p>
    <w:p w14:paraId="08C05B5E" w14:textId="77777777" w:rsidR="000C55E8" w:rsidRPr="000765B9" w:rsidRDefault="000C55E8" w:rsidP="00F86695">
      <w:pPr>
        <w:widowControl w:val="0"/>
        <w:numPr>
          <w:ilvl w:val="3"/>
          <w:numId w:val="66"/>
        </w:numPr>
        <w:tabs>
          <w:tab w:val="left" w:pos="1227"/>
          <w:tab w:val="left" w:pos="1228"/>
        </w:tabs>
        <w:autoSpaceDE w:val="0"/>
        <w:autoSpaceDN w:val="0"/>
        <w:spacing w:line="276" w:lineRule="auto"/>
        <w:ind w:left="426" w:right="54" w:hanging="426"/>
        <w:jc w:val="both"/>
        <w:rPr>
          <w:rFonts w:ascii="Times New Roman" w:hAnsi="Times New Roman"/>
          <w:sz w:val="19"/>
          <w:szCs w:val="19"/>
        </w:rPr>
      </w:pPr>
      <w:r w:rsidRPr="000765B9">
        <w:rPr>
          <w:rFonts w:ascii="Times New Roman" w:hAnsi="Times New Roman"/>
          <w:w w:val="90"/>
          <w:sz w:val="19"/>
          <w:szCs w:val="19"/>
        </w:rPr>
        <w:t>of</w:t>
      </w:r>
      <w:r w:rsidRPr="000765B9">
        <w:rPr>
          <w:rFonts w:ascii="Times New Roman" w:hAnsi="Times New Roman"/>
          <w:spacing w:val="9"/>
          <w:w w:val="90"/>
          <w:sz w:val="19"/>
          <w:szCs w:val="19"/>
        </w:rPr>
        <w:t xml:space="preserve"> </w:t>
      </w:r>
      <w:r w:rsidRPr="000765B9">
        <w:rPr>
          <w:rFonts w:ascii="Times New Roman" w:hAnsi="Times New Roman"/>
          <w:w w:val="90"/>
          <w:sz w:val="19"/>
          <w:szCs w:val="19"/>
        </w:rPr>
        <w:t>its</w:t>
      </w:r>
      <w:r w:rsidRPr="000765B9">
        <w:rPr>
          <w:rFonts w:ascii="Times New Roman" w:hAnsi="Times New Roman"/>
          <w:spacing w:val="9"/>
          <w:w w:val="90"/>
          <w:sz w:val="19"/>
          <w:szCs w:val="19"/>
        </w:rPr>
        <w:t xml:space="preserve"> </w:t>
      </w:r>
      <w:r w:rsidRPr="000765B9">
        <w:rPr>
          <w:rFonts w:ascii="Times New Roman" w:hAnsi="Times New Roman"/>
          <w:w w:val="90"/>
          <w:sz w:val="19"/>
          <w:szCs w:val="19"/>
        </w:rPr>
        <w:t>identity</w:t>
      </w:r>
      <w:r w:rsidRPr="000765B9">
        <w:rPr>
          <w:rFonts w:ascii="Times New Roman" w:hAnsi="Times New Roman"/>
          <w:spacing w:val="9"/>
          <w:w w:val="90"/>
          <w:sz w:val="19"/>
          <w:szCs w:val="19"/>
        </w:rPr>
        <w:t xml:space="preserve"> </w:t>
      </w:r>
      <w:r w:rsidRPr="000765B9">
        <w:rPr>
          <w:rFonts w:ascii="Times New Roman" w:hAnsi="Times New Roman"/>
          <w:w w:val="90"/>
          <w:sz w:val="19"/>
          <w:szCs w:val="19"/>
        </w:rPr>
        <w:t>and</w:t>
      </w:r>
      <w:r w:rsidRPr="000765B9">
        <w:rPr>
          <w:rFonts w:ascii="Times New Roman" w:hAnsi="Times New Roman"/>
          <w:spacing w:val="8"/>
          <w:w w:val="90"/>
          <w:sz w:val="19"/>
          <w:szCs w:val="19"/>
        </w:rPr>
        <w:t xml:space="preserve"> </w:t>
      </w:r>
      <w:r w:rsidRPr="000765B9">
        <w:rPr>
          <w:rFonts w:ascii="Times New Roman" w:hAnsi="Times New Roman"/>
          <w:w w:val="90"/>
          <w:sz w:val="19"/>
          <w:szCs w:val="19"/>
        </w:rPr>
        <w:t>contact</w:t>
      </w:r>
      <w:r w:rsidRPr="000765B9">
        <w:rPr>
          <w:rFonts w:ascii="Times New Roman" w:hAnsi="Times New Roman"/>
          <w:spacing w:val="7"/>
          <w:w w:val="90"/>
          <w:sz w:val="19"/>
          <w:szCs w:val="19"/>
        </w:rPr>
        <w:t xml:space="preserve"> </w:t>
      </w:r>
      <w:r w:rsidRPr="000765B9">
        <w:rPr>
          <w:rFonts w:ascii="Times New Roman" w:hAnsi="Times New Roman"/>
          <w:w w:val="90"/>
          <w:sz w:val="19"/>
          <w:szCs w:val="19"/>
        </w:rPr>
        <w:t>details;</w:t>
      </w:r>
    </w:p>
    <w:p w14:paraId="567DDED8" w14:textId="77777777" w:rsidR="000C55E8" w:rsidRPr="000765B9" w:rsidRDefault="000C55E8" w:rsidP="00F86695">
      <w:pPr>
        <w:widowControl w:val="0"/>
        <w:numPr>
          <w:ilvl w:val="3"/>
          <w:numId w:val="66"/>
        </w:numPr>
        <w:tabs>
          <w:tab w:val="left" w:pos="1228"/>
        </w:tabs>
        <w:autoSpaceDE w:val="0"/>
        <w:autoSpaceDN w:val="0"/>
        <w:spacing w:line="276" w:lineRule="auto"/>
        <w:ind w:left="426" w:right="54" w:hanging="426"/>
        <w:jc w:val="both"/>
        <w:rPr>
          <w:rFonts w:ascii="Times New Roman" w:hAnsi="Times New Roman"/>
          <w:sz w:val="19"/>
          <w:szCs w:val="19"/>
        </w:rPr>
      </w:pPr>
      <w:r w:rsidRPr="000765B9">
        <w:rPr>
          <w:rFonts w:ascii="Times New Roman" w:hAnsi="Times New Roman"/>
          <w:w w:val="90"/>
          <w:sz w:val="19"/>
          <w:szCs w:val="19"/>
        </w:rPr>
        <w:t>of</w:t>
      </w:r>
      <w:r w:rsidRPr="000765B9">
        <w:rPr>
          <w:rFonts w:ascii="Times New Roman" w:hAnsi="Times New Roman"/>
          <w:spacing w:val="11"/>
          <w:w w:val="90"/>
          <w:sz w:val="19"/>
          <w:szCs w:val="19"/>
        </w:rPr>
        <w:t xml:space="preserve"> </w:t>
      </w:r>
      <w:r w:rsidRPr="000765B9">
        <w:rPr>
          <w:rFonts w:ascii="Times New Roman" w:hAnsi="Times New Roman"/>
          <w:w w:val="90"/>
          <w:sz w:val="19"/>
          <w:szCs w:val="19"/>
        </w:rPr>
        <w:t>the</w:t>
      </w:r>
      <w:r w:rsidRPr="000765B9">
        <w:rPr>
          <w:rFonts w:ascii="Times New Roman" w:hAnsi="Times New Roman"/>
          <w:spacing w:val="8"/>
          <w:w w:val="90"/>
          <w:sz w:val="19"/>
          <w:szCs w:val="19"/>
        </w:rPr>
        <w:t xml:space="preserve"> </w:t>
      </w:r>
      <w:r w:rsidRPr="000765B9">
        <w:rPr>
          <w:rFonts w:ascii="Times New Roman" w:hAnsi="Times New Roman"/>
          <w:w w:val="90"/>
          <w:sz w:val="19"/>
          <w:szCs w:val="19"/>
        </w:rPr>
        <w:t>categories</w:t>
      </w:r>
      <w:r w:rsidRPr="000765B9">
        <w:rPr>
          <w:rFonts w:ascii="Times New Roman" w:hAnsi="Times New Roman"/>
          <w:spacing w:val="8"/>
          <w:w w:val="90"/>
          <w:sz w:val="19"/>
          <w:szCs w:val="19"/>
        </w:rPr>
        <w:t xml:space="preserve"> </w:t>
      </w:r>
      <w:r w:rsidRPr="000765B9">
        <w:rPr>
          <w:rFonts w:ascii="Times New Roman" w:hAnsi="Times New Roman"/>
          <w:w w:val="90"/>
          <w:sz w:val="19"/>
          <w:szCs w:val="19"/>
        </w:rPr>
        <w:t>of</w:t>
      </w:r>
      <w:r w:rsidRPr="000765B9">
        <w:rPr>
          <w:rFonts w:ascii="Times New Roman" w:hAnsi="Times New Roman"/>
          <w:spacing w:val="8"/>
          <w:w w:val="90"/>
          <w:sz w:val="19"/>
          <w:szCs w:val="19"/>
        </w:rPr>
        <w:t xml:space="preserve"> </w:t>
      </w:r>
      <w:r w:rsidRPr="000765B9">
        <w:rPr>
          <w:rFonts w:ascii="Times New Roman" w:hAnsi="Times New Roman"/>
          <w:w w:val="90"/>
          <w:sz w:val="19"/>
          <w:szCs w:val="19"/>
        </w:rPr>
        <w:t>personal</w:t>
      </w:r>
      <w:r w:rsidRPr="000765B9">
        <w:rPr>
          <w:rFonts w:ascii="Times New Roman" w:hAnsi="Times New Roman"/>
          <w:spacing w:val="8"/>
          <w:w w:val="90"/>
          <w:sz w:val="19"/>
          <w:szCs w:val="19"/>
        </w:rPr>
        <w:t xml:space="preserve"> </w:t>
      </w:r>
      <w:r w:rsidRPr="000765B9">
        <w:rPr>
          <w:rFonts w:ascii="Times New Roman" w:hAnsi="Times New Roman"/>
          <w:w w:val="90"/>
          <w:sz w:val="19"/>
          <w:szCs w:val="19"/>
        </w:rPr>
        <w:t>data</w:t>
      </w:r>
      <w:r w:rsidRPr="000765B9">
        <w:rPr>
          <w:rFonts w:ascii="Times New Roman" w:hAnsi="Times New Roman"/>
          <w:spacing w:val="8"/>
          <w:w w:val="90"/>
          <w:sz w:val="19"/>
          <w:szCs w:val="19"/>
        </w:rPr>
        <w:t xml:space="preserve"> </w:t>
      </w:r>
      <w:r w:rsidRPr="000765B9">
        <w:rPr>
          <w:rFonts w:ascii="Times New Roman" w:hAnsi="Times New Roman"/>
          <w:w w:val="90"/>
          <w:sz w:val="19"/>
          <w:szCs w:val="19"/>
        </w:rPr>
        <w:t>processed;</w:t>
      </w:r>
    </w:p>
    <w:p w14:paraId="35DAD910" w14:textId="77777777" w:rsidR="000C55E8" w:rsidRPr="000765B9" w:rsidRDefault="000C55E8" w:rsidP="00F86695">
      <w:pPr>
        <w:widowControl w:val="0"/>
        <w:numPr>
          <w:ilvl w:val="3"/>
          <w:numId w:val="66"/>
        </w:numPr>
        <w:tabs>
          <w:tab w:val="left" w:pos="1228"/>
        </w:tabs>
        <w:autoSpaceDE w:val="0"/>
        <w:autoSpaceDN w:val="0"/>
        <w:spacing w:line="276" w:lineRule="auto"/>
        <w:ind w:left="426" w:right="54" w:hanging="426"/>
        <w:jc w:val="both"/>
        <w:rPr>
          <w:rFonts w:ascii="Times New Roman" w:hAnsi="Times New Roman"/>
          <w:sz w:val="19"/>
          <w:szCs w:val="19"/>
        </w:rPr>
      </w:pPr>
      <w:r w:rsidRPr="000765B9">
        <w:rPr>
          <w:rFonts w:ascii="Times New Roman" w:hAnsi="Times New Roman"/>
          <w:w w:val="90"/>
          <w:sz w:val="19"/>
          <w:szCs w:val="19"/>
        </w:rPr>
        <w:lastRenderedPageBreak/>
        <w:t>of</w:t>
      </w:r>
      <w:r w:rsidRPr="000765B9">
        <w:rPr>
          <w:rFonts w:ascii="Times New Roman" w:hAnsi="Times New Roman"/>
          <w:spacing w:val="16"/>
          <w:w w:val="90"/>
          <w:sz w:val="19"/>
          <w:szCs w:val="19"/>
        </w:rPr>
        <w:t xml:space="preserve"> </w:t>
      </w:r>
      <w:r w:rsidRPr="000765B9">
        <w:rPr>
          <w:rFonts w:ascii="Times New Roman" w:hAnsi="Times New Roman"/>
          <w:w w:val="90"/>
          <w:sz w:val="19"/>
          <w:szCs w:val="19"/>
        </w:rPr>
        <w:t>the</w:t>
      </w:r>
      <w:r w:rsidRPr="000765B9">
        <w:rPr>
          <w:rFonts w:ascii="Times New Roman" w:hAnsi="Times New Roman"/>
          <w:spacing w:val="12"/>
          <w:w w:val="90"/>
          <w:sz w:val="19"/>
          <w:szCs w:val="19"/>
        </w:rPr>
        <w:t xml:space="preserve"> </w:t>
      </w:r>
      <w:r w:rsidRPr="000765B9">
        <w:rPr>
          <w:rFonts w:ascii="Times New Roman" w:hAnsi="Times New Roman"/>
          <w:w w:val="90"/>
          <w:sz w:val="19"/>
          <w:szCs w:val="19"/>
        </w:rPr>
        <w:t>right</w:t>
      </w:r>
      <w:r w:rsidRPr="000765B9">
        <w:rPr>
          <w:rFonts w:ascii="Times New Roman" w:hAnsi="Times New Roman"/>
          <w:spacing w:val="12"/>
          <w:w w:val="90"/>
          <w:sz w:val="19"/>
          <w:szCs w:val="19"/>
        </w:rPr>
        <w:t xml:space="preserve"> </w:t>
      </w:r>
      <w:r w:rsidRPr="000765B9">
        <w:rPr>
          <w:rFonts w:ascii="Times New Roman" w:hAnsi="Times New Roman"/>
          <w:w w:val="90"/>
          <w:sz w:val="19"/>
          <w:szCs w:val="19"/>
        </w:rPr>
        <w:t>to</w:t>
      </w:r>
      <w:r w:rsidRPr="000765B9">
        <w:rPr>
          <w:rFonts w:ascii="Times New Roman" w:hAnsi="Times New Roman"/>
          <w:spacing w:val="10"/>
          <w:w w:val="90"/>
          <w:sz w:val="19"/>
          <w:szCs w:val="19"/>
        </w:rPr>
        <w:t xml:space="preserve"> </w:t>
      </w:r>
      <w:r w:rsidRPr="000765B9">
        <w:rPr>
          <w:rFonts w:ascii="Times New Roman" w:hAnsi="Times New Roman"/>
          <w:w w:val="90"/>
          <w:sz w:val="19"/>
          <w:szCs w:val="19"/>
        </w:rPr>
        <w:t>obtain</w:t>
      </w:r>
      <w:r w:rsidRPr="000765B9">
        <w:rPr>
          <w:rFonts w:ascii="Times New Roman" w:hAnsi="Times New Roman"/>
          <w:spacing w:val="12"/>
          <w:w w:val="90"/>
          <w:sz w:val="19"/>
          <w:szCs w:val="19"/>
        </w:rPr>
        <w:t xml:space="preserve"> </w:t>
      </w:r>
      <w:r w:rsidRPr="000765B9">
        <w:rPr>
          <w:rFonts w:ascii="Times New Roman" w:hAnsi="Times New Roman"/>
          <w:w w:val="90"/>
          <w:sz w:val="19"/>
          <w:szCs w:val="19"/>
        </w:rPr>
        <w:t>a</w:t>
      </w:r>
      <w:r w:rsidRPr="000765B9">
        <w:rPr>
          <w:rFonts w:ascii="Times New Roman" w:hAnsi="Times New Roman"/>
          <w:spacing w:val="13"/>
          <w:w w:val="90"/>
          <w:sz w:val="19"/>
          <w:szCs w:val="19"/>
        </w:rPr>
        <w:t xml:space="preserve"> </w:t>
      </w:r>
      <w:r w:rsidRPr="000765B9">
        <w:rPr>
          <w:rFonts w:ascii="Times New Roman" w:hAnsi="Times New Roman"/>
          <w:w w:val="90"/>
          <w:sz w:val="19"/>
          <w:szCs w:val="19"/>
        </w:rPr>
        <w:t>copy</w:t>
      </w:r>
      <w:r w:rsidRPr="000765B9">
        <w:rPr>
          <w:rFonts w:ascii="Times New Roman" w:hAnsi="Times New Roman"/>
          <w:spacing w:val="7"/>
          <w:w w:val="90"/>
          <w:sz w:val="19"/>
          <w:szCs w:val="19"/>
        </w:rPr>
        <w:t xml:space="preserve"> </w:t>
      </w:r>
      <w:r w:rsidRPr="000765B9">
        <w:rPr>
          <w:rFonts w:ascii="Times New Roman" w:hAnsi="Times New Roman"/>
          <w:w w:val="90"/>
          <w:sz w:val="19"/>
          <w:szCs w:val="19"/>
        </w:rPr>
        <w:t>of</w:t>
      </w:r>
      <w:r w:rsidRPr="000765B9">
        <w:rPr>
          <w:rFonts w:ascii="Times New Roman" w:hAnsi="Times New Roman"/>
          <w:spacing w:val="17"/>
          <w:w w:val="90"/>
          <w:sz w:val="19"/>
          <w:szCs w:val="19"/>
        </w:rPr>
        <w:t xml:space="preserve"> </w:t>
      </w:r>
      <w:r w:rsidRPr="000765B9">
        <w:rPr>
          <w:rFonts w:ascii="Times New Roman" w:hAnsi="Times New Roman"/>
          <w:w w:val="90"/>
          <w:sz w:val="19"/>
          <w:szCs w:val="19"/>
        </w:rPr>
        <w:t>these</w:t>
      </w:r>
      <w:r w:rsidRPr="000765B9">
        <w:rPr>
          <w:rFonts w:ascii="Times New Roman" w:hAnsi="Times New Roman"/>
          <w:spacing w:val="12"/>
          <w:w w:val="90"/>
          <w:sz w:val="19"/>
          <w:szCs w:val="19"/>
        </w:rPr>
        <w:t xml:space="preserve"> </w:t>
      </w:r>
      <w:r w:rsidRPr="000765B9">
        <w:rPr>
          <w:rFonts w:ascii="Times New Roman" w:hAnsi="Times New Roman"/>
          <w:w w:val="90"/>
          <w:sz w:val="19"/>
          <w:szCs w:val="19"/>
        </w:rPr>
        <w:t>Clauses;</w:t>
      </w:r>
    </w:p>
    <w:p w14:paraId="27C6176D" w14:textId="77777777" w:rsidR="000C55E8" w:rsidRPr="000765B9" w:rsidRDefault="000C55E8" w:rsidP="00F86695">
      <w:pPr>
        <w:widowControl w:val="0"/>
        <w:numPr>
          <w:ilvl w:val="3"/>
          <w:numId w:val="66"/>
        </w:numPr>
        <w:tabs>
          <w:tab w:val="left" w:pos="1228"/>
        </w:tabs>
        <w:autoSpaceDE w:val="0"/>
        <w:autoSpaceDN w:val="0"/>
        <w:spacing w:line="276" w:lineRule="auto"/>
        <w:ind w:left="426" w:right="54" w:hanging="426"/>
        <w:jc w:val="both"/>
        <w:rPr>
          <w:rFonts w:ascii="Times New Roman" w:hAnsi="Times New Roman"/>
          <w:sz w:val="19"/>
          <w:szCs w:val="19"/>
        </w:rPr>
      </w:pPr>
      <w:r w:rsidRPr="000765B9">
        <w:rPr>
          <w:rFonts w:ascii="Times New Roman" w:hAnsi="Times New Roman"/>
          <w:w w:val="90"/>
          <w:sz w:val="19"/>
          <w:szCs w:val="19"/>
        </w:rPr>
        <w:t>where it intends to onward transfer the personal data to any third party/ies, of the recipient or categories of</w:t>
      </w:r>
      <w:r w:rsidRPr="000765B9">
        <w:rPr>
          <w:rFonts w:ascii="Times New Roman" w:hAnsi="Times New Roman"/>
          <w:spacing w:val="1"/>
          <w:w w:val="90"/>
          <w:sz w:val="19"/>
          <w:szCs w:val="19"/>
        </w:rPr>
        <w:t xml:space="preserve"> </w:t>
      </w:r>
      <w:r w:rsidRPr="000765B9">
        <w:rPr>
          <w:rFonts w:ascii="Times New Roman" w:hAnsi="Times New Roman"/>
          <w:w w:val="90"/>
          <w:sz w:val="19"/>
          <w:szCs w:val="19"/>
        </w:rPr>
        <w:t>recipients (as appropriate with a view to providing meaningful information), the purpose of such onward transfer and the ground therefore pursuant to Clause 8.7.</w:t>
      </w:r>
    </w:p>
    <w:p w14:paraId="757D778D" w14:textId="77777777" w:rsidR="000C55E8" w:rsidRPr="000765B9" w:rsidRDefault="000C55E8" w:rsidP="00F86695">
      <w:pPr>
        <w:tabs>
          <w:tab w:val="left" w:pos="1228"/>
        </w:tabs>
        <w:spacing w:line="276" w:lineRule="auto"/>
        <w:ind w:right="54"/>
        <w:jc w:val="both"/>
        <w:rPr>
          <w:rFonts w:ascii="Times New Roman" w:hAnsi="Times New Roman"/>
          <w:sz w:val="19"/>
          <w:szCs w:val="19"/>
        </w:rPr>
      </w:pPr>
    </w:p>
    <w:p w14:paraId="69605CF3" w14:textId="77777777" w:rsidR="000C55E8" w:rsidRPr="000765B9" w:rsidRDefault="000C55E8" w:rsidP="00F86695">
      <w:pPr>
        <w:widowControl w:val="0"/>
        <w:numPr>
          <w:ilvl w:val="2"/>
          <w:numId w:val="66"/>
        </w:numPr>
        <w:tabs>
          <w:tab w:val="left" w:pos="873"/>
        </w:tabs>
        <w:autoSpaceDE w:val="0"/>
        <w:autoSpaceDN w:val="0"/>
        <w:spacing w:line="276" w:lineRule="auto"/>
        <w:ind w:right="54"/>
        <w:jc w:val="both"/>
        <w:rPr>
          <w:rFonts w:ascii="Times New Roman" w:hAnsi="Times New Roman"/>
          <w:sz w:val="19"/>
          <w:szCs w:val="19"/>
        </w:rPr>
      </w:pPr>
      <w:r w:rsidRPr="000765B9">
        <w:rPr>
          <w:rFonts w:ascii="Times New Roman" w:hAnsi="Times New Roman"/>
          <w:w w:val="95"/>
          <w:sz w:val="19"/>
          <w:szCs w:val="19"/>
        </w:rPr>
        <w:t>Paragraph (a) shall not</w:t>
      </w:r>
      <w:r w:rsidRPr="000765B9">
        <w:rPr>
          <w:rFonts w:ascii="Times New Roman" w:hAnsi="Times New Roman"/>
          <w:spacing w:val="1"/>
          <w:w w:val="95"/>
          <w:sz w:val="19"/>
          <w:szCs w:val="19"/>
        </w:rPr>
        <w:t xml:space="preserve"> </w:t>
      </w:r>
      <w:r w:rsidRPr="000765B9">
        <w:rPr>
          <w:rFonts w:ascii="Times New Roman" w:hAnsi="Times New Roman"/>
          <w:w w:val="95"/>
          <w:sz w:val="19"/>
          <w:szCs w:val="19"/>
        </w:rPr>
        <w:t>apply where the data subject already has the information, including when such</w:t>
      </w:r>
      <w:r w:rsidRPr="000765B9">
        <w:rPr>
          <w:rFonts w:ascii="Times New Roman" w:hAnsi="Times New Roman"/>
          <w:spacing w:val="1"/>
          <w:w w:val="95"/>
          <w:sz w:val="19"/>
          <w:szCs w:val="19"/>
        </w:rPr>
        <w:t xml:space="preserve"> </w:t>
      </w:r>
      <w:r w:rsidRPr="000765B9">
        <w:rPr>
          <w:rFonts w:ascii="Times New Roman" w:hAnsi="Times New Roman"/>
          <w:w w:val="90"/>
          <w:sz w:val="19"/>
          <w:szCs w:val="19"/>
        </w:rPr>
        <w:t>information has already been provided by the data exporter, or providing the information proves impossible or</w:t>
      </w:r>
      <w:r w:rsidRPr="000765B9">
        <w:rPr>
          <w:rFonts w:ascii="Times New Roman" w:hAnsi="Times New Roman"/>
          <w:spacing w:val="1"/>
          <w:w w:val="90"/>
          <w:sz w:val="19"/>
          <w:szCs w:val="19"/>
        </w:rPr>
        <w:t xml:space="preserve"> </w:t>
      </w:r>
      <w:r w:rsidRPr="000765B9">
        <w:rPr>
          <w:rFonts w:ascii="Times New Roman" w:hAnsi="Times New Roman"/>
          <w:w w:val="95"/>
          <w:sz w:val="19"/>
          <w:szCs w:val="19"/>
        </w:rPr>
        <w:t>would</w:t>
      </w:r>
      <w:r w:rsidRPr="000765B9">
        <w:rPr>
          <w:rFonts w:ascii="Times New Roman" w:hAnsi="Times New Roman"/>
          <w:spacing w:val="-2"/>
          <w:w w:val="95"/>
          <w:sz w:val="19"/>
          <w:szCs w:val="19"/>
        </w:rPr>
        <w:t xml:space="preserve"> </w:t>
      </w:r>
      <w:r w:rsidRPr="000765B9">
        <w:rPr>
          <w:rFonts w:ascii="Times New Roman" w:hAnsi="Times New Roman"/>
          <w:w w:val="95"/>
          <w:sz w:val="19"/>
          <w:szCs w:val="19"/>
        </w:rPr>
        <w:t>involve</w:t>
      </w:r>
      <w:r w:rsidRPr="000765B9">
        <w:rPr>
          <w:rFonts w:ascii="Times New Roman" w:hAnsi="Times New Roman"/>
          <w:spacing w:val="-1"/>
          <w:w w:val="95"/>
          <w:sz w:val="19"/>
          <w:szCs w:val="19"/>
        </w:rPr>
        <w:t xml:space="preserve"> </w:t>
      </w:r>
      <w:r w:rsidRPr="000765B9">
        <w:rPr>
          <w:rFonts w:ascii="Times New Roman" w:hAnsi="Times New Roman"/>
          <w:w w:val="95"/>
          <w:sz w:val="19"/>
          <w:szCs w:val="19"/>
        </w:rPr>
        <w:t>a</w:t>
      </w:r>
      <w:r w:rsidRPr="000765B9">
        <w:rPr>
          <w:rFonts w:ascii="Times New Roman" w:hAnsi="Times New Roman"/>
          <w:spacing w:val="-1"/>
          <w:w w:val="95"/>
          <w:sz w:val="19"/>
          <w:szCs w:val="19"/>
        </w:rPr>
        <w:t xml:space="preserve"> </w:t>
      </w:r>
      <w:r w:rsidRPr="000765B9">
        <w:rPr>
          <w:rFonts w:ascii="Times New Roman" w:hAnsi="Times New Roman"/>
          <w:w w:val="95"/>
          <w:sz w:val="19"/>
          <w:szCs w:val="19"/>
        </w:rPr>
        <w:t>disproportionate</w:t>
      </w:r>
      <w:r w:rsidRPr="000765B9">
        <w:rPr>
          <w:rFonts w:ascii="Times New Roman" w:hAnsi="Times New Roman"/>
          <w:spacing w:val="-3"/>
          <w:w w:val="95"/>
          <w:sz w:val="19"/>
          <w:szCs w:val="19"/>
        </w:rPr>
        <w:t xml:space="preserve"> </w:t>
      </w:r>
      <w:r w:rsidRPr="000765B9">
        <w:rPr>
          <w:rFonts w:ascii="Times New Roman" w:hAnsi="Times New Roman"/>
          <w:w w:val="95"/>
          <w:sz w:val="19"/>
          <w:szCs w:val="19"/>
        </w:rPr>
        <w:t>effort</w:t>
      </w:r>
      <w:r w:rsidRPr="000765B9">
        <w:rPr>
          <w:rFonts w:ascii="Times New Roman" w:hAnsi="Times New Roman"/>
          <w:spacing w:val="-1"/>
          <w:w w:val="95"/>
          <w:sz w:val="19"/>
          <w:szCs w:val="19"/>
        </w:rPr>
        <w:t xml:space="preserve"> </w:t>
      </w:r>
      <w:r w:rsidRPr="000765B9">
        <w:rPr>
          <w:rFonts w:ascii="Times New Roman" w:hAnsi="Times New Roman"/>
          <w:w w:val="95"/>
          <w:sz w:val="19"/>
          <w:szCs w:val="19"/>
        </w:rPr>
        <w:t>for</w:t>
      </w:r>
      <w:r w:rsidRPr="000765B9">
        <w:rPr>
          <w:rFonts w:ascii="Times New Roman" w:hAnsi="Times New Roman"/>
          <w:spacing w:val="2"/>
          <w:w w:val="95"/>
          <w:sz w:val="19"/>
          <w:szCs w:val="19"/>
        </w:rPr>
        <w:t xml:space="preserve"> </w:t>
      </w:r>
      <w:r w:rsidRPr="000765B9">
        <w:rPr>
          <w:rFonts w:ascii="Times New Roman" w:hAnsi="Times New Roman"/>
          <w:w w:val="95"/>
          <w:sz w:val="19"/>
          <w:szCs w:val="19"/>
        </w:rPr>
        <w:t>the</w:t>
      </w:r>
      <w:r w:rsidRPr="000765B9">
        <w:rPr>
          <w:rFonts w:ascii="Times New Roman" w:hAnsi="Times New Roman"/>
          <w:spacing w:val="-1"/>
          <w:w w:val="95"/>
          <w:sz w:val="19"/>
          <w:szCs w:val="19"/>
        </w:rPr>
        <w:t xml:space="preserve"> </w:t>
      </w:r>
      <w:r w:rsidRPr="000765B9">
        <w:rPr>
          <w:rFonts w:ascii="Times New Roman" w:hAnsi="Times New Roman"/>
          <w:w w:val="95"/>
          <w:sz w:val="19"/>
          <w:szCs w:val="19"/>
        </w:rPr>
        <w:t>data</w:t>
      </w:r>
      <w:r w:rsidRPr="000765B9">
        <w:rPr>
          <w:rFonts w:ascii="Times New Roman" w:hAnsi="Times New Roman"/>
          <w:spacing w:val="-1"/>
          <w:w w:val="95"/>
          <w:sz w:val="19"/>
          <w:szCs w:val="19"/>
        </w:rPr>
        <w:t xml:space="preserve"> </w:t>
      </w:r>
      <w:r w:rsidRPr="000765B9">
        <w:rPr>
          <w:rFonts w:ascii="Times New Roman" w:hAnsi="Times New Roman"/>
          <w:w w:val="95"/>
          <w:sz w:val="19"/>
          <w:szCs w:val="19"/>
        </w:rPr>
        <w:t>importer.</w:t>
      </w:r>
      <w:r w:rsidRPr="000765B9">
        <w:rPr>
          <w:rFonts w:ascii="Times New Roman" w:hAnsi="Times New Roman"/>
          <w:spacing w:val="-1"/>
          <w:w w:val="95"/>
          <w:sz w:val="19"/>
          <w:szCs w:val="19"/>
        </w:rPr>
        <w:t xml:space="preserve"> </w:t>
      </w:r>
      <w:r w:rsidRPr="000765B9">
        <w:rPr>
          <w:rFonts w:ascii="Times New Roman" w:hAnsi="Times New Roman"/>
          <w:w w:val="95"/>
          <w:sz w:val="19"/>
          <w:szCs w:val="19"/>
        </w:rPr>
        <w:t>In</w:t>
      </w:r>
      <w:r w:rsidRPr="000765B9">
        <w:rPr>
          <w:rFonts w:ascii="Times New Roman" w:hAnsi="Times New Roman"/>
          <w:spacing w:val="-1"/>
          <w:w w:val="95"/>
          <w:sz w:val="19"/>
          <w:szCs w:val="19"/>
        </w:rPr>
        <w:t xml:space="preserve"> </w:t>
      </w:r>
      <w:r w:rsidRPr="000765B9">
        <w:rPr>
          <w:rFonts w:ascii="Times New Roman" w:hAnsi="Times New Roman"/>
          <w:w w:val="95"/>
          <w:sz w:val="19"/>
          <w:szCs w:val="19"/>
        </w:rPr>
        <w:t>the</w:t>
      </w:r>
      <w:r w:rsidRPr="000765B9">
        <w:rPr>
          <w:rFonts w:ascii="Times New Roman" w:hAnsi="Times New Roman"/>
          <w:spacing w:val="-2"/>
          <w:w w:val="95"/>
          <w:sz w:val="19"/>
          <w:szCs w:val="19"/>
        </w:rPr>
        <w:t xml:space="preserve"> </w:t>
      </w:r>
      <w:r w:rsidRPr="000765B9">
        <w:rPr>
          <w:rFonts w:ascii="Times New Roman" w:hAnsi="Times New Roman"/>
          <w:w w:val="95"/>
          <w:sz w:val="19"/>
          <w:szCs w:val="19"/>
        </w:rPr>
        <w:t>latter</w:t>
      </w:r>
      <w:r w:rsidRPr="000765B9">
        <w:rPr>
          <w:rFonts w:ascii="Times New Roman" w:hAnsi="Times New Roman"/>
          <w:spacing w:val="-3"/>
          <w:w w:val="95"/>
          <w:sz w:val="19"/>
          <w:szCs w:val="19"/>
        </w:rPr>
        <w:t xml:space="preserve"> </w:t>
      </w:r>
      <w:r w:rsidRPr="000765B9">
        <w:rPr>
          <w:rFonts w:ascii="Times New Roman" w:hAnsi="Times New Roman"/>
          <w:w w:val="95"/>
          <w:sz w:val="19"/>
          <w:szCs w:val="19"/>
        </w:rPr>
        <w:t>case,</w:t>
      </w:r>
      <w:r w:rsidRPr="000765B9">
        <w:rPr>
          <w:rFonts w:ascii="Times New Roman" w:hAnsi="Times New Roman"/>
          <w:spacing w:val="-2"/>
          <w:w w:val="95"/>
          <w:sz w:val="19"/>
          <w:szCs w:val="19"/>
        </w:rPr>
        <w:t xml:space="preserve"> </w:t>
      </w:r>
      <w:r w:rsidRPr="000765B9">
        <w:rPr>
          <w:rFonts w:ascii="Times New Roman" w:hAnsi="Times New Roman"/>
          <w:w w:val="95"/>
          <w:sz w:val="19"/>
          <w:szCs w:val="19"/>
        </w:rPr>
        <w:t>the</w:t>
      </w:r>
      <w:r w:rsidRPr="000765B9">
        <w:rPr>
          <w:rFonts w:ascii="Times New Roman" w:hAnsi="Times New Roman"/>
          <w:spacing w:val="-1"/>
          <w:w w:val="95"/>
          <w:sz w:val="19"/>
          <w:szCs w:val="19"/>
        </w:rPr>
        <w:t xml:space="preserve"> </w:t>
      </w:r>
      <w:r w:rsidRPr="000765B9">
        <w:rPr>
          <w:rFonts w:ascii="Times New Roman" w:hAnsi="Times New Roman"/>
          <w:w w:val="95"/>
          <w:sz w:val="19"/>
          <w:szCs w:val="19"/>
        </w:rPr>
        <w:t>data</w:t>
      </w:r>
      <w:r w:rsidRPr="000765B9">
        <w:rPr>
          <w:rFonts w:ascii="Times New Roman" w:hAnsi="Times New Roman"/>
          <w:spacing w:val="-2"/>
          <w:w w:val="95"/>
          <w:sz w:val="19"/>
          <w:szCs w:val="19"/>
        </w:rPr>
        <w:t xml:space="preserve"> </w:t>
      </w:r>
      <w:r w:rsidRPr="000765B9">
        <w:rPr>
          <w:rFonts w:ascii="Times New Roman" w:hAnsi="Times New Roman"/>
          <w:w w:val="95"/>
          <w:sz w:val="19"/>
          <w:szCs w:val="19"/>
        </w:rPr>
        <w:t>importer</w:t>
      </w:r>
      <w:r w:rsidRPr="000765B9">
        <w:rPr>
          <w:rFonts w:ascii="Times New Roman" w:hAnsi="Times New Roman"/>
          <w:spacing w:val="-1"/>
          <w:w w:val="95"/>
          <w:sz w:val="19"/>
          <w:szCs w:val="19"/>
        </w:rPr>
        <w:t xml:space="preserve"> </w:t>
      </w:r>
      <w:r w:rsidRPr="000765B9">
        <w:rPr>
          <w:rFonts w:ascii="Times New Roman" w:hAnsi="Times New Roman"/>
          <w:w w:val="95"/>
          <w:sz w:val="19"/>
          <w:szCs w:val="19"/>
        </w:rPr>
        <w:t>shall, to the extent possible, make the information publicly available.</w:t>
      </w:r>
    </w:p>
    <w:p w14:paraId="30DAB284" w14:textId="77777777" w:rsidR="000C55E8" w:rsidRPr="000765B9" w:rsidRDefault="000C55E8" w:rsidP="00F86695">
      <w:pPr>
        <w:tabs>
          <w:tab w:val="left" w:pos="873"/>
        </w:tabs>
        <w:spacing w:line="276" w:lineRule="auto"/>
        <w:ind w:right="54"/>
        <w:jc w:val="both"/>
        <w:rPr>
          <w:rFonts w:ascii="Times New Roman" w:hAnsi="Times New Roman"/>
          <w:sz w:val="19"/>
          <w:szCs w:val="19"/>
        </w:rPr>
      </w:pPr>
    </w:p>
    <w:p w14:paraId="50FF3C6E" w14:textId="77777777" w:rsidR="000C55E8" w:rsidRPr="000765B9" w:rsidRDefault="000C55E8" w:rsidP="00F86695">
      <w:pPr>
        <w:widowControl w:val="0"/>
        <w:numPr>
          <w:ilvl w:val="2"/>
          <w:numId w:val="66"/>
        </w:numPr>
        <w:tabs>
          <w:tab w:val="left" w:pos="873"/>
        </w:tabs>
        <w:autoSpaceDE w:val="0"/>
        <w:autoSpaceDN w:val="0"/>
        <w:spacing w:line="276" w:lineRule="auto"/>
        <w:ind w:right="54"/>
        <w:jc w:val="both"/>
        <w:rPr>
          <w:rFonts w:ascii="Times New Roman" w:hAnsi="Times New Roman"/>
          <w:sz w:val="19"/>
          <w:szCs w:val="19"/>
        </w:rPr>
      </w:pPr>
      <w:r w:rsidRPr="000765B9">
        <w:rPr>
          <w:rFonts w:ascii="Times New Roman" w:hAnsi="Times New Roman"/>
          <w:w w:val="95"/>
          <w:sz w:val="19"/>
          <w:szCs w:val="19"/>
        </w:rPr>
        <w:t>On request, the Parties shall make a copy of these Clauses, including the Appendix as completed by them,</w:t>
      </w:r>
      <w:r w:rsidRPr="000765B9">
        <w:rPr>
          <w:rFonts w:ascii="Times New Roman" w:hAnsi="Times New Roman"/>
          <w:spacing w:val="1"/>
          <w:w w:val="95"/>
          <w:sz w:val="19"/>
          <w:szCs w:val="19"/>
        </w:rPr>
        <w:t xml:space="preserve"> </w:t>
      </w:r>
      <w:r w:rsidRPr="000765B9">
        <w:rPr>
          <w:rFonts w:ascii="Times New Roman" w:hAnsi="Times New Roman"/>
          <w:w w:val="95"/>
          <w:sz w:val="19"/>
          <w:szCs w:val="19"/>
        </w:rPr>
        <w:t>available to the data subject free of charge. To the extent necessary to protect business secrets or other</w:t>
      </w:r>
      <w:r w:rsidRPr="000765B9">
        <w:rPr>
          <w:rFonts w:ascii="Times New Roman" w:hAnsi="Times New Roman"/>
          <w:spacing w:val="1"/>
          <w:w w:val="95"/>
          <w:sz w:val="19"/>
          <w:szCs w:val="19"/>
        </w:rPr>
        <w:t xml:space="preserve"> </w:t>
      </w:r>
      <w:r w:rsidRPr="000765B9">
        <w:rPr>
          <w:rFonts w:ascii="Times New Roman" w:hAnsi="Times New Roman"/>
          <w:w w:val="95"/>
          <w:sz w:val="19"/>
          <w:szCs w:val="19"/>
        </w:rPr>
        <w:t>confidential</w:t>
      </w:r>
      <w:r w:rsidRPr="000765B9">
        <w:rPr>
          <w:rFonts w:ascii="Times New Roman" w:hAnsi="Times New Roman"/>
          <w:spacing w:val="-3"/>
          <w:w w:val="95"/>
          <w:sz w:val="19"/>
          <w:szCs w:val="19"/>
        </w:rPr>
        <w:t xml:space="preserve"> </w:t>
      </w:r>
      <w:r w:rsidRPr="000765B9">
        <w:rPr>
          <w:rFonts w:ascii="Times New Roman" w:hAnsi="Times New Roman"/>
          <w:w w:val="95"/>
          <w:sz w:val="19"/>
          <w:szCs w:val="19"/>
        </w:rPr>
        <w:t>information,</w:t>
      </w:r>
      <w:r w:rsidRPr="000765B9">
        <w:rPr>
          <w:rFonts w:ascii="Times New Roman" w:hAnsi="Times New Roman"/>
          <w:spacing w:val="-3"/>
          <w:w w:val="95"/>
          <w:sz w:val="19"/>
          <w:szCs w:val="19"/>
        </w:rPr>
        <w:t xml:space="preserve"> </w:t>
      </w:r>
      <w:r w:rsidRPr="000765B9">
        <w:rPr>
          <w:rFonts w:ascii="Times New Roman" w:hAnsi="Times New Roman"/>
          <w:w w:val="95"/>
          <w:sz w:val="19"/>
          <w:szCs w:val="19"/>
        </w:rPr>
        <w:t>including</w:t>
      </w:r>
      <w:r w:rsidRPr="000765B9">
        <w:rPr>
          <w:rFonts w:ascii="Times New Roman" w:hAnsi="Times New Roman"/>
          <w:spacing w:val="-3"/>
          <w:w w:val="95"/>
          <w:sz w:val="19"/>
          <w:szCs w:val="19"/>
        </w:rPr>
        <w:t xml:space="preserve"> </w:t>
      </w:r>
      <w:r w:rsidRPr="000765B9">
        <w:rPr>
          <w:rFonts w:ascii="Times New Roman" w:hAnsi="Times New Roman"/>
          <w:w w:val="95"/>
          <w:sz w:val="19"/>
          <w:szCs w:val="19"/>
        </w:rPr>
        <w:t>personal</w:t>
      </w:r>
      <w:r w:rsidRPr="000765B9">
        <w:rPr>
          <w:rFonts w:ascii="Times New Roman" w:hAnsi="Times New Roman"/>
          <w:spacing w:val="-3"/>
          <w:w w:val="95"/>
          <w:sz w:val="19"/>
          <w:szCs w:val="19"/>
        </w:rPr>
        <w:t xml:space="preserve"> </w:t>
      </w:r>
      <w:r w:rsidRPr="000765B9">
        <w:rPr>
          <w:rFonts w:ascii="Times New Roman" w:hAnsi="Times New Roman"/>
          <w:w w:val="95"/>
          <w:sz w:val="19"/>
          <w:szCs w:val="19"/>
        </w:rPr>
        <w:t>data,</w:t>
      </w:r>
      <w:r w:rsidRPr="000765B9">
        <w:rPr>
          <w:rFonts w:ascii="Times New Roman" w:hAnsi="Times New Roman"/>
          <w:spacing w:val="-4"/>
          <w:w w:val="95"/>
          <w:sz w:val="19"/>
          <w:szCs w:val="19"/>
        </w:rPr>
        <w:t xml:space="preserve"> </w:t>
      </w:r>
      <w:r w:rsidRPr="000765B9">
        <w:rPr>
          <w:rFonts w:ascii="Times New Roman" w:hAnsi="Times New Roman"/>
          <w:w w:val="95"/>
          <w:sz w:val="19"/>
          <w:szCs w:val="19"/>
        </w:rPr>
        <w:t>the</w:t>
      </w:r>
      <w:r w:rsidRPr="000765B9">
        <w:rPr>
          <w:rFonts w:ascii="Times New Roman" w:hAnsi="Times New Roman"/>
          <w:spacing w:val="-2"/>
          <w:w w:val="95"/>
          <w:sz w:val="19"/>
          <w:szCs w:val="19"/>
        </w:rPr>
        <w:t xml:space="preserve"> </w:t>
      </w:r>
      <w:r w:rsidRPr="000765B9">
        <w:rPr>
          <w:rFonts w:ascii="Times New Roman" w:hAnsi="Times New Roman"/>
          <w:w w:val="95"/>
          <w:sz w:val="19"/>
          <w:szCs w:val="19"/>
        </w:rPr>
        <w:t>Parties</w:t>
      </w:r>
      <w:r w:rsidRPr="000765B9">
        <w:rPr>
          <w:rFonts w:ascii="Times New Roman" w:hAnsi="Times New Roman"/>
          <w:spacing w:val="-2"/>
          <w:w w:val="95"/>
          <w:sz w:val="19"/>
          <w:szCs w:val="19"/>
        </w:rPr>
        <w:t xml:space="preserve"> </w:t>
      </w:r>
      <w:r w:rsidRPr="000765B9">
        <w:rPr>
          <w:rFonts w:ascii="Times New Roman" w:hAnsi="Times New Roman"/>
          <w:w w:val="95"/>
          <w:sz w:val="19"/>
          <w:szCs w:val="19"/>
        </w:rPr>
        <w:t>may</w:t>
      </w:r>
      <w:r w:rsidRPr="000765B9">
        <w:rPr>
          <w:rFonts w:ascii="Times New Roman" w:hAnsi="Times New Roman"/>
          <w:spacing w:val="-4"/>
          <w:w w:val="95"/>
          <w:sz w:val="19"/>
          <w:szCs w:val="19"/>
        </w:rPr>
        <w:t xml:space="preserve"> </w:t>
      </w:r>
      <w:r w:rsidRPr="000765B9">
        <w:rPr>
          <w:rFonts w:ascii="Times New Roman" w:hAnsi="Times New Roman"/>
          <w:w w:val="95"/>
          <w:sz w:val="19"/>
          <w:szCs w:val="19"/>
        </w:rPr>
        <w:t>redact</w:t>
      </w:r>
      <w:r w:rsidRPr="000765B9">
        <w:rPr>
          <w:rFonts w:ascii="Times New Roman" w:hAnsi="Times New Roman"/>
          <w:spacing w:val="-2"/>
          <w:w w:val="95"/>
          <w:sz w:val="19"/>
          <w:szCs w:val="19"/>
        </w:rPr>
        <w:t xml:space="preserve"> </w:t>
      </w:r>
      <w:r w:rsidRPr="000765B9">
        <w:rPr>
          <w:rFonts w:ascii="Times New Roman" w:hAnsi="Times New Roman"/>
          <w:w w:val="95"/>
          <w:sz w:val="19"/>
          <w:szCs w:val="19"/>
        </w:rPr>
        <w:t>part</w:t>
      </w:r>
      <w:r w:rsidRPr="000765B9">
        <w:rPr>
          <w:rFonts w:ascii="Times New Roman" w:hAnsi="Times New Roman"/>
          <w:spacing w:val="-5"/>
          <w:w w:val="95"/>
          <w:sz w:val="19"/>
          <w:szCs w:val="19"/>
        </w:rPr>
        <w:t xml:space="preserve"> </w:t>
      </w:r>
      <w:r w:rsidRPr="000765B9">
        <w:rPr>
          <w:rFonts w:ascii="Times New Roman" w:hAnsi="Times New Roman"/>
          <w:w w:val="95"/>
          <w:sz w:val="19"/>
          <w:szCs w:val="19"/>
        </w:rPr>
        <w:t>of the</w:t>
      </w:r>
      <w:r w:rsidRPr="000765B9">
        <w:rPr>
          <w:rFonts w:ascii="Times New Roman" w:hAnsi="Times New Roman"/>
          <w:spacing w:val="-3"/>
          <w:w w:val="95"/>
          <w:sz w:val="19"/>
          <w:szCs w:val="19"/>
        </w:rPr>
        <w:t xml:space="preserve"> </w:t>
      </w:r>
      <w:r w:rsidRPr="000765B9">
        <w:rPr>
          <w:rFonts w:ascii="Times New Roman" w:hAnsi="Times New Roman"/>
          <w:w w:val="95"/>
          <w:sz w:val="19"/>
          <w:szCs w:val="19"/>
        </w:rPr>
        <w:t>text</w:t>
      </w:r>
      <w:r w:rsidRPr="000765B9">
        <w:rPr>
          <w:rFonts w:ascii="Times New Roman" w:hAnsi="Times New Roman"/>
          <w:spacing w:val="-5"/>
          <w:w w:val="95"/>
          <w:sz w:val="19"/>
          <w:szCs w:val="19"/>
        </w:rPr>
        <w:t xml:space="preserve"> </w:t>
      </w:r>
      <w:r w:rsidRPr="000765B9">
        <w:rPr>
          <w:rFonts w:ascii="Times New Roman" w:hAnsi="Times New Roman"/>
          <w:w w:val="95"/>
          <w:sz w:val="19"/>
          <w:szCs w:val="19"/>
        </w:rPr>
        <w:t>of</w:t>
      </w:r>
      <w:r w:rsidRPr="000765B9">
        <w:rPr>
          <w:rFonts w:ascii="Times New Roman" w:hAnsi="Times New Roman"/>
          <w:spacing w:val="-1"/>
          <w:w w:val="95"/>
          <w:sz w:val="19"/>
          <w:szCs w:val="19"/>
        </w:rPr>
        <w:t xml:space="preserve"> </w:t>
      </w:r>
      <w:r w:rsidRPr="000765B9">
        <w:rPr>
          <w:rFonts w:ascii="Times New Roman" w:hAnsi="Times New Roman"/>
          <w:w w:val="95"/>
          <w:sz w:val="19"/>
          <w:szCs w:val="19"/>
        </w:rPr>
        <w:t>the</w:t>
      </w:r>
      <w:r w:rsidRPr="000765B9">
        <w:rPr>
          <w:rFonts w:ascii="Times New Roman" w:hAnsi="Times New Roman"/>
          <w:spacing w:val="-2"/>
          <w:w w:val="95"/>
          <w:sz w:val="19"/>
          <w:szCs w:val="19"/>
        </w:rPr>
        <w:t xml:space="preserve"> </w:t>
      </w:r>
      <w:r w:rsidRPr="000765B9">
        <w:rPr>
          <w:rFonts w:ascii="Times New Roman" w:hAnsi="Times New Roman"/>
          <w:w w:val="95"/>
          <w:sz w:val="19"/>
          <w:szCs w:val="19"/>
        </w:rPr>
        <w:t>Appendix</w:t>
      </w:r>
      <w:r w:rsidRPr="000765B9">
        <w:rPr>
          <w:rFonts w:ascii="Times New Roman" w:hAnsi="Times New Roman"/>
          <w:spacing w:val="-4"/>
          <w:w w:val="95"/>
          <w:sz w:val="19"/>
          <w:szCs w:val="19"/>
        </w:rPr>
        <w:t xml:space="preserve"> </w:t>
      </w:r>
      <w:r w:rsidRPr="000765B9">
        <w:rPr>
          <w:rFonts w:ascii="Times New Roman" w:hAnsi="Times New Roman"/>
          <w:w w:val="95"/>
          <w:sz w:val="19"/>
          <w:szCs w:val="19"/>
        </w:rPr>
        <w:t>prior</w:t>
      </w:r>
      <w:r w:rsidRPr="000765B9">
        <w:rPr>
          <w:rFonts w:ascii="Times New Roman" w:hAnsi="Times New Roman"/>
          <w:spacing w:val="-37"/>
          <w:w w:val="95"/>
          <w:sz w:val="19"/>
          <w:szCs w:val="19"/>
        </w:rPr>
        <w:t xml:space="preserve"> </w:t>
      </w:r>
      <w:r w:rsidRPr="000765B9">
        <w:rPr>
          <w:rFonts w:ascii="Times New Roman" w:hAnsi="Times New Roman"/>
          <w:spacing w:val="-1"/>
          <w:w w:val="95"/>
          <w:sz w:val="19"/>
          <w:szCs w:val="19"/>
        </w:rPr>
        <w:t>to</w:t>
      </w:r>
      <w:r w:rsidRPr="000765B9">
        <w:rPr>
          <w:rFonts w:ascii="Times New Roman" w:hAnsi="Times New Roman"/>
          <w:spacing w:val="-7"/>
          <w:w w:val="95"/>
          <w:sz w:val="19"/>
          <w:szCs w:val="19"/>
        </w:rPr>
        <w:t xml:space="preserve"> </w:t>
      </w:r>
      <w:r w:rsidRPr="000765B9">
        <w:rPr>
          <w:rFonts w:ascii="Times New Roman" w:hAnsi="Times New Roman"/>
          <w:spacing w:val="-1"/>
          <w:w w:val="95"/>
          <w:sz w:val="19"/>
          <w:szCs w:val="19"/>
        </w:rPr>
        <w:t>sharing</w:t>
      </w:r>
      <w:r w:rsidRPr="000765B9">
        <w:rPr>
          <w:rFonts w:ascii="Times New Roman" w:hAnsi="Times New Roman"/>
          <w:spacing w:val="-6"/>
          <w:w w:val="95"/>
          <w:sz w:val="19"/>
          <w:szCs w:val="19"/>
        </w:rPr>
        <w:t xml:space="preserve"> </w:t>
      </w:r>
      <w:r w:rsidRPr="000765B9">
        <w:rPr>
          <w:rFonts w:ascii="Times New Roman" w:hAnsi="Times New Roman"/>
          <w:spacing w:val="-1"/>
          <w:w w:val="95"/>
          <w:sz w:val="19"/>
          <w:szCs w:val="19"/>
        </w:rPr>
        <w:t>a</w:t>
      </w:r>
      <w:r w:rsidRPr="000765B9">
        <w:rPr>
          <w:rFonts w:ascii="Times New Roman" w:hAnsi="Times New Roman"/>
          <w:spacing w:val="-6"/>
          <w:w w:val="95"/>
          <w:sz w:val="19"/>
          <w:szCs w:val="19"/>
        </w:rPr>
        <w:t xml:space="preserve"> </w:t>
      </w:r>
      <w:r w:rsidRPr="000765B9">
        <w:rPr>
          <w:rFonts w:ascii="Times New Roman" w:hAnsi="Times New Roman"/>
          <w:spacing w:val="-1"/>
          <w:w w:val="95"/>
          <w:sz w:val="19"/>
          <w:szCs w:val="19"/>
        </w:rPr>
        <w:t>copy,</w:t>
      </w:r>
      <w:r w:rsidRPr="000765B9">
        <w:rPr>
          <w:rFonts w:ascii="Times New Roman" w:hAnsi="Times New Roman"/>
          <w:spacing w:val="-5"/>
          <w:w w:val="95"/>
          <w:sz w:val="19"/>
          <w:szCs w:val="19"/>
        </w:rPr>
        <w:t xml:space="preserve"> </w:t>
      </w:r>
      <w:r w:rsidRPr="000765B9">
        <w:rPr>
          <w:rFonts w:ascii="Times New Roman" w:hAnsi="Times New Roman"/>
          <w:w w:val="95"/>
          <w:sz w:val="19"/>
          <w:szCs w:val="19"/>
        </w:rPr>
        <w:t>but</w:t>
      </w:r>
      <w:r w:rsidRPr="000765B9">
        <w:rPr>
          <w:rFonts w:ascii="Times New Roman" w:hAnsi="Times New Roman"/>
          <w:spacing w:val="-5"/>
          <w:w w:val="95"/>
          <w:sz w:val="19"/>
          <w:szCs w:val="19"/>
        </w:rPr>
        <w:t xml:space="preserve"> </w:t>
      </w:r>
      <w:r w:rsidRPr="000765B9">
        <w:rPr>
          <w:rFonts w:ascii="Times New Roman" w:hAnsi="Times New Roman"/>
          <w:w w:val="95"/>
          <w:sz w:val="19"/>
          <w:szCs w:val="19"/>
        </w:rPr>
        <w:t>shall</w:t>
      </w:r>
      <w:r w:rsidRPr="000765B9">
        <w:rPr>
          <w:rFonts w:ascii="Times New Roman" w:hAnsi="Times New Roman"/>
          <w:spacing w:val="-5"/>
          <w:w w:val="95"/>
          <w:sz w:val="19"/>
          <w:szCs w:val="19"/>
        </w:rPr>
        <w:t xml:space="preserve"> </w:t>
      </w:r>
      <w:r w:rsidRPr="000765B9">
        <w:rPr>
          <w:rFonts w:ascii="Times New Roman" w:hAnsi="Times New Roman"/>
          <w:w w:val="95"/>
          <w:sz w:val="19"/>
          <w:szCs w:val="19"/>
        </w:rPr>
        <w:t>provide</w:t>
      </w:r>
      <w:r w:rsidRPr="000765B9">
        <w:rPr>
          <w:rFonts w:ascii="Times New Roman" w:hAnsi="Times New Roman"/>
          <w:spacing w:val="-5"/>
          <w:w w:val="95"/>
          <w:sz w:val="19"/>
          <w:szCs w:val="19"/>
        </w:rPr>
        <w:t xml:space="preserve"> </w:t>
      </w:r>
      <w:r w:rsidRPr="000765B9">
        <w:rPr>
          <w:rFonts w:ascii="Times New Roman" w:hAnsi="Times New Roman"/>
          <w:w w:val="95"/>
          <w:sz w:val="19"/>
          <w:szCs w:val="19"/>
        </w:rPr>
        <w:t>a</w:t>
      </w:r>
      <w:r w:rsidRPr="000765B9">
        <w:rPr>
          <w:rFonts w:ascii="Times New Roman" w:hAnsi="Times New Roman"/>
          <w:spacing w:val="-5"/>
          <w:w w:val="95"/>
          <w:sz w:val="19"/>
          <w:szCs w:val="19"/>
        </w:rPr>
        <w:t xml:space="preserve"> </w:t>
      </w:r>
      <w:r w:rsidRPr="000765B9">
        <w:rPr>
          <w:rFonts w:ascii="Times New Roman" w:hAnsi="Times New Roman"/>
          <w:w w:val="95"/>
          <w:sz w:val="19"/>
          <w:szCs w:val="19"/>
        </w:rPr>
        <w:t>meaningful</w:t>
      </w:r>
      <w:r w:rsidRPr="000765B9">
        <w:rPr>
          <w:rFonts w:ascii="Times New Roman" w:hAnsi="Times New Roman"/>
          <w:spacing w:val="-5"/>
          <w:w w:val="95"/>
          <w:sz w:val="19"/>
          <w:szCs w:val="19"/>
        </w:rPr>
        <w:t xml:space="preserve"> </w:t>
      </w:r>
      <w:r w:rsidRPr="000765B9">
        <w:rPr>
          <w:rFonts w:ascii="Times New Roman" w:hAnsi="Times New Roman"/>
          <w:w w:val="95"/>
          <w:sz w:val="19"/>
          <w:szCs w:val="19"/>
        </w:rPr>
        <w:t>summary</w:t>
      </w:r>
      <w:r w:rsidRPr="000765B9">
        <w:rPr>
          <w:rFonts w:ascii="Times New Roman" w:hAnsi="Times New Roman"/>
          <w:spacing w:val="-5"/>
          <w:w w:val="95"/>
          <w:sz w:val="19"/>
          <w:szCs w:val="19"/>
        </w:rPr>
        <w:t xml:space="preserve"> </w:t>
      </w:r>
      <w:r w:rsidRPr="000765B9">
        <w:rPr>
          <w:rFonts w:ascii="Times New Roman" w:hAnsi="Times New Roman"/>
          <w:w w:val="95"/>
          <w:sz w:val="19"/>
          <w:szCs w:val="19"/>
        </w:rPr>
        <w:t>where</w:t>
      </w:r>
      <w:r w:rsidRPr="000765B9">
        <w:rPr>
          <w:rFonts w:ascii="Times New Roman" w:hAnsi="Times New Roman"/>
          <w:spacing w:val="-5"/>
          <w:w w:val="95"/>
          <w:sz w:val="19"/>
          <w:szCs w:val="19"/>
        </w:rPr>
        <w:t xml:space="preserve"> </w:t>
      </w:r>
      <w:r w:rsidRPr="000765B9">
        <w:rPr>
          <w:rFonts w:ascii="Times New Roman" w:hAnsi="Times New Roman"/>
          <w:w w:val="95"/>
          <w:sz w:val="19"/>
          <w:szCs w:val="19"/>
        </w:rPr>
        <w:t>the</w:t>
      </w:r>
      <w:r w:rsidRPr="000765B9">
        <w:rPr>
          <w:rFonts w:ascii="Times New Roman" w:hAnsi="Times New Roman"/>
          <w:spacing w:val="-5"/>
          <w:w w:val="95"/>
          <w:sz w:val="19"/>
          <w:szCs w:val="19"/>
        </w:rPr>
        <w:t xml:space="preserve"> </w:t>
      </w:r>
      <w:r w:rsidRPr="000765B9">
        <w:rPr>
          <w:rFonts w:ascii="Times New Roman" w:hAnsi="Times New Roman"/>
          <w:w w:val="95"/>
          <w:sz w:val="19"/>
          <w:szCs w:val="19"/>
        </w:rPr>
        <w:t>data</w:t>
      </w:r>
      <w:r w:rsidRPr="000765B9">
        <w:rPr>
          <w:rFonts w:ascii="Times New Roman" w:hAnsi="Times New Roman"/>
          <w:spacing w:val="-6"/>
          <w:w w:val="95"/>
          <w:sz w:val="19"/>
          <w:szCs w:val="19"/>
        </w:rPr>
        <w:t xml:space="preserve"> </w:t>
      </w:r>
      <w:r w:rsidRPr="000765B9">
        <w:rPr>
          <w:rFonts w:ascii="Times New Roman" w:hAnsi="Times New Roman"/>
          <w:w w:val="95"/>
          <w:sz w:val="19"/>
          <w:szCs w:val="19"/>
        </w:rPr>
        <w:t>subject</w:t>
      </w:r>
      <w:r w:rsidRPr="000765B9">
        <w:rPr>
          <w:rFonts w:ascii="Times New Roman" w:hAnsi="Times New Roman"/>
          <w:spacing w:val="-5"/>
          <w:w w:val="95"/>
          <w:sz w:val="19"/>
          <w:szCs w:val="19"/>
        </w:rPr>
        <w:t xml:space="preserve"> </w:t>
      </w:r>
      <w:r w:rsidRPr="000765B9">
        <w:rPr>
          <w:rFonts w:ascii="Times New Roman" w:hAnsi="Times New Roman"/>
          <w:w w:val="95"/>
          <w:sz w:val="19"/>
          <w:szCs w:val="19"/>
        </w:rPr>
        <w:t>would</w:t>
      </w:r>
      <w:r w:rsidRPr="000765B9">
        <w:rPr>
          <w:rFonts w:ascii="Times New Roman" w:hAnsi="Times New Roman"/>
          <w:spacing w:val="-5"/>
          <w:w w:val="95"/>
          <w:sz w:val="19"/>
          <w:szCs w:val="19"/>
        </w:rPr>
        <w:t xml:space="preserve"> </w:t>
      </w:r>
      <w:r w:rsidRPr="000765B9">
        <w:rPr>
          <w:rFonts w:ascii="Times New Roman" w:hAnsi="Times New Roman"/>
          <w:w w:val="95"/>
          <w:sz w:val="19"/>
          <w:szCs w:val="19"/>
        </w:rPr>
        <w:t>otherwise</w:t>
      </w:r>
      <w:r w:rsidRPr="000765B9">
        <w:rPr>
          <w:rFonts w:ascii="Times New Roman" w:hAnsi="Times New Roman"/>
          <w:spacing w:val="-5"/>
          <w:w w:val="95"/>
          <w:sz w:val="19"/>
          <w:szCs w:val="19"/>
        </w:rPr>
        <w:t xml:space="preserve"> </w:t>
      </w:r>
      <w:r w:rsidRPr="000765B9">
        <w:rPr>
          <w:rFonts w:ascii="Times New Roman" w:hAnsi="Times New Roman"/>
          <w:w w:val="95"/>
          <w:sz w:val="19"/>
          <w:szCs w:val="19"/>
        </w:rPr>
        <w:t>not</w:t>
      </w:r>
      <w:r w:rsidRPr="000765B9">
        <w:rPr>
          <w:rFonts w:ascii="Times New Roman" w:hAnsi="Times New Roman"/>
          <w:spacing w:val="-5"/>
          <w:w w:val="95"/>
          <w:sz w:val="19"/>
          <w:szCs w:val="19"/>
        </w:rPr>
        <w:t xml:space="preserve"> </w:t>
      </w:r>
      <w:r w:rsidRPr="000765B9">
        <w:rPr>
          <w:rFonts w:ascii="Times New Roman" w:hAnsi="Times New Roman"/>
          <w:w w:val="95"/>
          <w:sz w:val="19"/>
          <w:szCs w:val="19"/>
        </w:rPr>
        <w:t>be</w:t>
      </w:r>
      <w:r w:rsidRPr="000765B9">
        <w:rPr>
          <w:rFonts w:ascii="Times New Roman" w:hAnsi="Times New Roman"/>
          <w:spacing w:val="-5"/>
          <w:w w:val="95"/>
          <w:sz w:val="19"/>
          <w:szCs w:val="19"/>
        </w:rPr>
        <w:t xml:space="preserve"> </w:t>
      </w:r>
      <w:r w:rsidRPr="000765B9">
        <w:rPr>
          <w:rFonts w:ascii="Times New Roman" w:hAnsi="Times New Roman"/>
          <w:w w:val="95"/>
          <w:sz w:val="19"/>
          <w:szCs w:val="19"/>
        </w:rPr>
        <w:t>able</w:t>
      </w:r>
      <w:r w:rsidRPr="000765B9">
        <w:rPr>
          <w:rFonts w:ascii="Times New Roman" w:hAnsi="Times New Roman"/>
          <w:spacing w:val="-37"/>
          <w:w w:val="95"/>
          <w:sz w:val="19"/>
          <w:szCs w:val="19"/>
        </w:rPr>
        <w:t xml:space="preserve"> </w:t>
      </w:r>
      <w:r w:rsidRPr="000765B9">
        <w:rPr>
          <w:rFonts w:ascii="Times New Roman" w:hAnsi="Times New Roman"/>
          <w:w w:val="90"/>
          <w:sz w:val="19"/>
          <w:szCs w:val="19"/>
        </w:rPr>
        <w:t>to understand its content or exercise his/her rights. On request, the Parties shall provide the data subject with the</w:t>
      </w:r>
      <w:r w:rsidRPr="000765B9">
        <w:rPr>
          <w:rFonts w:ascii="Times New Roman" w:hAnsi="Times New Roman"/>
          <w:spacing w:val="1"/>
          <w:w w:val="90"/>
          <w:sz w:val="19"/>
          <w:szCs w:val="19"/>
        </w:rPr>
        <w:t xml:space="preserve"> </w:t>
      </w:r>
      <w:r w:rsidRPr="000765B9">
        <w:rPr>
          <w:rFonts w:ascii="Times New Roman" w:hAnsi="Times New Roman"/>
          <w:w w:val="95"/>
          <w:sz w:val="19"/>
          <w:szCs w:val="19"/>
        </w:rPr>
        <w:t>reasons</w:t>
      </w:r>
      <w:r w:rsidRPr="000765B9">
        <w:rPr>
          <w:rFonts w:ascii="Times New Roman" w:hAnsi="Times New Roman"/>
          <w:spacing w:val="-1"/>
          <w:w w:val="95"/>
          <w:sz w:val="19"/>
          <w:szCs w:val="19"/>
        </w:rPr>
        <w:t xml:space="preserve"> </w:t>
      </w:r>
      <w:r w:rsidRPr="000765B9">
        <w:rPr>
          <w:rFonts w:ascii="Times New Roman" w:hAnsi="Times New Roman"/>
          <w:w w:val="95"/>
          <w:sz w:val="19"/>
          <w:szCs w:val="19"/>
        </w:rPr>
        <w:t>for</w:t>
      </w:r>
      <w:r w:rsidRPr="000765B9">
        <w:rPr>
          <w:rFonts w:ascii="Times New Roman" w:hAnsi="Times New Roman"/>
          <w:spacing w:val="3"/>
          <w:w w:val="95"/>
          <w:sz w:val="19"/>
          <w:szCs w:val="19"/>
        </w:rPr>
        <w:t xml:space="preserve"> </w:t>
      </w:r>
      <w:r w:rsidRPr="000765B9">
        <w:rPr>
          <w:rFonts w:ascii="Times New Roman" w:hAnsi="Times New Roman"/>
          <w:w w:val="95"/>
          <w:sz w:val="19"/>
          <w:szCs w:val="19"/>
        </w:rPr>
        <w:t>the</w:t>
      </w:r>
      <w:r w:rsidRPr="000765B9">
        <w:rPr>
          <w:rFonts w:ascii="Times New Roman" w:hAnsi="Times New Roman"/>
          <w:spacing w:val="-1"/>
          <w:w w:val="95"/>
          <w:sz w:val="19"/>
          <w:szCs w:val="19"/>
        </w:rPr>
        <w:t xml:space="preserve"> </w:t>
      </w:r>
      <w:r w:rsidRPr="000765B9">
        <w:rPr>
          <w:rFonts w:ascii="Times New Roman" w:hAnsi="Times New Roman"/>
          <w:w w:val="95"/>
          <w:sz w:val="19"/>
          <w:szCs w:val="19"/>
        </w:rPr>
        <w:t>redactions,</w:t>
      </w:r>
      <w:r w:rsidRPr="000765B9">
        <w:rPr>
          <w:rFonts w:ascii="Times New Roman" w:hAnsi="Times New Roman"/>
          <w:spacing w:val="-1"/>
          <w:w w:val="95"/>
          <w:sz w:val="19"/>
          <w:szCs w:val="19"/>
        </w:rPr>
        <w:t xml:space="preserve"> </w:t>
      </w:r>
      <w:r w:rsidRPr="000765B9">
        <w:rPr>
          <w:rFonts w:ascii="Times New Roman" w:hAnsi="Times New Roman"/>
          <w:w w:val="95"/>
          <w:sz w:val="19"/>
          <w:szCs w:val="19"/>
        </w:rPr>
        <w:t>to</w:t>
      </w:r>
      <w:r w:rsidRPr="000765B9">
        <w:rPr>
          <w:rFonts w:ascii="Times New Roman" w:hAnsi="Times New Roman"/>
          <w:spacing w:val="-3"/>
          <w:w w:val="95"/>
          <w:sz w:val="19"/>
          <w:szCs w:val="19"/>
        </w:rPr>
        <w:t xml:space="preserve"> </w:t>
      </w:r>
      <w:r w:rsidRPr="000765B9">
        <w:rPr>
          <w:rFonts w:ascii="Times New Roman" w:hAnsi="Times New Roman"/>
          <w:w w:val="95"/>
          <w:sz w:val="19"/>
          <w:szCs w:val="19"/>
        </w:rPr>
        <w:t>the</w:t>
      </w:r>
      <w:r w:rsidRPr="000765B9">
        <w:rPr>
          <w:rFonts w:ascii="Times New Roman" w:hAnsi="Times New Roman"/>
          <w:spacing w:val="-1"/>
          <w:w w:val="95"/>
          <w:sz w:val="19"/>
          <w:szCs w:val="19"/>
        </w:rPr>
        <w:t xml:space="preserve"> </w:t>
      </w:r>
      <w:r w:rsidRPr="000765B9">
        <w:rPr>
          <w:rFonts w:ascii="Times New Roman" w:hAnsi="Times New Roman"/>
          <w:w w:val="95"/>
          <w:sz w:val="19"/>
          <w:szCs w:val="19"/>
        </w:rPr>
        <w:t>extent</w:t>
      </w:r>
      <w:r w:rsidRPr="000765B9">
        <w:rPr>
          <w:rFonts w:ascii="Times New Roman" w:hAnsi="Times New Roman"/>
          <w:spacing w:val="-3"/>
          <w:w w:val="95"/>
          <w:sz w:val="19"/>
          <w:szCs w:val="19"/>
        </w:rPr>
        <w:t xml:space="preserve"> </w:t>
      </w:r>
      <w:r w:rsidRPr="000765B9">
        <w:rPr>
          <w:rFonts w:ascii="Times New Roman" w:hAnsi="Times New Roman"/>
          <w:w w:val="95"/>
          <w:sz w:val="19"/>
          <w:szCs w:val="19"/>
        </w:rPr>
        <w:t>possible</w:t>
      </w:r>
      <w:r w:rsidRPr="000765B9">
        <w:rPr>
          <w:rFonts w:ascii="Times New Roman" w:hAnsi="Times New Roman"/>
          <w:spacing w:val="-2"/>
          <w:w w:val="95"/>
          <w:sz w:val="19"/>
          <w:szCs w:val="19"/>
        </w:rPr>
        <w:t xml:space="preserve"> </w:t>
      </w:r>
      <w:r w:rsidRPr="000765B9">
        <w:rPr>
          <w:rFonts w:ascii="Times New Roman" w:hAnsi="Times New Roman"/>
          <w:w w:val="95"/>
          <w:sz w:val="19"/>
          <w:szCs w:val="19"/>
        </w:rPr>
        <w:t>without</w:t>
      </w:r>
      <w:r w:rsidRPr="000765B9">
        <w:rPr>
          <w:rFonts w:ascii="Times New Roman" w:hAnsi="Times New Roman"/>
          <w:spacing w:val="-1"/>
          <w:w w:val="95"/>
          <w:sz w:val="19"/>
          <w:szCs w:val="19"/>
        </w:rPr>
        <w:t xml:space="preserve"> </w:t>
      </w:r>
      <w:r w:rsidRPr="000765B9">
        <w:rPr>
          <w:rFonts w:ascii="Times New Roman" w:hAnsi="Times New Roman"/>
          <w:w w:val="95"/>
          <w:sz w:val="19"/>
          <w:szCs w:val="19"/>
        </w:rPr>
        <w:t>revealing</w:t>
      </w:r>
      <w:r w:rsidRPr="000765B9">
        <w:rPr>
          <w:rFonts w:ascii="Times New Roman" w:hAnsi="Times New Roman"/>
          <w:spacing w:val="-2"/>
          <w:w w:val="95"/>
          <w:sz w:val="19"/>
          <w:szCs w:val="19"/>
        </w:rPr>
        <w:t xml:space="preserve"> </w:t>
      </w:r>
      <w:r w:rsidRPr="000765B9">
        <w:rPr>
          <w:rFonts w:ascii="Times New Roman" w:hAnsi="Times New Roman"/>
          <w:w w:val="95"/>
          <w:sz w:val="19"/>
          <w:szCs w:val="19"/>
        </w:rPr>
        <w:t>the</w:t>
      </w:r>
      <w:r w:rsidRPr="000765B9">
        <w:rPr>
          <w:rFonts w:ascii="Times New Roman" w:hAnsi="Times New Roman"/>
          <w:spacing w:val="-1"/>
          <w:w w:val="95"/>
          <w:sz w:val="19"/>
          <w:szCs w:val="19"/>
        </w:rPr>
        <w:t xml:space="preserve"> </w:t>
      </w:r>
      <w:r w:rsidRPr="000765B9">
        <w:rPr>
          <w:rFonts w:ascii="Times New Roman" w:hAnsi="Times New Roman"/>
          <w:w w:val="95"/>
          <w:sz w:val="19"/>
          <w:szCs w:val="19"/>
        </w:rPr>
        <w:t>redacted</w:t>
      </w:r>
      <w:r w:rsidRPr="000765B9">
        <w:rPr>
          <w:rFonts w:ascii="Times New Roman" w:hAnsi="Times New Roman"/>
          <w:spacing w:val="-3"/>
          <w:w w:val="95"/>
          <w:sz w:val="19"/>
          <w:szCs w:val="19"/>
        </w:rPr>
        <w:t xml:space="preserve"> </w:t>
      </w:r>
      <w:r w:rsidRPr="000765B9">
        <w:rPr>
          <w:rFonts w:ascii="Times New Roman" w:hAnsi="Times New Roman"/>
          <w:w w:val="95"/>
          <w:sz w:val="19"/>
          <w:szCs w:val="19"/>
        </w:rPr>
        <w:t>information.</w:t>
      </w:r>
    </w:p>
    <w:p w14:paraId="6ABE36ED" w14:textId="77777777" w:rsidR="000C55E8" w:rsidRPr="000765B9" w:rsidRDefault="000C55E8" w:rsidP="00F86695">
      <w:pPr>
        <w:tabs>
          <w:tab w:val="left" w:pos="873"/>
        </w:tabs>
        <w:spacing w:line="276" w:lineRule="auto"/>
        <w:ind w:right="54"/>
        <w:jc w:val="both"/>
        <w:rPr>
          <w:rFonts w:ascii="Times New Roman" w:hAnsi="Times New Roman"/>
          <w:sz w:val="19"/>
          <w:szCs w:val="19"/>
        </w:rPr>
      </w:pPr>
    </w:p>
    <w:p w14:paraId="1E4E22AD" w14:textId="77777777" w:rsidR="000C55E8" w:rsidRPr="000765B9" w:rsidRDefault="000C55E8" w:rsidP="00F86695">
      <w:pPr>
        <w:widowControl w:val="0"/>
        <w:numPr>
          <w:ilvl w:val="2"/>
          <w:numId w:val="66"/>
        </w:numPr>
        <w:tabs>
          <w:tab w:val="left" w:pos="873"/>
        </w:tabs>
        <w:autoSpaceDE w:val="0"/>
        <w:autoSpaceDN w:val="0"/>
        <w:spacing w:line="276" w:lineRule="auto"/>
        <w:ind w:right="54"/>
        <w:jc w:val="both"/>
        <w:rPr>
          <w:rFonts w:ascii="Times New Roman" w:hAnsi="Times New Roman"/>
          <w:sz w:val="19"/>
          <w:szCs w:val="19"/>
        </w:rPr>
      </w:pPr>
      <w:r w:rsidRPr="000765B9">
        <w:rPr>
          <w:rFonts w:ascii="Times New Roman" w:hAnsi="Times New Roman"/>
          <w:w w:val="95"/>
          <w:sz w:val="19"/>
          <w:szCs w:val="19"/>
        </w:rPr>
        <w:t>Paragraphs (a) to (c) are without prejudice to the obligations of the data exporter under Articles 13 and 14 of Regulation (EU) 2016/679.</w:t>
      </w:r>
    </w:p>
    <w:p w14:paraId="36951500" w14:textId="77777777" w:rsidR="000C55E8" w:rsidRPr="000765B9" w:rsidRDefault="000C55E8" w:rsidP="00F86695">
      <w:pPr>
        <w:widowControl w:val="0"/>
        <w:autoSpaceDE w:val="0"/>
        <w:autoSpaceDN w:val="0"/>
        <w:spacing w:line="276" w:lineRule="auto"/>
        <w:ind w:right="54"/>
        <w:jc w:val="both"/>
        <w:rPr>
          <w:rFonts w:ascii="Times New Roman" w:eastAsia="Cambria" w:hAnsi="Times New Roman"/>
          <w:sz w:val="19"/>
          <w:szCs w:val="19"/>
        </w:rPr>
      </w:pPr>
    </w:p>
    <w:p w14:paraId="105365CA" w14:textId="77777777" w:rsidR="000C55E8" w:rsidRPr="000765B9" w:rsidRDefault="000C55E8" w:rsidP="00F86695">
      <w:pPr>
        <w:widowControl w:val="0"/>
        <w:numPr>
          <w:ilvl w:val="1"/>
          <w:numId w:val="66"/>
        </w:numPr>
        <w:tabs>
          <w:tab w:val="left" w:pos="562"/>
          <w:tab w:val="left" w:pos="563"/>
        </w:tabs>
        <w:autoSpaceDE w:val="0"/>
        <w:autoSpaceDN w:val="0"/>
        <w:spacing w:line="276" w:lineRule="auto"/>
        <w:ind w:right="54" w:hanging="463"/>
        <w:jc w:val="both"/>
        <w:outlineLvl w:val="1"/>
        <w:rPr>
          <w:rFonts w:ascii="Times New Roman" w:eastAsia="Cambria" w:hAnsi="Times New Roman"/>
          <w:b/>
          <w:bCs/>
          <w:sz w:val="19"/>
          <w:szCs w:val="19"/>
        </w:rPr>
      </w:pPr>
      <w:r w:rsidRPr="000765B9">
        <w:rPr>
          <w:rFonts w:ascii="Times New Roman" w:eastAsia="Cambria" w:hAnsi="Times New Roman"/>
          <w:b/>
          <w:bCs/>
          <w:w w:val="90"/>
          <w:sz w:val="19"/>
          <w:szCs w:val="19"/>
        </w:rPr>
        <w:t>Accuracy</w:t>
      </w:r>
      <w:r w:rsidRPr="000765B9">
        <w:rPr>
          <w:rFonts w:ascii="Times New Roman" w:eastAsia="Cambria" w:hAnsi="Times New Roman"/>
          <w:b/>
          <w:bCs/>
          <w:spacing w:val="20"/>
          <w:w w:val="90"/>
          <w:sz w:val="19"/>
          <w:szCs w:val="19"/>
        </w:rPr>
        <w:t xml:space="preserve"> </w:t>
      </w:r>
      <w:r w:rsidRPr="000765B9">
        <w:rPr>
          <w:rFonts w:ascii="Times New Roman" w:eastAsia="Cambria" w:hAnsi="Times New Roman"/>
          <w:b/>
          <w:bCs/>
          <w:w w:val="90"/>
          <w:sz w:val="19"/>
          <w:szCs w:val="19"/>
        </w:rPr>
        <w:t>and</w:t>
      </w:r>
      <w:r w:rsidRPr="000765B9">
        <w:rPr>
          <w:rFonts w:ascii="Times New Roman" w:eastAsia="Cambria" w:hAnsi="Times New Roman"/>
          <w:b/>
          <w:bCs/>
          <w:spacing w:val="22"/>
          <w:w w:val="90"/>
          <w:sz w:val="19"/>
          <w:szCs w:val="19"/>
        </w:rPr>
        <w:t xml:space="preserve"> </w:t>
      </w:r>
      <w:r w:rsidRPr="000765B9">
        <w:rPr>
          <w:rFonts w:ascii="Times New Roman" w:eastAsia="Cambria" w:hAnsi="Times New Roman"/>
          <w:b/>
          <w:bCs/>
          <w:w w:val="90"/>
          <w:sz w:val="19"/>
          <w:szCs w:val="19"/>
        </w:rPr>
        <w:t>data</w:t>
      </w:r>
      <w:r w:rsidRPr="000765B9">
        <w:rPr>
          <w:rFonts w:ascii="Times New Roman" w:eastAsia="Cambria" w:hAnsi="Times New Roman"/>
          <w:b/>
          <w:bCs/>
          <w:spacing w:val="22"/>
          <w:w w:val="90"/>
          <w:sz w:val="19"/>
          <w:szCs w:val="19"/>
        </w:rPr>
        <w:t xml:space="preserve"> </w:t>
      </w:r>
      <w:r w:rsidRPr="000765B9">
        <w:rPr>
          <w:rFonts w:ascii="Times New Roman" w:eastAsia="Cambria" w:hAnsi="Times New Roman"/>
          <w:b/>
          <w:bCs/>
          <w:w w:val="90"/>
          <w:sz w:val="19"/>
          <w:szCs w:val="19"/>
        </w:rPr>
        <w:t>minimization</w:t>
      </w:r>
    </w:p>
    <w:p w14:paraId="6A74A01E" w14:textId="77777777" w:rsidR="000C55E8" w:rsidRPr="000765B9" w:rsidRDefault="000C55E8" w:rsidP="00F86695">
      <w:pPr>
        <w:widowControl w:val="0"/>
        <w:tabs>
          <w:tab w:val="left" w:pos="562"/>
          <w:tab w:val="left" w:pos="563"/>
        </w:tabs>
        <w:autoSpaceDE w:val="0"/>
        <w:autoSpaceDN w:val="0"/>
        <w:spacing w:line="276" w:lineRule="auto"/>
        <w:ind w:right="54"/>
        <w:jc w:val="both"/>
        <w:outlineLvl w:val="1"/>
        <w:rPr>
          <w:rFonts w:ascii="Times New Roman" w:eastAsia="Cambria" w:hAnsi="Times New Roman"/>
          <w:b/>
          <w:bCs/>
          <w:sz w:val="19"/>
          <w:szCs w:val="19"/>
        </w:rPr>
      </w:pPr>
    </w:p>
    <w:p w14:paraId="172F7F69" w14:textId="77777777" w:rsidR="000C55E8" w:rsidRPr="000765B9" w:rsidRDefault="000C55E8" w:rsidP="00F86695">
      <w:pPr>
        <w:widowControl w:val="0"/>
        <w:numPr>
          <w:ilvl w:val="2"/>
          <w:numId w:val="66"/>
        </w:numPr>
        <w:tabs>
          <w:tab w:val="left" w:pos="873"/>
        </w:tabs>
        <w:autoSpaceDE w:val="0"/>
        <w:autoSpaceDN w:val="0"/>
        <w:spacing w:line="276" w:lineRule="auto"/>
        <w:ind w:right="54"/>
        <w:jc w:val="both"/>
        <w:rPr>
          <w:rFonts w:ascii="Times New Roman" w:hAnsi="Times New Roman"/>
          <w:sz w:val="19"/>
          <w:szCs w:val="19"/>
        </w:rPr>
      </w:pPr>
      <w:r w:rsidRPr="000765B9">
        <w:rPr>
          <w:rFonts w:ascii="Times New Roman" w:hAnsi="Times New Roman"/>
          <w:w w:val="90"/>
          <w:sz w:val="19"/>
          <w:szCs w:val="19"/>
        </w:rPr>
        <w:t>Each Party shall ensure that the personal data is accurate and, where necessary, kept up to date. The data importer</w:t>
      </w:r>
      <w:r w:rsidRPr="000765B9">
        <w:rPr>
          <w:rFonts w:ascii="Times New Roman" w:hAnsi="Times New Roman"/>
          <w:spacing w:val="1"/>
          <w:w w:val="90"/>
          <w:sz w:val="19"/>
          <w:szCs w:val="19"/>
        </w:rPr>
        <w:t xml:space="preserve"> </w:t>
      </w:r>
      <w:r w:rsidRPr="000765B9">
        <w:rPr>
          <w:rFonts w:ascii="Times New Roman" w:hAnsi="Times New Roman"/>
          <w:w w:val="90"/>
          <w:sz w:val="19"/>
          <w:szCs w:val="19"/>
        </w:rPr>
        <w:t>shall take every reasonable step to ensure that personal data that is inaccurate, having regard to the purpose(s) of processing, is erased or rectified without delay.</w:t>
      </w:r>
    </w:p>
    <w:p w14:paraId="143790D3" w14:textId="77777777" w:rsidR="000C55E8" w:rsidRPr="000765B9" w:rsidRDefault="000C55E8" w:rsidP="00F86695">
      <w:pPr>
        <w:tabs>
          <w:tab w:val="left" w:pos="873"/>
        </w:tabs>
        <w:spacing w:line="276" w:lineRule="auto"/>
        <w:ind w:right="54"/>
        <w:jc w:val="both"/>
        <w:rPr>
          <w:rFonts w:ascii="Times New Roman" w:hAnsi="Times New Roman"/>
          <w:sz w:val="19"/>
          <w:szCs w:val="19"/>
        </w:rPr>
      </w:pPr>
    </w:p>
    <w:p w14:paraId="32BBB28A" w14:textId="77777777" w:rsidR="000C55E8" w:rsidRPr="000765B9" w:rsidRDefault="000C55E8" w:rsidP="00F86695">
      <w:pPr>
        <w:widowControl w:val="0"/>
        <w:numPr>
          <w:ilvl w:val="2"/>
          <w:numId w:val="66"/>
        </w:numPr>
        <w:tabs>
          <w:tab w:val="left" w:pos="873"/>
        </w:tabs>
        <w:autoSpaceDE w:val="0"/>
        <w:autoSpaceDN w:val="0"/>
        <w:spacing w:line="276" w:lineRule="auto"/>
        <w:ind w:right="54"/>
        <w:jc w:val="both"/>
        <w:rPr>
          <w:rFonts w:ascii="Times New Roman" w:hAnsi="Times New Roman"/>
          <w:sz w:val="19"/>
          <w:szCs w:val="19"/>
        </w:rPr>
      </w:pPr>
      <w:r w:rsidRPr="000765B9">
        <w:rPr>
          <w:rFonts w:ascii="Times New Roman" w:hAnsi="Times New Roman"/>
          <w:w w:val="95"/>
          <w:sz w:val="19"/>
          <w:szCs w:val="19"/>
        </w:rPr>
        <w:t>If one of the Parties becomes aware that the personal data it has transferred or received is inaccurate, or has become outdated, it shall inform the other Party without undue delay.</w:t>
      </w:r>
    </w:p>
    <w:p w14:paraId="65BD2156" w14:textId="77777777" w:rsidR="000C55E8" w:rsidRPr="000765B9" w:rsidRDefault="000C55E8" w:rsidP="00F86695">
      <w:pPr>
        <w:tabs>
          <w:tab w:val="left" w:pos="873"/>
        </w:tabs>
        <w:spacing w:line="276" w:lineRule="auto"/>
        <w:ind w:right="54"/>
        <w:jc w:val="both"/>
        <w:rPr>
          <w:rFonts w:ascii="Times New Roman" w:hAnsi="Times New Roman"/>
          <w:sz w:val="19"/>
          <w:szCs w:val="19"/>
        </w:rPr>
      </w:pPr>
    </w:p>
    <w:p w14:paraId="23B4CBD7" w14:textId="77777777" w:rsidR="000C55E8" w:rsidRPr="000765B9" w:rsidRDefault="000C55E8" w:rsidP="00F86695">
      <w:pPr>
        <w:widowControl w:val="0"/>
        <w:numPr>
          <w:ilvl w:val="2"/>
          <w:numId w:val="66"/>
        </w:numPr>
        <w:tabs>
          <w:tab w:val="left" w:pos="873"/>
        </w:tabs>
        <w:autoSpaceDE w:val="0"/>
        <w:autoSpaceDN w:val="0"/>
        <w:spacing w:line="276" w:lineRule="auto"/>
        <w:ind w:right="54"/>
        <w:jc w:val="both"/>
        <w:rPr>
          <w:rFonts w:ascii="Times New Roman" w:hAnsi="Times New Roman"/>
          <w:w w:val="90"/>
          <w:sz w:val="19"/>
          <w:szCs w:val="19"/>
        </w:rPr>
      </w:pPr>
      <w:r w:rsidRPr="000765B9">
        <w:rPr>
          <w:rFonts w:ascii="Times New Roman" w:hAnsi="Times New Roman"/>
          <w:w w:val="90"/>
          <w:sz w:val="19"/>
          <w:szCs w:val="19"/>
        </w:rPr>
        <w:t>The data importer shall ensure that the personal data is adequate, relevant and limited to what is necessary in relation to the purpose(s) of processing.</w:t>
      </w:r>
    </w:p>
    <w:p w14:paraId="69FCCAA6" w14:textId="77777777" w:rsidR="000C55E8" w:rsidRPr="000765B9" w:rsidRDefault="000C55E8" w:rsidP="00F86695">
      <w:pPr>
        <w:tabs>
          <w:tab w:val="left" w:pos="873"/>
        </w:tabs>
        <w:spacing w:line="276" w:lineRule="auto"/>
        <w:ind w:right="54"/>
        <w:jc w:val="both"/>
        <w:rPr>
          <w:rFonts w:ascii="Times New Roman" w:hAnsi="Times New Roman"/>
          <w:w w:val="90"/>
          <w:sz w:val="19"/>
          <w:szCs w:val="19"/>
        </w:rPr>
      </w:pPr>
    </w:p>
    <w:p w14:paraId="21F73074" w14:textId="77777777" w:rsidR="000C55E8" w:rsidRPr="000765B9" w:rsidRDefault="000C55E8" w:rsidP="00F86695">
      <w:pPr>
        <w:widowControl w:val="0"/>
        <w:numPr>
          <w:ilvl w:val="1"/>
          <w:numId w:val="66"/>
        </w:numPr>
        <w:tabs>
          <w:tab w:val="left" w:pos="562"/>
          <w:tab w:val="left" w:pos="563"/>
        </w:tabs>
        <w:autoSpaceDE w:val="0"/>
        <w:autoSpaceDN w:val="0"/>
        <w:spacing w:line="276" w:lineRule="auto"/>
        <w:ind w:right="54" w:hanging="463"/>
        <w:jc w:val="both"/>
        <w:outlineLvl w:val="1"/>
        <w:rPr>
          <w:rFonts w:ascii="Times New Roman" w:eastAsia="Cambria" w:hAnsi="Times New Roman"/>
          <w:b/>
          <w:bCs/>
          <w:sz w:val="19"/>
          <w:szCs w:val="19"/>
        </w:rPr>
      </w:pPr>
      <w:r w:rsidRPr="000765B9">
        <w:rPr>
          <w:rFonts w:ascii="Times New Roman" w:eastAsia="Cambria" w:hAnsi="Times New Roman"/>
          <w:b/>
          <w:bCs/>
          <w:w w:val="90"/>
          <w:sz w:val="19"/>
          <w:szCs w:val="19"/>
        </w:rPr>
        <w:t>Storage</w:t>
      </w:r>
      <w:r w:rsidRPr="000765B9">
        <w:rPr>
          <w:rFonts w:ascii="Times New Roman" w:eastAsia="Cambria" w:hAnsi="Times New Roman"/>
          <w:b/>
          <w:bCs/>
          <w:spacing w:val="20"/>
          <w:w w:val="90"/>
          <w:sz w:val="19"/>
          <w:szCs w:val="19"/>
        </w:rPr>
        <w:t xml:space="preserve"> </w:t>
      </w:r>
      <w:r w:rsidRPr="000765B9">
        <w:rPr>
          <w:rFonts w:ascii="Times New Roman" w:eastAsia="Cambria" w:hAnsi="Times New Roman"/>
          <w:b/>
          <w:bCs/>
          <w:w w:val="90"/>
          <w:sz w:val="19"/>
          <w:szCs w:val="19"/>
        </w:rPr>
        <w:t>limitation</w:t>
      </w:r>
    </w:p>
    <w:p w14:paraId="230A8611" w14:textId="77777777" w:rsidR="000C55E8" w:rsidRPr="000765B9" w:rsidRDefault="000C55E8" w:rsidP="00F86695">
      <w:pPr>
        <w:widowControl w:val="0"/>
        <w:autoSpaceDE w:val="0"/>
        <w:autoSpaceDN w:val="0"/>
        <w:spacing w:line="276" w:lineRule="auto"/>
        <w:ind w:right="54"/>
        <w:jc w:val="both"/>
        <w:rPr>
          <w:rFonts w:ascii="Times New Roman" w:eastAsia="Cambria" w:hAnsi="Times New Roman"/>
          <w:b/>
          <w:sz w:val="19"/>
          <w:szCs w:val="19"/>
        </w:rPr>
      </w:pPr>
    </w:p>
    <w:p w14:paraId="65C60F4B" w14:textId="77777777" w:rsidR="000C55E8" w:rsidRPr="000765B9" w:rsidRDefault="000C55E8" w:rsidP="00F86695">
      <w:pPr>
        <w:widowControl w:val="0"/>
        <w:autoSpaceDE w:val="0"/>
        <w:autoSpaceDN w:val="0"/>
        <w:spacing w:line="276" w:lineRule="auto"/>
        <w:ind w:right="54"/>
        <w:jc w:val="both"/>
        <w:rPr>
          <w:rFonts w:ascii="Times New Roman" w:eastAsia="Cambria" w:hAnsi="Times New Roman"/>
          <w:w w:val="95"/>
          <w:sz w:val="19"/>
          <w:szCs w:val="19"/>
        </w:rPr>
      </w:pPr>
      <w:r w:rsidRPr="000765B9">
        <w:rPr>
          <w:rFonts w:ascii="Times New Roman" w:eastAsia="Cambria" w:hAnsi="Times New Roman"/>
          <w:w w:val="95"/>
          <w:sz w:val="19"/>
          <w:szCs w:val="19"/>
        </w:rPr>
        <w:t xml:space="preserve">The data importer shall retain the personal data for no longer than necessary for the purpose(s) for which it is </w:t>
      </w:r>
      <w:bookmarkStart w:id="33" w:name="_bookmark25"/>
      <w:bookmarkEnd w:id="33"/>
      <w:r w:rsidRPr="000765B9">
        <w:rPr>
          <w:rFonts w:ascii="Times New Roman" w:eastAsia="Cambria" w:hAnsi="Times New Roman"/>
          <w:w w:val="95"/>
          <w:sz w:val="19"/>
          <w:szCs w:val="19"/>
        </w:rPr>
        <w:t xml:space="preserve">processed. It shall put in place appropriate technical or organisational measures to ensure compliance with this obligation, including erasure or anonymisation </w:t>
      </w:r>
      <w:hyperlink w:anchor="_bookmark26" w:history="1">
        <w:r w:rsidRPr="000765B9">
          <w:rPr>
            <w:rFonts w:ascii="Times New Roman" w:eastAsia="Cambria" w:hAnsi="Times New Roman"/>
            <w:w w:val="95"/>
            <w:sz w:val="19"/>
            <w:szCs w:val="19"/>
          </w:rPr>
          <w:t>(</w:t>
        </w:r>
        <w:r w:rsidRPr="000765B9">
          <w:rPr>
            <w:rFonts w:ascii="Times New Roman" w:eastAsia="Cambria" w:hAnsi="Times New Roman"/>
            <w:w w:val="95"/>
            <w:sz w:val="19"/>
            <w:szCs w:val="19"/>
            <w:vertAlign w:val="superscript"/>
          </w:rPr>
          <w:footnoteReference w:id="2"/>
        </w:r>
        <w:r w:rsidRPr="000765B9">
          <w:rPr>
            <w:rFonts w:ascii="Times New Roman" w:eastAsia="Cambria" w:hAnsi="Times New Roman"/>
            <w:w w:val="95"/>
            <w:sz w:val="19"/>
            <w:szCs w:val="19"/>
          </w:rPr>
          <w:t xml:space="preserve">) </w:t>
        </w:r>
      </w:hyperlink>
      <w:r w:rsidRPr="000765B9">
        <w:rPr>
          <w:rFonts w:ascii="Times New Roman" w:eastAsia="Cambria" w:hAnsi="Times New Roman"/>
          <w:w w:val="95"/>
          <w:sz w:val="19"/>
          <w:szCs w:val="19"/>
        </w:rPr>
        <w:t>of the data and all back-ups at the end of the retention period.</w:t>
      </w:r>
    </w:p>
    <w:p w14:paraId="7A459745" w14:textId="77777777" w:rsidR="000C55E8" w:rsidRPr="000765B9" w:rsidRDefault="000C55E8" w:rsidP="00F86695">
      <w:pPr>
        <w:widowControl w:val="0"/>
        <w:autoSpaceDE w:val="0"/>
        <w:autoSpaceDN w:val="0"/>
        <w:spacing w:line="276" w:lineRule="auto"/>
        <w:ind w:right="54"/>
        <w:jc w:val="both"/>
        <w:rPr>
          <w:rFonts w:ascii="Times New Roman" w:eastAsia="Cambria" w:hAnsi="Times New Roman"/>
          <w:sz w:val="19"/>
          <w:szCs w:val="19"/>
        </w:rPr>
      </w:pPr>
    </w:p>
    <w:p w14:paraId="5AC928E7" w14:textId="77777777" w:rsidR="000C55E8" w:rsidRPr="000765B9" w:rsidRDefault="000C55E8" w:rsidP="00F86695">
      <w:pPr>
        <w:widowControl w:val="0"/>
        <w:numPr>
          <w:ilvl w:val="1"/>
          <w:numId w:val="66"/>
        </w:numPr>
        <w:tabs>
          <w:tab w:val="left" w:pos="562"/>
          <w:tab w:val="left" w:pos="563"/>
        </w:tabs>
        <w:autoSpaceDE w:val="0"/>
        <w:autoSpaceDN w:val="0"/>
        <w:spacing w:line="276" w:lineRule="auto"/>
        <w:ind w:right="54" w:hanging="463"/>
        <w:jc w:val="both"/>
        <w:outlineLvl w:val="1"/>
        <w:rPr>
          <w:rFonts w:ascii="Times New Roman" w:eastAsia="Cambria" w:hAnsi="Times New Roman"/>
          <w:b/>
          <w:bCs/>
          <w:sz w:val="19"/>
          <w:szCs w:val="19"/>
        </w:rPr>
      </w:pPr>
      <w:r w:rsidRPr="000765B9">
        <w:rPr>
          <w:rFonts w:ascii="Times New Roman" w:eastAsia="Cambria" w:hAnsi="Times New Roman"/>
          <w:b/>
          <w:bCs/>
          <w:w w:val="95"/>
          <w:sz w:val="19"/>
          <w:szCs w:val="19"/>
        </w:rPr>
        <w:t>Security</w:t>
      </w:r>
      <w:r w:rsidRPr="000765B9">
        <w:rPr>
          <w:rFonts w:ascii="Times New Roman" w:eastAsia="Cambria" w:hAnsi="Times New Roman"/>
          <w:b/>
          <w:bCs/>
          <w:spacing w:val="-5"/>
          <w:w w:val="95"/>
          <w:sz w:val="19"/>
          <w:szCs w:val="19"/>
        </w:rPr>
        <w:t xml:space="preserve"> </w:t>
      </w:r>
      <w:r w:rsidRPr="000765B9">
        <w:rPr>
          <w:rFonts w:ascii="Times New Roman" w:eastAsia="Cambria" w:hAnsi="Times New Roman"/>
          <w:b/>
          <w:bCs/>
          <w:w w:val="95"/>
          <w:sz w:val="19"/>
          <w:szCs w:val="19"/>
        </w:rPr>
        <w:t>of</w:t>
      </w:r>
      <w:r w:rsidRPr="000765B9">
        <w:rPr>
          <w:rFonts w:ascii="Times New Roman" w:eastAsia="Cambria" w:hAnsi="Times New Roman"/>
          <w:b/>
          <w:bCs/>
          <w:spacing w:val="-2"/>
          <w:w w:val="95"/>
          <w:sz w:val="19"/>
          <w:szCs w:val="19"/>
        </w:rPr>
        <w:t xml:space="preserve"> </w:t>
      </w:r>
      <w:r w:rsidRPr="000765B9">
        <w:rPr>
          <w:rFonts w:ascii="Times New Roman" w:eastAsia="Cambria" w:hAnsi="Times New Roman"/>
          <w:b/>
          <w:bCs/>
          <w:w w:val="95"/>
          <w:sz w:val="19"/>
          <w:szCs w:val="19"/>
        </w:rPr>
        <w:t>processing</w:t>
      </w:r>
    </w:p>
    <w:p w14:paraId="7233030D" w14:textId="77777777" w:rsidR="000C55E8" w:rsidRPr="000765B9" w:rsidRDefault="000C55E8" w:rsidP="00F86695">
      <w:pPr>
        <w:widowControl w:val="0"/>
        <w:autoSpaceDE w:val="0"/>
        <w:autoSpaceDN w:val="0"/>
        <w:spacing w:line="276" w:lineRule="auto"/>
        <w:ind w:right="54"/>
        <w:jc w:val="both"/>
        <w:rPr>
          <w:rFonts w:ascii="Times New Roman" w:eastAsia="Cambria" w:hAnsi="Times New Roman"/>
          <w:b/>
          <w:sz w:val="19"/>
          <w:szCs w:val="19"/>
        </w:rPr>
      </w:pPr>
    </w:p>
    <w:p w14:paraId="2A090176" w14:textId="77777777" w:rsidR="000C55E8" w:rsidRPr="000765B9" w:rsidRDefault="000C55E8" w:rsidP="00F86695">
      <w:pPr>
        <w:widowControl w:val="0"/>
        <w:numPr>
          <w:ilvl w:val="2"/>
          <w:numId w:val="66"/>
        </w:numPr>
        <w:tabs>
          <w:tab w:val="left" w:pos="873"/>
        </w:tabs>
        <w:autoSpaceDE w:val="0"/>
        <w:autoSpaceDN w:val="0"/>
        <w:spacing w:line="276" w:lineRule="auto"/>
        <w:ind w:right="54"/>
        <w:jc w:val="both"/>
        <w:rPr>
          <w:rFonts w:ascii="Times New Roman" w:hAnsi="Times New Roman"/>
          <w:w w:val="95"/>
          <w:sz w:val="19"/>
          <w:szCs w:val="19"/>
        </w:rPr>
      </w:pPr>
      <w:r w:rsidRPr="000765B9">
        <w:rPr>
          <w:rFonts w:ascii="Times New Roman" w:hAnsi="Times New Roman"/>
          <w:w w:val="90"/>
          <w:sz w:val="19"/>
          <w:szCs w:val="19"/>
        </w:rPr>
        <w:t>The data importer and, during transmission, also the data exporter shall implement appropriate technical and</w:t>
      </w:r>
      <w:r w:rsidRPr="000765B9">
        <w:rPr>
          <w:rFonts w:ascii="Times New Roman" w:hAnsi="Times New Roman"/>
          <w:spacing w:val="1"/>
          <w:w w:val="90"/>
          <w:sz w:val="19"/>
          <w:szCs w:val="19"/>
        </w:rPr>
        <w:t xml:space="preserve"> </w:t>
      </w:r>
      <w:r w:rsidRPr="000765B9">
        <w:rPr>
          <w:rFonts w:ascii="Times New Roman" w:hAnsi="Times New Roman"/>
          <w:w w:val="95"/>
          <w:sz w:val="19"/>
          <w:szCs w:val="19"/>
        </w:rPr>
        <w:t>organisational measures to ensure the security of the personal data, including protection against a breach of</w:t>
      </w:r>
      <w:r w:rsidRPr="000765B9">
        <w:rPr>
          <w:rFonts w:ascii="Times New Roman" w:hAnsi="Times New Roman"/>
          <w:spacing w:val="1"/>
          <w:w w:val="95"/>
          <w:sz w:val="19"/>
          <w:szCs w:val="19"/>
        </w:rPr>
        <w:t xml:space="preserve"> </w:t>
      </w:r>
      <w:r w:rsidRPr="000765B9">
        <w:rPr>
          <w:rFonts w:ascii="Times New Roman" w:hAnsi="Times New Roman"/>
          <w:w w:val="95"/>
          <w:sz w:val="19"/>
          <w:szCs w:val="19"/>
        </w:rPr>
        <w:t>security leading to accidental or unlawful destruction, loss, alteration, unauthorised disclosure or access</w:t>
      </w:r>
      <w:r w:rsidRPr="000765B9">
        <w:rPr>
          <w:rFonts w:ascii="Times New Roman" w:hAnsi="Times New Roman"/>
          <w:spacing w:val="1"/>
          <w:w w:val="95"/>
          <w:sz w:val="19"/>
          <w:szCs w:val="19"/>
        </w:rPr>
        <w:t xml:space="preserve"> </w:t>
      </w:r>
      <w:r w:rsidRPr="000765B9">
        <w:rPr>
          <w:rFonts w:ascii="Times New Roman" w:hAnsi="Times New Roman"/>
          <w:w w:val="90"/>
          <w:sz w:val="19"/>
          <w:szCs w:val="19"/>
        </w:rPr>
        <w:t>(hereinafter</w:t>
      </w:r>
      <w:r w:rsidRPr="000765B9">
        <w:rPr>
          <w:rFonts w:ascii="Times New Roman" w:hAnsi="Times New Roman"/>
          <w:spacing w:val="14"/>
          <w:w w:val="90"/>
          <w:sz w:val="19"/>
          <w:szCs w:val="19"/>
        </w:rPr>
        <w:t xml:space="preserve"> </w:t>
      </w:r>
      <w:r w:rsidRPr="000765B9">
        <w:rPr>
          <w:rFonts w:ascii="Times New Roman" w:hAnsi="Times New Roman"/>
          <w:w w:val="90"/>
          <w:sz w:val="19"/>
          <w:szCs w:val="19"/>
        </w:rPr>
        <w:t>‘personal</w:t>
      </w:r>
      <w:r w:rsidRPr="000765B9">
        <w:rPr>
          <w:rFonts w:ascii="Times New Roman" w:hAnsi="Times New Roman"/>
          <w:spacing w:val="14"/>
          <w:w w:val="90"/>
          <w:sz w:val="19"/>
          <w:szCs w:val="19"/>
        </w:rPr>
        <w:t xml:space="preserve"> </w:t>
      </w:r>
      <w:r w:rsidRPr="000765B9">
        <w:rPr>
          <w:rFonts w:ascii="Times New Roman" w:hAnsi="Times New Roman"/>
          <w:w w:val="90"/>
          <w:sz w:val="19"/>
          <w:szCs w:val="19"/>
        </w:rPr>
        <w:t>data</w:t>
      </w:r>
      <w:r w:rsidRPr="000765B9">
        <w:rPr>
          <w:rFonts w:ascii="Times New Roman" w:hAnsi="Times New Roman"/>
          <w:spacing w:val="16"/>
          <w:w w:val="90"/>
          <w:sz w:val="19"/>
          <w:szCs w:val="19"/>
        </w:rPr>
        <w:t xml:space="preserve"> </w:t>
      </w:r>
      <w:r w:rsidRPr="000765B9">
        <w:rPr>
          <w:rFonts w:ascii="Times New Roman" w:hAnsi="Times New Roman"/>
          <w:w w:val="90"/>
          <w:sz w:val="19"/>
          <w:szCs w:val="19"/>
        </w:rPr>
        <w:t>breach’).</w:t>
      </w:r>
      <w:r w:rsidRPr="000765B9">
        <w:rPr>
          <w:rFonts w:ascii="Times New Roman" w:hAnsi="Times New Roman"/>
          <w:spacing w:val="14"/>
          <w:w w:val="90"/>
          <w:sz w:val="19"/>
          <w:szCs w:val="19"/>
        </w:rPr>
        <w:t xml:space="preserve"> </w:t>
      </w:r>
      <w:r w:rsidRPr="000765B9">
        <w:rPr>
          <w:rFonts w:ascii="Times New Roman" w:hAnsi="Times New Roman"/>
          <w:w w:val="90"/>
          <w:sz w:val="19"/>
          <w:szCs w:val="19"/>
        </w:rPr>
        <w:t>In</w:t>
      </w:r>
      <w:r w:rsidRPr="000765B9">
        <w:rPr>
          <w:rFonts w:ascii="Times New Roman" w:hAnsi="Times New Roman"/>
          <w:spacing w:val="16"/>
          <w:w w:val="90"/>
          <w:sz w:val="19"/>
          <w:szCs w:val="19"/>
        </w:rPr>
        <w:t xml:space="preserve"> </w:t>
      </w:r>
      <w:r w:rsidRPr="000765B9">
        <w:rPr>
          <w:rFonts w:ascii="Times New Roman" w:hAnsi="Times New Roman"/>
          <w:w w:val="90"/>
          <w:sz w:val="19"/>
          <w:szCs w:val="19"/>
        </w:rPr>
        <w:t>assessing</w:t>
      </w:r>
      <w:r w:rsidRPr="000765B9">
        <w:rPr>
          <w:rFonts w:ascii="Times New Roman" w:hAnsi="Times New Roman"/>
          <w:spacing w:val="16"/>
          <w:w w:val="90"/>
          <w:sz w:val="19"/>
          <w:szCs w:val="19"/>
        </w:rPr>
        <w:t xml:space="preserve"> </w:t>
      </w:r>
      <w:r w:rsidRPr="000765B9">
        <w:rPr>
          <w:rFonts w:ascii="Times New Roman" w:hAnsi="Times New Roman"/>
          <w:w w:val="90"/>
          <w:sz w:val="19"/>
          <w:szCs w:val="19"/>
        </w:rPr>
        <w:t>the</w:t>
      </w:r>
      <w:r w:rsidRPr="000765B9">
        <w:rPr>
          <w:rFonts w:ascii="Times New Roman" w:hAnsi="Times New Roman"/>
          <w:spacing w:val="15"/>
          <w:w w:val="90"/>
          <w:sz w:val="19"/>
          <w:szCs w:val="19"/>
        </w:rPr>
        <w:t xml:space="preserve"> </w:t>
      </w:r>
      <w:r w:rsidRPr="000765B9">
        <w:rPr>
          <w:rFonts w:ascii="Times New Roman" w:hAnsi="Times New Roman"/>
          <w:w w:val="90"/>
          <w:sz w:val="19"/>
          <w:szCs w:val="19"/>
        </w:rPr>
        <w:t>appropriate</w:t>
      </w:r>
      <w:r w:rsidRPr="000765B9">
        <w:rPr>
          <w:rFonts w:ascii="Times New Roman" w:hAnsi="Times New Roman"/>
          <w:spacing w:val="16"/>
          <w:w w:val="90"/>
          <w:sz w:val="19"/>
          <w:szCs w:val="19"/>
        </w:rPr>
        <w:t xml:space="preserve"> </w:t>
      </w:r>
      <w:r w:rsidRPr="000765B9">
        <w:rPr>
          <w:rFonts w:ascii="Times New Roman" w:hAnsi="Times New Roman"/>
          <w:w w:val="90"/>
          <w:sz w:val="19"/>
          <w:szCs w:val="19"/>
        </w:rPr>
        <w:t>level</w:t>
      </w:r>
      <w:r w:rsidRPr="000765B9">
        <w:rPr>
          <w:rFonts w:ascii="Times New Roman" w:hAnsi="Times New Roman"/>
          <w:spacing w:val="16"/>
          <w:w w:val="90"/>
          <w:sz w:val="19"/>
          <w:szCs w:val="19"/>
        </w:rPr>
        <w:t xml:space="preserve"> </w:t>
      </w:r>
      <w:r w:rsidRPr="000765B9">
        <w:rPr>
          <w:rFonts w:ascii="Times New Roman" w:hAnsi="Times New Roman"/>
          <w:w w:val="90"/>
          <w:sz w:val="19"/>
          <w:szCs w:val="19"/>
        </w:rPr>
        <w:t>of</w:t>
      </w:r>
      <w:r w:rsidRPr="000765B9">
        <w:rPr>
          <w:rFonts w:ascii="Times New Roman" w:hAnsi="Times New Roman"/>
          <w:spacing w:val="16"/>
          <w:w w:val="90"/>
          <w:sz w:val="19"/>
          <w:szCs w:val="19"/>
        </w:rPr>
        <w:t xml:space="preserve"> </w:t>
      </w:r>
      <w:r w:rsidRPr="000765B9">
        <w:rPr>
          <w:rFonts w:ascii="Times New Roman" w:hAnsi="Times New Roman"/>
          <w:w w:val="90"/>
          <w:sz w:val="19"/>
          <w:szCs w:val="19"/>
        </w:rPr>
        <w:t>security,</w:t>
      </w:r>
      <w:r w:rsidRPr="000765B9">
        <w:rPr>
          <w:rFonts w:ascii="Times New Roman" w:hAnsi="Times New Roman"/>
          <w:spacing w:val="16"/>
          <w:w w:val="90"/>
          <w:sz w:val="19"/>
          <w:szCs w:val="19"/>
        </w:rPr>
        <w:t xml:space="preserve"> </w:t>
      </w:r>
      <w:r w:rsidRPr="000765B9">
        <w:rPr>
          <w:rFonts w:ascii="Times New Roman" w:hAnsi="Times New Roman"/>
          <w:w w:val="90"/>
          <w:sz w:val="19"/>
          <w:szCs w:val="19"/>
        </w:rPr>
        <w:t>they</w:t>
      </w:r>
      <w:r w:rsidRPr="000765B9">
        <w:rPr>
          <w:rFonts w:ascii="Times New Roman" w:hAnsi="Times New Roman"/>
          <w:spacing w:val="15"/>
          <w:w w:val="90"/>
          <w:sz w:val="19"/>
          <w:szCs w:val="19"/>
        </w:rPr>
        <w:t xml:space="preserve"> </w:t>
      </w:r>
      <w:r w:rsidRPr="000765B9">
        <w:rPr>
          <w:rFonts w:ascii="Times New Roman" w:hAnsi="Times New Roman"/>
          <w:w w:val="90"/>
          <w:sz w:val="19"/>
          <w:szCs w:val="19"/>
        </w:rPr>
        <w:t>shall</w:t>
      </w:r>
      <w:r w:rsidRPr="000765B9">
        <w:rPr>
          <w:rFonts w:ascii="Times New Roman" w:hAnsi="Times New Roman"/>
          <w:spacing w:val="16"/>
          <w:w w:val="90"/>
          <w:sz w:val="19"/>
          <w:szCs w:val="19"/>
        </w:rPr>
        <w:t xml:space="preserve"> </w:t>
      </w:r>
      <w:r w:rsidRPr="000765B9">
        <w:rPr>
          <w:rFonts w:ascii="Times New Roman" w:hAnsi="Times New Roman"/>
          <w:w w:val="90"/>
          <w:sz w:val="19"/>
          <w:szCs w:val="19"/>
        </w:rPr>
        <w:t>take</w:t>
      </w:r>
      <w:r w:rsidRPr="000765B9">
        <w:rPr>
          <w:rFonts w:ascii="Times New Roman" w:hAnsi="Times New Roman"/>
          <w:spacing w:val="14"/>
          <w:w w:val="90"/>
          <w:sz w:val="19"/>
          <w:szCs w:val="19"/>
        </w:rPr>
        <w:t xml:space="preserve"> </w:t>
      </w:r>
      <w:r w:rsidRPr="000765B9">
        <w:rPr>
          <w:rFonts w:ascii="Times New Roman" w:hAnsi="Times New Roman"/>
          <w:w w:val="90"/>
          <w:sz w:val="19"/>
          <w:szCs w:val="19"/>
        </w:rPr>
        <w:t>due</w:t>
      </w:r>
      <w:r w:rsidRPr="000765B9">
        <w:rPr>
          <w:rFonts w:ascii="Times New Roman" w:hAnsi="Times New Roman"/>
          <w:spacing w:val="16"/>
          <w:w w:val="90"/>
          <w:sz w:val="19"/>
          <w:szCs w:val="19"/>
        </w:rPr>
        <w:t xml:space="preserve"> </w:t>
      </w:r>
      <w:r w:rsidRPr="000765B9">
        <w:rPr>
          <w:rFonts w:ascii="Times New Roman" w:hAnsi="Times New Roman"/>
          <w:w w:val="90"/>
          <w:sz w:val="19"/>
          <w:szCs w:val="19"/>
        </w:rPr>
        <w:t>account</w:t>
      </w:r>
      <w:r w:rsidRPr="000765B9">
        <w:rPr>
          <w:rFonts w:ascii="Times New Roman" w:hAnsi="Times New Roman"/>
          <w:spacing w:val="13"/>
          <w:w w:val="90"/>
          <w:sz w:val="19"/>
          <w:szCs w:val="19"/>
        </w:rPr>
        <w:t xml:space="preserve"> </w:t>
      </w:r>
      <w:r w:rsidRPr="000765B9">
        <w:rPr>
          <w:rFonts w:ascii="Times New Roman" w:hAnsi="Times New Roman"/>
          <w:w w:val="90"/>
          <w:sz w:val="19"/>
          <w:szCs w:val="19"/>
        </w:rPr>
        <w:t>of</w:t>
      </w:r>
      <w:r w:rsidRPr="000765B9">
        <w:rPr>
          <w:rFonts w:ascii="Times New Roman" w:hAnsi="Times New Roman"/>
          <w:spacing w:val="-35"/>
          <w:w w:val="90"/>
          <w:sz w:val="19"/>
          <w:szCs w:val="19"/>
        </w:rPr>
        <w:t xml:space="preserve"> </w:t>
      </w:r>
      <w:r w:rsidRPr="000765B9">
        <w:rPr>
          <w:rFonts w:ascii="Times New Roman" w:hAnsi="Times New Roman"/>
          <w:w w:val="90"/>
          <w:sz w:val="19"/>
          <w:szCs w:val="19"/>
        </w:rPr>
        <w:t xml:space="preserve">the state of the art, the costs of implementation, the nature, scope, context and </w:t>
      </w:r>
      <w:r w:rsidRPr="000765B9">
        <w:rPr>
          <w:rFonts w:ascii="Times New Roman" w:hAnsi="Times New Roman"/>
          <w:w w:val="95"/>
          <w:sz w:val="19"/>
          <w:szCs w:val="19"/>
        </w:rPr>
        <w:t>purpose(s) of processing and the risks involved in the processing for the data subject. The Parties shall in particular consider having recourse to encryption or pseudonymisation, including during transmission, where the purpose of processing can be fulfilled in that manner.</w:t>
      </w:r>
    </w:p>
    <w:p w14:paraId="3689C989" w14:textId="77777777" w:rsidR="000C55E8" w:rsidRPr="000765B9" w:rsidRDefault="000C55E8" w:rsidP="00F86695">
      <w:pPr>
        <w:widowControl w:val="0"/>
        <w:autoSpaceDE w:val="0"/>
        <w:autoSpaceDN w:val="0"/>
        <w:spacing w:line="276" w:lineRule="auto"/>
        <w:ind w:right="54"/>
        <w:jc w:val="both"/>
        <w:rPr>
          <w:rFonts w:ascii="Times New Roman" w:eastAsia="Cambria" w:hAnsi="Times New Roman"/>
          <w:sz w:val="19"/>
          <w:szCs w:val="19"/>
        </w:rPr>
      </w:pPr>
    </w:p>
    <w:p w14:paraId="5F05530D" w14:textId="77777777" w:rsidR="000C55E8" w:rsidRPr="000765B9" w:rsidRDefault="000C55E8" w:rsidP="00F86695">
      <w:pPr>
        <w:widowControl w:val="0"/>
        <w:numPr>
          <w:ilvl w:val="2"/>
          <w:numId w:val="66"/>
        </w:numPr>
        <w:tabs>
          <w:tab w:val="left" w:pos="873"/>
        </w:tabs>
        <w:autoSpaceDE w:val="0"/>
        <w:autoSpaceDN w:val="0"/>
        <w:spacing w:line="276" w:lineRule="auto"/>
        <w:ind w:right="54"/>
        <w:jc w:val="both"/>
        <w:rPr>
          <w:rFonts w:ascii="Times New Roman" w:hAnsi="Times New Roman"/>
          <w:sz w:val="19"/>
          <w:szCs w:val="19"/>
        </w:rPr>
      </w:pPr>
      <w:r w:rsidRPr="000765B9">
        <w:rPr>
          <w:rFonts w:ascii="Times New Roman" w:hAnsi="Times New Roman"/>
          <w:w w:val="90"/>
          <w:sz w:val="19"/>
          <w:szCs w:val="19"/>
        </w:rPr>
        <w:t>The Parties have agreed on the technical and organisational measures set out in Annex II. The data importer shall</w:t>
      </w:r>
      <w:r w:rsidRPr="000765B9">
        <w:rPr>
          <w:rFonts w:ascii="Times New Roman" w:hAnsi="Times New Roman"/>
          <w:spacing w:val="1"/>
          <w:w w:val="90"/>
          <w:sz w:val="19"/>
          <w:szCs w:val="19"/>
        </w:rPr>
        <w:t xml:space="preserve"> </w:t>
      </w:r>
      <w:r w:rsidRPr="000765B9">
        <w:rPr>
          <w:rFonts w:ascii="Times New Roman" w:hAnsi="Times New Roman"/>
          <w:w w:val="90"/>
          <w:sz w:val="19"/>
          <w:szCs w:val="19"/>
        </w:rPr>
        <w:t>carry</w:t>
      </w:r>
      <w:r w:rsidRPr="000765B9">
        <w:rPr>
          <w:rFonts w:ascii="Times New Roman" w:hAnsi="Times New Roman"/>
          <w:spacing w:val="3"/>
          <w:w w:val="90"/>
          <w:sz w:val="19"/>
          <w:szCs w:val="19"/>
        </w:rPr>
        <w:t xml:space="preserve"> </w:t>
      </w:r>
      <w:r w:rsidRPr="000765B9">
        <w:rPr>
          <w:rFonts w:ascii="Times New Roman" w:hAnsi="Times New Roman"/>
          <w:w w:val="90"/>
          <w:sz w:val="19"/>
          <w:szCs w:val="19"/>
        </w:rPr>
        <w:t>out</w:t>
      </w:r>
      <w:r w:rsidRPr="000765B9">
        <w:rPr>
          <w:rFonts w:ascii="Times New Roman" w:hAnsi="Times New Roman"/>
          <w:spacing w:val="8"/>
          <w:w w:val="90"/>
          <w:sz w:val="19"/>
          <w:szCs w:val="19"/>
        </w:rPr>
        <w:t xml:space="preserve"> </w:t>
      </w:r>
      <w:r w:rsidRPr="000765B9">
        <w:rPr>
          <w:rFonts w:ascii="Times New Roman" w:hAnsi="Times New Roman"/>
          <w:w w:val="90"/>
          <w:sz w:val="19"/>
          <w:szCs w:val="19"/>
        </w:rPr>
        <w:t>regular</w:t>
      </w:r>
      <w:r w:rsidRPr="000765B9">
        <w:rPr>
          <w:rFonts w:ascii="Times New Roman" w:hAnsi="Times New Roman"/>
          <w:spacing w:val="9"/>
          <w:w w:val="90"/>
          <w:sz w:val="19"/>
          <w:szCs w:val="19"/>
        </w:rPr>
        <w:t xml:space="preserve"> </w:t>
      </w:r>
      <w:r w:rsidRPr="000765B9">
        <w:rPr>
          <w:rFonts w:ascii="Times New Roman" w:hAnsi="Times New Roman"/>
          <w:w w:val="90"/>
          <w:sz w:val="19"/>
          <w:szCs w:val="19"/>
        </w:rPr>
        <w:t>checks</w:t>
      </w:r>
      <w:r w:rsidRPr="000765B9">
        <w:rPr>
          <w:rFonts w:ascii="Times New Roman" w:hAnsi="Times New Roman"/>
          <w:spacing w:val="8"/>
          <w:w w:val="90"/>
          <w:sz w:val="19"/>
          <w:szCs w:val="19"/>
        </w:rPr>
        <w:t xml:space="preserve"> </w:t>
      </w:r>
      <w:r w:rsidRPr="000765B9">
        <w:rPr>
          <w:rFonts w:ascii="Times New Roman" w:hAnsi="Times New Roman"/>
          <w:w w:val="90"/>
          <w:sz w:val="19"/>
          <w:szCs w:val="19"/>
        </w:rPr>
        <w:t>to</w:t>
      </w:r>
      <w:r w:rsidRPr="000765B9">
        <w:rPr>
          <w:rFonts w:ascii="Times New Roman" w:hAnsi="Times New Roman"/>
          <w:spacing w:val="7"/>
          <w:w w:val="90"/>
          <w:sz w:val="19"/>
          <w:szCs w:val="19"/>
        </w:rPr>
        <w:t xml:space="preserve"> </w:t>
      </w:r>
      <w:r w:rsidRPr="000765B9">
        <w:rPr>
          <w:rFonts w:ascii="Times New Roman" w:hAnsi="Times New Roman"/>
          <w:w w:val="90"/>
          <w:sz w:val="19"/>
          <w:szCs w:val="19"/>
        </w:rPr>
        <w:t>ensure</w:t>
      </w:r>
      <w:r w:rsidRPr="000765B9">
        <w:rPr>
          <w:rFonts w:ascii="Times New Roman" w:hAnsi="Times New Roman"/>
          <w:spacing w:val="8"/>
          <w:w w:val="90"/>
          <w:sz w:val="19"/>
          <w:szCs w:val="19"/>
        </w:rPr>
        <w:t xml:space="preserve"> </w:t>
      </w:r>
      <w:r w:rsidRPr="000765B9">
        <w:rPr>
          <w:rFonts w:ascii="Times New Roman" w:hAnsi="Times New Roman"/>
          <w:w w:val="90"/>
          <w:sz w:val="19"/>
          <w:szCs w:val="19"/>
        </w:rPr>
        <w:t>that</w:t>
      </w:r>
      <w:r w:rsidRPr="000765B9">
        <w:rPr>
          <w:rFonts w:ascii="Times New Roman" w:hAnsi="Times New Roman"/>
          <w:spacing w:val="9"/>
          <w:w w:val="90"/>
          <w:sz w:val="19"/>
          <w:szCs w:val="19"/>
        </w:rPr>
        <w:t xml:space="preserve"> </w:t>
      </w:r>
      <w:r w:rsidRPr="000765B9">
        <w:rPr>
          <w:rFonts w:ascii="Times New Roman" w:hAnsi="Times New Roman"/>
          <w:w w:val="90"/>
          <w:sz w:val="19"/>
          <w:szCs w:val="19"/>
        </w:rPr>
        <w:t>these</w:t>
      </w:r>
      <w:r w:rsidRPr="000765B9">
        <w:rPr>
          <w:rFonts w:ascii="Times New Roman" w:hAnsi="Times New Roman"/>
          <w:spacing w:val="9"/>
          <w:w w:val="90"/>
          <w:sz w:val="19"/>
          <w:szCs w:val="19"/>
        </w:rPr>
        <w:t xml:space="preserve"> </w:t>
      </w:r>
      <w:r w:rsidRPr="000765B9">
        <w:rPr>
          <w:rFonts w:ascii="Times New Roman" w:hAnsi="Times New Roman"/>
          <w:w w:val="90"/>
          <w:sz w:val="19"/>
          <w:szCs w:val="19"/>
        </w:rPr>
        <w:t>measures</w:t>
      </w:r>
      <w:r w:rsidRPr="000765B9">
        <w:rPr>
          <w:rFonts w:ascii="Times New Roman" w:hAnsi="Times New Roman"/>
          <w:spacing w:val="8"/>
          <w:w w:val="90"/>
          <w:sz w:val="19"/>
          <w:szCs w:val="19"/>
        </w:rPr>
        <w:t xml:space="preserve"> </w:t>
      </w:r>
      <w:r w:rsidRPr="000765B9">
        <w:rPr>
          <w:rFonts w:ascii="Times New Roman" w:hAnsi="Times New Roman"/>
          <w:w w:val="90"/>
          <w:sz w:val="19"/>
          <w:szCs w:val="19"/>
        </w:rPr>
        <w:t>continue</w:t>
      </w:r>
      <w:r w:rsidRPr="000765B9">
        <w:rPr>
          <w:rFonts w:ascii="Times New Roman" w:hAnsi="Times New Roman"/>
          <w:spacing w:val="7"/>
          <w:w w:val="90"/>
          <w:sz w:val="19"/>
          <w:szCs w:val="19"/>
        </w:rPr>
        <w:t xml:space="preserve"> </w:t>
      </w:r>
      <w:r w:rsidRPr="000765B9">
        <w:rPr>
          <w:rFonts w:ascii="Times New Roman" w:hAnsi="Times New Roman"/>
          <w:w w:val="90"/>
          <w:sz w:val="19"/>
          <w:szCs w:val="19"/>
        </w:rPr>
        <w:t>to</w:t>
      </w:r>
      <w:r w:rsidRPr="000765B9">
        <w:rPr>
          <w:rFonts w:ascii="Times New Roman" w:hAnsi="Times New Roman"/>
          <w:spacing w:val="6"/>
          <w:w w:val="90"/>
          <w:sz w:val="19"/>
          <w:szCs w:val="19"/>
        </w:rPr>
        <w:t xml:space="preserve"> </w:t>
      </w:r>
      <w:r w:rsidRPr="000765B9">
        <w:rPr>
          <w:rFonts w:ascii="Times New Roman" w:hAnsi="Times New Roman"/>
          <w:w w:val="90"/>
          <w:sz w:val="19"/>
          <w:szCs w:val="19"/>
        </w:rPr>
        <w:t>provide</w:t>
      </w:r>
      <w:r w:rsidRPr="000765B9">
        <w:rPr>
          <w:rFonts w:ascii="Times New Roman" w:hAnsi="Times New Roman"/>
          <w:spacing w:val="6"/>
          <w:w w:val="90"/>
          <w:sz w:val="19"/>
          <w:szCs w:val="19"/>
        </w:rPr>
        <w:t xml:space="preserve"> </w:t>
      </w:r>
      <w:r w:rsidRPr="000765B9">
        <w:rPr>
          <w:rFonts w:ascii="Times New Roman" w:hAnsi="Times New Roman"/>
          <w:w w:val="90"/>
          <w:sz w:val="19"/>
          <w:szCs w:val="19"/>
        </w:rPr>
        <w:t>an</w:t>
      </w:r>
      <w:r w:rsidRPr="000765B9">
        <w:rPr>
          <w:rFonts w:ascii="Times New Roman" w:hAnsi="Times New Roman"/>
          <w:spacing w:val="8"/>
          <w:w w:val="90"/>
          <w:sz w:val="19"/>
          <w:szCs w:val="19"/>
        </w:rPr>
        <w:t xml:space="preserve"> </w:t>
      </w:r>
      <w:r w:rsidRPr="000765B9">
        <w:rPr>
          <w:rFonts w:ascii="Times New Roman" w:hAnsi="Times New Roman"/>
          <w:w w:val="90"/>
          <w:sz w:val="19"/>
          <w:szCs w:val="19"/>
        </w:rPr>
        <w:t>appropriate</w:t>
      </w:r>
      <w:r w:rsidRPr="000765B9">
        <w:rPr>
          <w:rFonts w:ascii="Times New Roman" w:hAnsi="Times New Roman"/>
          <w:spacing w:val="7"/>
          <w:w w:val="90"/>
          <w:sz w:val="19"/>
          <w:szCs w:val="19"/>
        </w:rPr>
        <w:t xml:space="preserve"> </w:t>
      </w:r>
      <w:r w:rsidRPr="000765B9">
        <w:rPr>
          <w:rFonts w:ascii="Times New Roman" w:hAnsi="Times New Roman"/>
          <w:w w:val="90"/>
          <w:sz w:val="19"/>
          <w:szCs w:val="19"/>
        </w:rPr>
        <w:t>level</w:t>
      </w:r>
      <w:r w:rsidRPr="000765B9">
        <w:rPr>
          <w:rFonts w:ascii="Times New Roman" w:hAnsi="Times New Roman"/>
          <w:spacing w:val="8"/>
          <w:w w:val="90"/>
          <w:sz w:val="19"/>
          <w:szCs w:val="19"/>
        </w:rPr>
        <w:t xml:space="preserve"> </w:t>
      </w:r>
      <w:r w:rsidRPr="000765B9">
        <w:rPr>
          <w:rFonts w:ascii="Times New Roman" w:hAnsi="Times New Roman"/>
          <w:w w:val="90"/>
          <w:sz w:val="19"/>
          <w:szCs w:val="19"/>
        </w:rPr>
        <w:t>of</w:t>
      </w:r>
      <w:r w:rsidRPr="000765B9">
        <w:rPr>
          <w:rFonts w:ascii="Times New Roman" w:hAnsi="Times New Roman"/>
          <w:spacing w:val="8"/>
          <w:w w:val="90"/>
          <w:sz w:val="19"/>
          <w:szCs w:val="19"/>
        </w:rPr>
        <w:t xml:space="preserve"> </w:t>
      </w:r>
      <w:r w:rsidRPr="000765B9">
        <w:rPr>
          <w:rFonts w:ascii="Times New Roman" w:hAnsi="Times New Roman"/>
          <w:w w:val="90"/>
          <w:sz w:val="19"/>
          <w:szCs w:val="19"/>
        </w:rPr>
        <w:t>security.</w:t>
      </w:r>
    </w:p>
    <w:p w14:paraId="6A500218" w14:textId="77777777" w:rsidR="000C55E8" w:rsidRPr="000765B9" w:rsidRDefault="000C55E8" w:rsidP="00F86695">
      <w:pPr>
        <w:widowControl w:val="0"/>
        <w:autoSpaceDE w:val="0"/>
        <w:autoSpaceDN w:val="0"/>
        <w:spacing w:line="276" w:lineRule="auto"/>
        <w:ind w:right="54"/>
        <w:jc w:val="both"/>
        <w:rPr>
          <w:rFonts w:ascii="Times New Roman" w:eastAsia="Cambria" w:hAnsi="Times New Roman"/>
          <w:sz w:val="19"/>
          <w:szCs w:val="19"/>
        </w:rPr>
      </w:pPr>
    </w:p>
    <w:p w14:paraId="1A6D53E6" w14:textId="77777777" w:rsidR="000C55E8" w:rsidRPr="000765B9" w:rsidRDefault="000C55E8" w:rsidP="00F86695">
      <w:pPr>
        <w:widowControl w:val="0"/>
        <w:numPr>
          <w:ilvl w:val="2"/>
          <w:numId w:val="66"/>
        </w:numPr>
        <w:tabs>
          <w:tab w:val="left" w:pos="873"/>
        </w:tabs>
        <w:autoSpaceDE w:val="0"/>
        <w:autoSpaceDN w:val="0"/>
        <w:spacing w:line="276" w:lineRule="auto"/>
        <w:ind w:right="54"/>
        <w:jc w:val="both"/>
        <w:rPr>
          <w:rFonts w:ascii="Times New Roman" w:hAnsi="Times New Roman"/>
          <w:w w:val="90"/>
          <w:sz w:val="19"/>
          <w:szCs w:val="19"/>
        </w:rPr>
      </w:pPr>
      <w:r w:rsidRPr="000765B9">
        <w:rPr>
          <w:rFonts w:ascii="Times New Roman" w:hAnsi="Times New Roman"/>
          <w:w w:val="90"/>
          <w:sz w:val="19"/>
          <w:szCs w:val="19"/>
        </w:rPr>
        <w:t>The data importer shall ensure that</w:t>
      </w:r>
      <w:r w:rsidRPr="000765B9">
        <w:rPr>
          <w:rFonts w:ascii="Times New Roman" w:hAnsi="Times New Roman"/>
          <w:spacing w:val="33"/>
          <w:sz w:val="19"/>
          <w:szCs w:val="19"/>
        </w:rPr>
        <w:t xml:space="preserve"> </w:t>
      </w:r>
      <w:r w:rsidRPr="000765B9">
        <w:rPr>
          <w:rFonts w:ascii="Times New Roman" w:hAnsi="Times New Roman"/>
          <w:w w:val="90"/>
          <w:sz w:val="19"/>
          <w:szCs w:val="19"/>
        </w:rPr>
        <w:t>persons authorised to process the personal data have committed themselves to confidentiality or are under an appropriate statutory obligation of confidentiality.</w:t>
      </w:r>
    </w:p>
    <w:p w14:paraId="6F3857B9" w14:textId="77777777" w:rsidR="000C55E8" w:rsidRPr="000765B9" w:rsidRDefault="000C55E8" w:rsidP="00F86695">
      <w:pPr>
        <w:widowControl w:val="0"/>
        <w:autoSpaceDE w:val="0"/>
        <w:autoSpaceDN w:val="0"/>
        <w:spacing w:line="276" w:lineRule="auto"/>
        <w:ind w:right="54"/>
        <w:rPr>
          <w:rFonts w:ascii="Times New Roman" w:eastAsia="Cambria" w:hAnsi="Times New Roman"/>
          <w:sz w:val="19"/>
          <w:szCs w:val="19"/>
        </w:rPr>
      </w:pPr>
    </w:p>
    <w:p w14:paraId="5F8A44BF" w14:textId="77777777" w:rsidR="000C55E8" w:rsidRPr="000765B9" w:rsidRDefault="000C55E8" w:rsidP="00F86695">
      <w:pPr>
        <w:widowControl w:val="0"/>
        <w:numPr>
          <w:ilvl w:val="2"/>
          <w:numId w:val="66"/>
        </w:numPr>
        <w:tabs>
          <w:tab w:val="left" w:pos="873"/>
        </w:tabs>
        <w:autoSpaceDE w:val="0"/>
        <w:autoSpaceDN w:val="0"/>
        <w:spacing w:line="276" w:lineRule="auto"/>
        <w:ind w:right="54"/>
        <w:jc w:val="both"/>
        <w:rPr>
          <w:rFonts w:ascii="Times New Roman" w:hAnsi="Times New Roman"/>
          <w:w w:val="95"/>
          <w:sz w:val="19"/>
          <w:szCs w:val="19"/>
        </w:rPr>
      </w:pPr>
      <w:r w:rsidRPr="000765B9">
        <w:rPr>
          <w:rFonts w:ascii="Times New Roman" w:hAnsi="Times New Roman"/>
          <w:w w:val="95"/>
          <w:sz w:val="19"/>
          <w:szCs w:val="19"/>
        </w:rPr>
        <w:t>In the event of a personal data breach concerning personal data processed by the data importer under these Clauses, the data importer shall take appropriate measures to address the personal data breach, including measures to mitigate its possible adverse effects.</w:t>
      </w:r>
    </w:p>
    <w:p w14:paraId="567C4CFF" w14:textId="77777777" w:rsidR="000C55E8" w:rsidRPr="000765B9" w:rsidRDefault="000C55E8" w:rsidP="00F86695">
      <w:pPr>
        <w:widowControl w:val="0"/>
        <w:autoSpaceDE w:val="0"/>
        <w:autoSpaceDN w:val="0"/>
        <w:spacing w:line="276" w:lineRule="auto"/>
        <w:ind w:right="54"/>
        <w:rPr>
          <w:rFonts w:ascii="Times New Roman" w:eastAsia="Cambria" w:hAnsi="Times New Roman"/>
          <w:sz w:val="19"/>
          <w:szCs w:val="19"/>
        </w:rPr>
      </w:pPr>
    </w:p>
    <w:p w14:paraId="79A2A4E8" w14:textId="77777777" w:rsidR="000C55E8" w:rsidRPr="000765B9" w:rsidRDefault="000C55E8" w:rsidP="00F86695">
      <w:pPr>
        <w:widowControl w:val="0"/>
        <w:numPr>
          <w:ilvl w:val="2"/>
          <w:numId w:val="66"/>
        </w:numPr>
        <w:tabs>
          <w:tab w:val="left" w:pos="873"/>
        </w:tabs>
        <w:autoSpaceDE w:val="0"/>
        <w:autoSpaceDN w:val="0"/>
        <w:spacing w:line="276" w:lineRule="auto"/>
        <w:ind w:right="54"/>
        <w:jc w:val="both"/>
        <w:rPr>
          <w:rFonts w:ascii="Times New Roman" w:hAnsi="Times New Roman"/>
          <w:sz w:val="19"/>
          <w:szCs w:val="19"/>
        </w:rPr>
      </w:pPr>
      <w:r w:rsidRPr="000765B9">
        <w:rPr>
          <w:rFonts w:ascii="Times New Roman" w:hAnsi="Times New Roman"/>
          <w:w w:val="90"/>
          <w:sz w:val="19"/>
          <w:szCs w:val="19"/>
        </w:rPr>
        <w:t>In case of a personal data breach that is likely to result in a risk to the rights and freedoms of natural persons, the</w:t>
      </w:r>
      <w:r w:rsidRPr="000765B9">
        <w:rPr>
          <w:rFonts w:ascii="Times New Roman" w:hAnsi="Times New Roman"/>
          <w:spacing w:val="1"/>
          <w:w w:val="90"/>
          <w:sz w:val="19"/>
          <w:szCs w:val="19"/>
        </w:rPr>
        <w:t xml:space="preserve"> </w:t>
      </w:r>
      <w:r w:rsidRPr="000765B9">
        <w:rPr>
          <w:rFonts w:ascii="Times New Roman" w:hAnsi="Times New Roman"/>
          <w:w w:val="90"/>
          <w:sz w:val="19"/>
          <w:szCs w:val="19"/>
        </w:rPr>
        <w:t>data importer shall without undue delay notify both the data exporter and the competent supervisory authority</w:t>
      </w:r>
      <w:r w:rsidRPr="000765B9">
        <w:rPr>
          <w:rFonts w:ascii="Times New Roman" w:hAnsi="Times New Roman"/>
          <w:spacing w:val="1"/>
          <w:w w:val="90"/>
          <w:sz w:val="19"/>
          <w:szCs w:val="19"/>
        </w:rPr>
        <w:t xml:space="preserve"> </w:t>
      </w:r>
      <w:r w:rsidRPr="000765B9">
        <w:rPr>
          <w:rFonts w:ascii="Times New Roman" w:hAnsi="Times New Roman"/>
          <w:w w:val="95"/>
          <w:sz w:val="19"/>
          <w:szCs w:val="19"/>
        </w:rPr>
        <w:t>pursuant to Clause 13. Such notification shall contain i) a description of the nature of the breach (including,</w:t>
      </w:r>
      <w:r w:rsidRPr="000765B9">
        <w:rPr>
          <w:rFonts w:ascii="Times New Roman" w:hAnsi="Times New Roman"/>
          <w:spacing w:val="1"/>
          <w:w w:val="95"/>
          <w:sz w:val="19"/>
          <w:szCs w:val="19"/>
        </w:rPr>
        <w:t xml:space="preserve"> </w:t>
      </w:r>
      <w:r w:rsidRPr="000765B9">
        <w:rPr>
          <w:rFonts w:ascii="Times New Roman" w:hAnsi="Times New Roman"/>
          <w:w w:val="90"/>
          <w:sz w:val="19"/>
          <w:szCs w:val="19"/>
        </w:rPr>
        <w:t>where possible, categories and approximate number of data subjects and personal data records concerned), ii) its</w:t>
      </w:r>
      <w:r w:rsidRPr="000765B9">
        <w:rPr>
          <w:rFonts w:ascii="Times New Roman" w:hAnsi="Times New Roman"/>
          <w:spacing w:val="1"/>
          <w:w w:val="90"/>
          <w:sz w:val="19"/>
          <w:szCs w:val="19"/>
        </w:rPr>
        <w:t xml:space="preserve"> </w:t>
      </w:r>
      <w:r w:rsidRPr="000765B9">
        <w:rPr>
          <w:rFonts w:ascii="Times New Roman" w:hAnsi="Times New Roman"/>
          <w:w w:val="90"/>
          <w:sz w:val="19"/>
          <w:szCs w:val="19"/>
        </w:rPr>
        <w:t>likely consequences, iii) the measures taken or</w:t>
      </w:r>
      <w:r w:rsidRPr="000765B9">
        <w:rPr>
          <w:rFonts w:ascii="Times New Roman" w:hAnsi="Times New Roman"/>
          <w:spacing w:val="33"/>
          <w:sz w:val="19"/>
          <w:szCs w:val="19"/>
        </w:rPr>
        <w:t xml:space="preserve"> </w:t>
      </w:r>
      <w:r w:rsidRPr="000765B9">
        <w:rPr>
          <w:rFonts w:ascii="Times New Roman" w:hAnsi="Times New Roman"/>
          <w:w w:val="90"/>
          <w:sz w:val="19"/>
          <w:szCs w:val="19"/>
        </w:rPr>
        <w:t>proposed to address the breach, and iv) the details of a contact</w:t>
      </w:r>
      <w:r w:rsidRPr="000765B9">
        <w:rPr>
          <w:rFonts w:ascii="Times New Roman" w:hAnsi="Times New Roman"/>
          <w:spacing w:val="1"/>
          <w:w w:val="90"/>
          <w:sz w:val="19"/>
          <w:szCs w:val="19"/>
        </w:rPr>
        <w:t xml:space="preserve"> </w:t>
      </w:r>
      <w:r w:rsidRPr="000765B9">
        <w:rPr>
          <w:rFonts w:ascii="Times New Roman" w:hAnsi="Times New Roman"/>
          <w:w w:val="95"/>
          <w:sz w:val="19"/>
          <w:szCs w:val="19"/>
        </w:rPr>
        <w:t>point from whom more information can be obtained. To the extent it is not possible for the data importer to</w:t>
      </w:r>
      <w:r w:rsidRPr="000765B9">
        <w:rPr>
          <w:rFonts w:ascii="Times New Roman" w:hAnsi="Times New Roman"/>
          <w:spacing w:val="1"/>
          <w:w w:val="95"/>
          <w:sz w:val="19"/>
          <w:szCs w:val="19"/>
        </w:rPr>
        <w:t xml:space="preserve"> </w:t>
      </w:r>
      <w:r w:rsidRPr="000765B9">
        <w:rPr>
          <w:rFonts w:ascii="Times New Roman" w:hAnsi="Times New Roman"/>
          <w:w w:val="95"/>
          <w:sz w:val="19"/>
          <w:szCs w:val="19"/>
        </w:rPr>
        <w:t>provide</w:t>
      </w:r>
      <w:r w:rsidRPr="000765B9">
        <w:rPr>
          <w:rFonts w:ascii="Times New Roman" w:hAnsi="Times New Roman"/>
          <w:spacing w:val="-1"/>
          <w:w w:val="95"/>
          <w:sz w:val="19"/>
          <w:szCs w:val="19"/>
        </w:rPr>
        <w:t xml:space="preserve"> </w:t>
      </w:r>
      <w:r w:rsidRPr="000765B9">
        <w:rPr>
          <w:rFonts w:ascii="Times New Roman" w:hAnsi="Times New Roman"/>
          <w:w w:val="95"/>
          <w:sz w:val="19"/>
          <w:szCs w:val="19"/>
        </w:rPr>
        <w:t>all</w:t>
      </w:r>
      <w:r w:rsidRPr="000765B9">
        <w:rPr>
          <w:rFonts w:ascii="Times New Roman" w:hAnsi="Times New Roman"/>
          <w:spacing w:val="-1"/>
          <w:w w:val="95"/>
          <w:sz w:val="19"/>
          <w:szCs w:val="19"/>
        </w:rPr>
        <w:t xml:space="preserve"> </w:t>
      </w:r>
      <w:r w:rsidRPr="000765B9">
        <w:rPr>
          <w:rFonts w:ascii="Times New Roman" w:hAnsi="Times New Roman"/>
          <w:w w:val="95"/>
          <w:sz w:val="19"/>
          <w:szCs w:val="19"/>
        </w:rPr>
        <w:t>the</w:t>
      </w:r>
      <w:r w:rsidRPr="000765B9">
        <w:rPr>
          <w:rFonts w:ascii="Times New Roman" w:hAnsi="Times New Roman"/>
          <w:spacing w:val="-1"/>
          <w:w w:val="95"/>
          <w:sz w:val="19"/>
          <w:szCs w:val="19"/>
        </w:rPr>
        <w:t xml:space="preserve"> </w:t>
      </w:r>
      <w:r w:rsidRPr="000765B9">
        <w:rPr>
          <w:rFonts w:ascii="Times New Roman" w:hAnsi="Times New Roman"/>
          <w:w w:val="95"/>
          <w:sz w:val="19"/>
          <w:szCs w:val="19"/>
        </w:rPr>
        <w:t>information</w:t>
      </w:r>
      <w:r w:rsidRPr="000765B9">
        <w:rPr>
          <w:rFonts w:ascii="Times New Roman" w:hAnsi="Times New Roman"/>
          <w:spacing w:val="-1"/>
          <w:w w:val="95"/>
          <w:sz w:val="19"/>
          <w:szCs w:val="19"/>
        </w:rPr>
        <w:t xml:space="preserve"> </w:t>
      </w:r>
      <w:r w:rsidRPr="000765B9">
        <w:rPr>
          <w:rFonts w:ascii="Times New Roman" w:hAnsi="Times New Roman"/>
          <w:w w:val="95"/>
          <w:sz w:val="19"/>
          <w:szCs w:val="19"/>
        </w:rPr>
        <w:t>at</w:t>
      </w:r>
      <w:r w:rsidRPr="000765B9">
        <w:rPr>
          <w:rFonts w:ascii="Times New Roman" w:hAnsi="Times New Roman"/>
          <w:spacing w:val="-1"/>
          <w:w w:val="95"/>
          <w:sz w:val="19"/>
          <w:szCs w:val="19"/>
        </w:rPr>
        <w:t xml:space="preserve"> </w:t>
      </w:r>
      <w:r w:rsidRPr="000765B9">
        <w:rPr>
          <w:rFonts w:ascii="Times New Roman" w:hAnsi="Times New Roman"/>
          <w:w w:val="95"/>
          <w:sz w:val="19"/>
          <w:szCs w:val="19"/>
        </w:rPr>
        <w:t>the</w:t>
      </w:r>
      <w:r w:rsidRPr="000765B9">
        <w:rPr>
          <w:rFonts w:ascii="Times New Roman" w:hAnsi="Times New Roman"/>
          <w:spacing w:val="-1"/>
          <w:w w:val="95"/>
          <w:sz w:val="19"/>
          <w:szCs w:val="19"/>
        </w:rPr>
        <w:t xml:space="preserve"> </w:t>
      </w:r>
      <w:r w:rsidRPr="000765B9">
        <w:rPr>
          <w:rFonts w:ascii="Times New Roman" w:hAnsi="Times New Roman"/>
          <w:w w:val="95"/>
          <w:sz w:val="19"/>
          <w:szCs w:val="19"/>
        </w:rPr>
        <w:t>same</w:t>
      </w:r>
      <w:r w:rsidRPr="000765B9">
        <w:rPr>
          <w:rFonts w:ascii="Times New Roman" w:hAnsi="Times New Roman"/>
          <w:spacing w:val="-1"/>
          <w:w w:val="95"/>
          <w:sz w:val="19"/>
          <w:szCs w:val="19"/>
        </w:rPr>
        <w:t xml:space="preserve"> </w:t>
      </w:r>
      <w:r w:rsidRPr="000765B9">
        <w:rPr>
          <w:rFonts w:ascii="Times New Roman" w:hAnsi="Times New Roman"/>
          <w:w w:val="95"/>
          <w:sz w:val="19"/>
          <w:szCs w:val="19"/>
        </w:rPr>
        <w:t>time,</w:t>
      </w:r>
      <w:r w:rsidRPr="000765B9">
        <w:rPr>
          <w:rFonts w:ascii="Times New Roman" w:hAnsi="Times New Roman"/>
          <w:spacing w:val="-1"/>
          <w:w w:val="95"/>
          <w:sz w:val="19"/>
          <w:szCs w:val="19"/>
        </w:rPr>
        <w:t xml:space="preserve"> </w:t>
      </w:r>
      <w:r w:rsidRPr="000765B9">
        <w:rPr>
          <w:rFonts w:ascii="Times New Roman" w:hAnsi="Times New Roman"/>
          <w:w w:val="95"/>
          <w:sz w:val="19"/>
          <w:szCs w:val="19"/>
        </w:rPr>
        <w:t>it</w:t>
      </w:r>
      <w:r w:rsidRPr="000765B9">
        <w:rPr>
          <w:rFonts w:ascii="Times New Roman" w:hAnsi="Times New Roman"/>
          <w:spacing w:val="-1"/>
          <w:w w:val="95"/>
          <w:sz w:val="19"/>
          <w:szCs w:val="19"/>
        </w:rPr>
        <w:t xml:space="preserve"> </w:t>
      </w:r>
      <w:r w:rsidRPr="000765B9">
        <w:rPr>
          <w:rFonts w:ascii="Times New Roman" w:hAnsi="Times New Roman"/>
          <w:w w:val="95"/>
          <w:sz w:val="19"/>
          <w:szCs w:val="19"/>
        </w:rPr>
        <w:t>may</w:t>
      </w:r>
      <w:r w:rsidRPr="000765B9">
        <w:rPr>
          <w:rFonts w:ascii="Times New Roman" w:hAnsi="Times New Roman"/>
          <w:spacing w:val="-1"/>
          <w:w w:val="95"/>
          <w:sz w:val="19"/>
          <w:szCs w:val="19"/>
        </w:rPr>
        <w:t xml:space="preserve"> </w:t>
      </w:r>
      <w:r w:rsidRPr="000765B9">
        <w:rPr>
          <w:rFonts w:ascii="Times New Roman" w:hAnsi="Times New Roman"/>
          <w:w w:val="95"/>
          <w:sz w:val="19"/>
          <w:szCs w:val="19"/>
        </w:rPr>
        <w:t>do</w:t>
      </w:r>
      <w:r w:rsidRPr="000765B9">
        <w:rPr>
          <w:rFonts w:ascii="Times New Roman" w:hAnsi="Times New Roman"/>
          <w:spacing w:val="-1"/>
          <w:w w:val="95"/>
          <w:sz w:val="19"/>
          <w:szCs w:val="19"/>
        </w:rPr>
        <w:t xml:space="preserve"> </w:t>
      </w:r>
      <w:r w:rsidRPr="000765B9">
        <w:rPr>
          <w:rFonts w:ascii="Times New Roman" w:hAnsi="Times New Roman"/>
          <w:w w:val="95"/>
          <w:sz w:val="19"/>
          <w:szCs w:val="19"/>
        </w:rPr>
        <w:t>so</w:t>
      </w:r>
      <w:r w:rsidRPr="000765B9">
        <w:rPr>
          <w:rFonts w:ascii="Times New Roman" w:hAnsi="Times New Roman"/>
          <w:spacing w:val="-1"/>
          <w:w w:val="95"/>
          <w:sz w:val="19"/>
          <w:szCs w:val="19"/>
        </w:rPr>
        <w:t xml:space="preserve"> </w:t>
      </w:r>
      <w:r w:rsidRPr="000765B9">
        <w:rPr>
          <w:rFonts w:ascii="Times New Roman" w:hAnsi="Times New Roman"/>
          <w:w w:val="95"/>
          <w:sz w:val="19"/>
          <w:szCs w:val="19"/>
        </w:rPr>
        <w:t>in</w:t>
      </w:r>
      <w:r w:rsidRPr="000765B9">
        <w:rPr>
          <w:rFonts w:ascii="Times New Roman" w:hAnsi="Times New Roman"/>
          <w:spacing w:val="-4"/>
          <w:w w:val="95"/>
          <w:sz w:val="19"/>
          <w:szCs w:val="19"/>
        </w:rPr>
        <w:t xml:space="preserve"> </w:t>
      </w:r>
      <w:r w:rsidRPr="000765B9">
        <w:rPr>
          <w:rFonts w:ascii="Times New Roman" w:hAnsi="Times New Roman"/>
          <w:w w:val="95"/>
          <w:sz w:val="19"/>
          <w:szCs w:val="19"/>
        </w:rPr>
        <w:t>phases</w:t>
      </w:r>
      <w:r w:rsidRPr="000765B9">
        <w:rPr>
          <w:rFonts w:ascii="Times New Roman" w:hAnsi="Times New Roman"/>
          <w:spacing w:val="-1"/>
          <w:w w:val="95"/>
          <w:sz w:val="19"/>
          <w:szCs w:val="19"/>
        </w:rPr>
        <w:t xml:space="preserve"> </w:t>
      </w:r>
      <w:r w:rsidRPr="000765B9">
        <w:rPr>
          <w:rFonts w:ascii="Times New Roman" w:hAnsi="Times New Roman"/>
          <w:w w:val="95"/>
          <w:sz w:val="19"/>
          <w:szCs w:val="19"/>
        </w:rPr>
        <w:t>without undue</w:t>
      </w:r>
      <w:r w:rsidRPr="000765B9">
        <w:rPr>
          <w:rFonts w:ascii="Times New Roman" w:hAnsi="Times New Roman"/>
          <w:spacing w:val="-2"/>
          <w:w w:val="95"/>
          <w:sz w:val="19"/>
          <w:szCs w:val="19"/>
        </w:rPr>
        <w:t xml:space="preserve"> </w:t>
      </w:r>
      <w:r w:rsidRPr="000765B9">
        <w:rPr>
          <w:rFonts w:ascii="Times New Roman" w:hAnsi="Times New Roman"/>
          <w:w w:val="95"/>
          <w:sz w:val="19"/>
          <w:szCs w:val="19"/>
        </w:rPr>
        <w:t>further</w:t>
      </w:r>
      <w:r w:rsidRPr="000765B9">
        <w:rPr>
          <w:rFonts w:ascii="Times New Roman" w:hAnsi="Times New Roman"/>
          <w:spacing w:val="-1"/>
          <w:w w:val="95"/>
          <w:sz w:val="19"/>
          <w:szCs w:val="19"/>
        </w:rPr>
        <w:t xml:space="preserve"> </w:t>
      </w:r>
      <w:r w:rsidRPr="000765B9">
        <w:rPr>
          <w:rFonts w:ascii="Times New Roman" w:hAnsi="Times New Roman"/>
          <w:w w:val="95"/>
          <w:sz w:val="19"/>
          <w:szCs w:val="19"/>
        </w:rPr>
        <w:t>delay.</w:t>
      </w:r>
    </w:p>
    <w:p w14:paraId="6F9D430D" w14:textId="77777777" w:rsidR="000C55E8" w:rsidRPr="000765B9" w:rsidRDefault="000C55E8" w:rsidP="00F86695">
      <w:pPr>
        <w:widowControl w:val="0"/>
        <w:autoSpaceDE w:val="0"/>
        <w:autoSpaceDN w:val="0"/>
        <w:spacing w:line="276" w:lineRule="auto"/>
        <w:ind w:right="54"/>
        <w:rPr>
          <w:rFonts w:ascii="Times New Roman" w:eastAsia="Cambria" w:hAnsi="Times New Roman"/>
          <w:sz w:val="19"/>
          <w:szCs w:val="19"/>
        </w:rPr>
      </w:pPr>
    </w:p>
    <w:p w14:paraId="7F2243C7" w14:textId="77777777" w:rsidR="000C55E8" w:rsidRPr="000765B9" w:rsidRDefault="000C55E8" w:rsidP="00F86695">
      <w:pPr>
        <w:widowControl w:val="0"/>
        <w:numPr>
          <w:ilvl w:val="2"/>
          <w:numId w:val="66"/>
        </w:numPr>
        <w:tabs>
          <w:tab w:val="left" w:pos="873"/>
        </w:tabs>
        <w:autoSpaceDE w:val="0"/>
        <w:autoSpaceDN w:val="0"/>
        <w:spacing w:line="276" w:lineRule="auto"/>
        <w:ind w:right="54"/>
        <w:jc w:val="both"/>
        <w:rPr>
          <w:rFonts w:ascii="Times New Roman" w:hAnsi="Times New Roman"/>
          <w:sz w:val="19"/>
          <w:szCs w:val="19"/>
        </w:rPr>
      </w:pPr>
      <w:r w:rsidRPr="000765B9">
        <w:rPr>
          <w:rFonts w:ascii="Times New Roman" w:hAnsi="Times New Roman"/>
          <w:w w:val="95"/>
          <w:sz w:val="19"/>
          <w:szCs w:val="19"/>
        </w:rPr>
        <w:t>In case of a personal data breach that is likely to result in a high risk to the rights and freedoms of natural</w:t>
      </w:r>
      <w:r w:rsidRPr="000765B9">
        <w:rPr>
          <w:rFonts w:ascii="Times New Roman" w:hAnsi="Times New Roman"/>
          <w:spacing w:val="1"/>
          <w:w w:val="95"/>
          <w:sz w:val="19"/>
          <w:szCs w:val="19"/>
        </w:rPr>
        <w:t xml:space="preserve"> </w:t>
      </w:r>
      <w:r w:rsidRPr="000765B9">
        <w:rPr>
          <w:rFonts w:ascii="Times New Roman" w:hAnsi="Times New Roman"/>
          <w:w w:val="95"/>
          <w:sz w:val="19"/>
          <w:szCs w:val="19"/>
        </w:rPr>
        <w:t>persons, the data importer shall also notify without undue delay the data subjects concerned of the personal</w:t>
      </w:r>
      <w:r w:rsidRPr="000765B9">
        <w:rPr>
          <w:rFonts w:ascii="Times New Roman" w:hAnsi="Times New Roman"/>
          <w:spacing w:val="1"/>
          <w:w w:val="95"/>
          <w:sz w:val="19"/>
          <w:szCs w:val="19"/>
        </w:rPr>
        <w:t xml:space="preserve"> </w:t>
      </w:r>
      <w:r w:rsidRPr="000765B9">
        <w:rPr>
          <w:rFonts w:ascii="Times New Roman" w:hAnsi="Times New Roman"/>
          <w:w w:val="95"/>
          <w:sz w:val="19"/>
          <w:szCs w:val="19"/>
        </w:rPr>
        <w:t>data breach and its nature, if necessary in cooperation with the data exporter, together with the information referred to in paragraph (e), points ii) to iv), unless the data importer has implemented measures to significantly reduce the risk to the rights or freedoms of natural persons, or notification would involve disproportionate efforts. In the latter case, the data importer shall instead issue a public communication or take a similar measure to inform the public of the personal data breach.</w:t>
      </w:r>
    </w:p>
    <w:p w14:paraId="608F2573" w14:textId="77777777" w:rsidR="000C55E8" w:rsidRPr="000765B9" w:rsidRDefault="000C55E8" w:rsidP="00F86695">
      <w:pPr>
        <w:widowControl w:val="0"/>
        <w:autoSpaceDE w:val="0"/>
        <w:autoSpaceDN w:val="0"/>
        <w:spacing w:line="276" w:lineRule="auto"/>
        <w:ind w:right="54"/>
        <w:rPr>
          <w:rFonts w:ascii="Times New Roman" w:eastAsia="Cambria" w:hAnsi="Times New Roman"/>
          <w:sz w:val="19"/>
          <w:szCs w:val="19"/>
        </w:rPr>
      </w:pPr>
    </w:p>
    <w:p w14:paraId="6E9C85DD" w14:textId="77777777" w:rsidR="000C55E8" w:rsidRPr="000765B9" w:rsidRDefault="000C55E8" w:rsidP="00F86695">
      <w:pPr>
        <w:widowControl w:val="0"/>
        <w:numPr>
          <w:ilvl w:val="2"/>
          <w:numId w:val="66"/>
        </w:numPr>
        <w:tabs>
          <w:tab w:val="left" w:pos="873"/>
        </w:tabs>
        <w:autoSpaceDE w:val="0"/>
        <w:autoSpaceDN w:val="0"/>
        <w:spacing w:line="276" w:lineRule="auto"/>
        <w:ind w:right="54"/>
        <w:jc w:val="both"/>
        <w:rPr>
          <w:rFonts w:ascii="Times New Roman" w:hAnsi="Times New Roman"/>
          <w:w w:val="90"/>
          <w:sz w:val="19"/>
          <w:szCs w:val="19"/>
        </w:rPr>
      </w:pPr>
      <w:r w:rsidRPr="000765B9">
        <w:rPr>
          <w:rFonts w:ascii="Times New Roman" w:hAnsi="Times New Roman"/>
          <w:w w:val="90"/>
          <w:sz w:val="19"/>
          <w:szCs w:val="19"/>
        </w:rPr>
        <w:t>The data importer shall document all relevant facts relating to the personal data breach, including its effects and any remedial action taken, and keep a record thereof.</w:t>
      </w:r>
    </w:p>
    <w:p w14:paraId="05C86E5E" w14:textId="77777777" w:rsidR="000C55E8" w:rsidRPr="000765B9" w:rsidRDefault="000C55E8" w:rsidP="00F86695">
      <w:pPr>
        <w:widowControl w:val="0"/>
        <w:autoSpaceDE w:val="0"/>
        <w:autoSpaceDN w:val="0"/>
        <w:spacing w:line="276" w:lineRule="auto"/>
        <w:ind w:right="54"/>
        <w:rPr>
          <w:rFonts w:ascii="Times New Roman" w:eastAsia="Cambria" w:hAnsi="Times New Roman"/>
          <w:sz w:val="19"/>
          <w:szCs w:val="19"/>
        </w:rPr>
      </w:pPr>
    </w:p>
    <w:p w14:paraId="753EC205" w14:textId="77777777" w:rsidR="000C55E8" w:rsidRPr="000765B9" w:rsidRDefault="000C55E8" w:rsidP="00F86695">
      <w:pPr>
        <w:widowControl w:val="0"/>
        <w:numPr>
          <w:ilvl w:val="1"/>
          <w:numId w:val="66"/>
        </w:numPr>
        <w:tabs>
          <w:tab w:val="left" w:pos="562"/>
          <w:tab w:val="left" w:pos="563"/>
        </w:tabs>
        <w:autoSpaceDE w:val="0"/>
        <w:autoSpaceDN w:val="0"/>
        <w:spacing w:line="276" w:lineRule="auto"/>
        <w:ind w:right="54" w:hanging="463"/>
        <w:outlineLvl w:val="1"/>
        <w:rPr>
          <w:rFonts w:ascii="Times New Roman" w:eastAsia="Cambria" w:hAnsi="Times New Roman"/>
          <w:b/>
          <w:bCs/>
          <w:sz w:val="19"/>
          <w:szCs w:val="19"/>
        </w:rPr>
      </w:pPr>
      <w:r w:rsidRPr="000765B9">
        <w:rPr>
          <w:rFonts w:ascii="Times New Roman" w:eastAsia="Cambria" w:hAnsi="Times New Roman"/>
          <w:b/>
          <w:bCs/>
          <w:w w:val="90"/>
          <w:sz w:val="19"/>
          <w:szCs w:val="19"/>
        </w:rPr>
        <w:t>Sensitive</w:t>
      </w:r>
      <w:r w:rsidRPr="000765B9">
        <w:rPr>
          <w:rFonts w:ascii="Times New Roman" w:eastAsia="Cambria" w:hAnsi="Times New Roman"/>
          <w:b/>
          <w:bCs/>
          <w:spacing w:val="14"/>
          <w:w w:val="90"/>
          <w:sz w:val="19"/>
          <w:szCs w:val="19"/>
        </w:rPr>
        <w:t xml:space="preserve"> </w:t>
      </w:r>
      <w:r w:rsidRPr="000765B9">
        <w:rPr>
          <w:rFonts w:ascii="Times New Roman" w:eastAsia="Cambria" w:hAnsi="Times New Roman"/>
          <w:b/>
          <w:bCs/>
          <w:w w:val="90"/>
          <w:sz w:val="19"/>
          <w:szCs w:val="19"/>
        </w:rPr>
        <w:t>data</w:t>
      </w:r>
    </w:p>
    <w:p w14:paraId="03A62AAA" w14:textId="77777777" w:rsidR="000C55E8" w:rsidRPr="000765B9" w:rsidRDefault="000C55E8" w:rsidP="00F86695">
      <w:pPr>
        <w:widowControl w:val="0"/>
        <w:autoSpaceDE w:val="0"/>
        <w:autoSpaceDN w:val="0"/>
        <w:spacing w:line="276" w:lineRule="auto"/>
        <w:ind w:right="54"/>
        <w:rPr>
          <w:rFonts w:ascii="Times New Roman" w:eastAsia="Cambria" w:hAnsi="Times New Roman"/>
          <w:b/>
          <w:sz w:val="19"/>
          <w:szCs w:val="19"/>
        </w:rPr>
      </w:pPr>
    </w:p>
    <w:p w14:paraId="18BF5E27" w14:textId="77777777" w:rsidR="000C55E8" w:rsidRPr="000765B9" w:rsidRDefault="000C55E8" w:rsidP="00F86695">
      <w:pPr>
        <w:widowControl w:val="0"/>
        <w:autoSpaceDE w:val="0"/>
        <w:autoSpaceDN w:val="0"/>
        <w:spacing w:line="276" w:lineRule="auto"/>
        <w:ind w:right="54"/>
        <w:jc w:val="both"/>
        <w:rPr>
          <w:rFonts w:ascii="Times New Roman" w:eastAsia="Cambria" w:hAnsi="Times New Roman"/>
          <w:sz w:val="19"/>
          <w:szCs w:val="19"/>
        </w:rPr>
      </w:pPr>
      <w:r w:rsidRPr="000765B9">
        <w:rPr>
          <w:rFonts w:ascii="Times New Roman" w:eastAsia="Cambria" w:hAnsi="Times New Roman"/>
          <w:w w:val="95"/>
          <w:sz w:val="19"/>
          <w:szCs w:val="19"/>
        </w:rPr>
        <w:t>Where</w:t>
      </w:r>
      <w:r w:rsidRPr="000765B9">
        <w:rPr>
          <w:rFonts w:ascii="Times New Roman" w:eastAsia="Cambria" w:hAnsi="Times New Roman"/>
          <w:spacing w:val="1"/>
          <w:w w:val="95"/>
          <w:sz w:val="19"/>
          <w:szCs w:val="19"/>
        </w:rPr>
        <w:t xml:space="preserve"> </w:t>
      </w:r>
      <w:r w:rsidRPr="000765B9">
        <w:rPr>
          <w:rFonts w:ascii="Times New Roman" w:eastAsia="Cambria" w:hAnsi="Times New Roman"/>
          <w:w w:val="95"/>
          <w:sz w:val="19"/>
          <w:szCs w:val="19"/>
        </w:rPr>
        <w:t>the</w:t>
      </w:r>
      <w:r w:rsidRPr="000765B9">
        <w:rPr>
          <w:rFonts w:ascii="Times New Roman" w:eastAsia="Cambria" w:hAnsi="Times New Roman"/>
          <w:spacing w:val="1"/>
          <w:w w:val="95"/>
          <w:sz w:val="19"/>
          <w:szCs w:val="19"/>
        </w:rPr>
        <w:t xml:space="preserve"> </w:t>
      </w:r>
      <w:r w:rsidRPr="000765B9">
        <w:rPr>
          <w:rFonts w:ascii="Times New Roman" w:eastAsia="Cambria" w:hAnsi="Times New Roman"/>
          <w:w w:val="95"/>
          <w:sz w:val="19"/>
          <w:szCs w:val="19"/>
        </w:rPr>
        <w:t>transfer</w:t>
      </w:r>
      <w:r w:rsidRPr="000765B9">
        <w:rPr>
          <w:rFonts w:ascii="Times New Roman" w:eastAsia="Cambria" w:hAnsi="Times New Roman"/>
          <w:spacing w:val="1"/>
          <w:w w:val="95"/>
          <w:sz w:val="19"/>
          <w:szCs w:val="19"/>
        </w:rPr>
        <w:t xml:space="preserve"> </w:t>
      </w:r>
      <w:r w:rsidRPr="000765B9">
        <w:rPr>
          <w:rFonts w:ascii="Times New Roman" w:eastAsia="Cambria" w:hAnsi="Times New Roman"/>
          <w:w w:val="95"/>
          <w:sz w:val="19"/>
          <w:szCs w:val="19"/>
        </w:rPr>
        <w:t>involves</w:t>
      </w:r>
      <w:r w:rsidRPr="000765B9">
        <w:rPr>
          <w:rFonts w:ascii="Times New Roman" w:eastAsia="Cambria" w:hAnsi="Times New Roman"/>
          <w:spacing w:val="1"/>
          <w:w w:val="95"/>
          <w:sz w:val="19"/>
          <w:szCs w:val="19"/>
        </w:rPr>
        <w:t xml:space="preserve"> </w:t>
      </w:r>
      <w:r w:rsidRPr="000765B9">
        <w:rPr>
          <w:rFonts w:ascii="Times New Roman" w:eastAsia="Cambria" w:hAnsi="Times New Roman"/>
          <w:w w:val="95"/>
          <w:sz w:val="19"/>
          <w:szCs w:val="19"/>
        </w:rPr>
        <w:t>personal</w:t>
      </w:r>
      <w:r w:rsidRPr="000765B9">
        <w:rPr>
          <w:rFonts w:ascii="Times New Roman" w:eastAsia="Cambria" w:hAnsi="Times New Roman"/>
          <w:spacing w:val="1"/>
          <w:w w:val="95"/>
          <w:sz w:val="19"/>
          <w:szCs w:val="19"/>
        </w:rPr>
        <w:t xml:space="preserve"> </w:t>
      </w:r>
      <w:r w:rsidRPr="000765B9">
        <w:rPr>
          <w:rFonts w:ascii="Times New Roman" w:eastAsia="Cambria" w:hAnsi="Times New Roman"/>
          <w:w w:val="95"/>
          <w:sz w:val="19"/>
          <w:szCs w:val="19"/>
        </w:rPr>
        <w:t>data</w:t>
      </w:r>
      <w:r w:rsidRPr="000765B9">
        <w:rPr>
          <w:rFonts w:ascii="Times New Roman" w:eastAsia="Cambria" w:hAnsi="Times New Roman"/>
          <w:spacing w:val="1"/>
          <w:w w:val="95"/>
          <w:sz w:val="19"/>
          <w:szCs w:val="19"/>
        </w:rPr>
        <w:t xml:space="preserve"> </w:t>
      </w:r>
      <w:r w:rsidRPr="000765B9">
        <w:rPr>
          <w:rFonts w:ascii="Times New Roman" w:eastAsia="Cambria" w:hAnsi="Times New Roman"/>
          <w:w w:val="95"/>
          <w:sz w:val="19"/>
          <w:szCs w:val="19"/>
        </w:rPr>
        <w:t>revealing</w:t>
      </w:r>
      <w:r w:rsidRPr="000765B9">
        <w:rPr>
          <w:rFonts w:ascii="Times New Roman" w:eastAsia="Cambria" w:hAnsi="Times New Roman"/>
          <w:spacing w:val="1"/>
          <w:w w:val="95"/>
          <w:sz w:val="19"/>
          <w:szCs w:val="19"/>
        </w:rPr>
        <w:t xml:space="preserve"> </w:t>
      </w:r>
      <w:r w:rsidRPr="000765B9">
        <w:rPr>
          <w:rFonts w:ascii="Times New Roman" w:eastAsia="Cambria" w:hAnsi="Times New Roman"/>
          <w:w w:val="95"/>
          <w:sz w:val="19"/>
          <w:szCs w:val="19"/>
        </w:rPr>
        <w:t>racial</w:t>
      </w:r>
      <w:r w:rsidRPr="000765B9">
        <w:rPr>
          <w:rFonts w:ascii="Times New Roman" w:eastAsia="Cambria" w:hAnsi="Times New Roman"/>
          <w:spacing w:val="1"/>
          <w:w w:val="95"/>
          <w:sz w:val="19"/>
          <w:szCs w:val="19"/>
        </w:rPr>
        <w:t xml:space="preserve"> </w:t>
      </w:r>
      <w:r w:rsidRPr="000765B9">
        <w:rPr>
          <w:rFonts w:ascii="Times New Roman" w:eastAsia="Cambria" w:hAnsi="Times New Roman"/>
          <w:w w:val="95"/>
          <w:sz w:val="19"/>
          <w:szCs w:val="19"/>
        </w:rPr>
        <w:t>or</w:t>
      </w:r>
      <w:r w:rsidRPr="000765B9">
        <w:rPr>
          <w:rFonts w:ascii="Times New Roman" w:eastAsia="Cambria" w:hAnsi="Times New Roman"/>
          <w:spacing w:val="1"/>
          <w:w w:val="95"/>
          <w:sz w:val="19"/>
          <w:szCs w:val="19"/>
        </w:rPr>
        <w:t xml:space="preserve"> </w:t>
      </w:r>
      <w:r w:rsidRPr="000765B9">
        <w:rPr>
          <w:rFonts w:ascii="Times New Roman" w:eastAsia="Cambria" w:hAnsi="Times New Roman"/>
          <w:w w:val="95"/>
          <w:sz w:val="19"/>
          <w:szCs w:val="19"/>
        </w:rPr>
        <w:t>ethnic</w:t>
      </w:r>
      <w:r w:rsidRPr="000765B9">
        <w:rPr>
          <w:rFonts w:ascii="Times New Roman" w:eastAsia="Cambria" w:hAnsi="Times New Roman"/>
          <w:spacing w:val="1"/>
          <w:w w:val="95"/>
          <w:sz w:val="19"/>
          <w:szCs w:val="19"/>
        </w:rPr>
        <w:t xml:space="preserve"> </w:t>
      </w:r>
      <w:r w:rsidRPr="000765B9">
        <w:rPr>
          <w:rFonts w:ascii="Times New Roman" w:eastAsia="Cambria" w:hAnsi="Times New Roman"/>
          <w:w w:val="95"/>
          <w:sz w:val="19"/>
          <w:szCs w:val="19"/>
        </w:rPr>
        <w:t>origin,</w:t>
      </w:r>
      <w:r w:rsidRPr="000765B9">
        <w:rPr>
          <w:rFonts w:ascii="Times New Roman" w:eastAsia="Cambria" w:hAnsi="Times New Roman"/>
          <w:spacing w:val="1"/>
          <w:w w:val="95"/>
          <w:sz w:val="19"/>
          <w:szCs w:val="19"/>
        </w:rPr>
        <w:t xml:space="preserve"> </w:t>
      </w:r>
      <w:r w:rsidRPr="000765B9">
        <w:rPr>
          <w:rFonts w:ascii="Times New Roman" w:eastAsia="Cambria" w:hAnsi="Times New Roman"/>
          <w:w w:val="95"/>
          <w:sz w:val="19"/>
          <w:szCs w:val="19"/>
        </w:rPr>
        <w:t>political</w:t>
      </w:r>
      <w:r w:rsidRPr="000765B9">
        <w:rPr>
          <w:rFonts w:ascii="Times New Roman" w:eastAsia="Cambria" w:hAnsi="Times New Roman"/>
          <w:spacing w:val="1"/>
          <w:w w:val="95"/>
          <w:sz w:val="19"/>
          <w:szCs w:val="19"/>
        </w:rPr>
        <w:t xml:space="preserve"> </w:t>
      </w:r>
      <w:r w:rsidRPr="000765B9">
        <w:rPr>
          <w:rFonts w:ascii="Times New Roman" w:eastAsia="Cambria" w:hAnsi="Times New Roman"/>
          <w:w w:val="95"/>
          <w:sz w:val="19"/>
          <w:szCs w:val="19"/>
        </w:rPr>
        <w:t>opinions,</w:t>
      </w:r>
      <w:r w:rsidRPr="000765B9">
        <w:rPr>
          <w:rFonts w:ascii="Times New Roman" w:eastAsia="Cambria" w:hAnsi="Times New Roman"/>
          <w:spacing w:val="1"/>
          <w:w w:val="95"/>
          <w:sz w:val="19"/>
          <w:szCs w:val="19"/>
        </w:rPr>
        <w:t xml:space="preserve"> </w:t>
      </w:r>
      <w:r w:rsidRPr="000765B9">
        <w:rPr>
          <w:rFonts w:ascii="Times New Roman" w:eastAsia="Cambria" w:hAnsi="Times New Roman"/>
          <w:w w:val="95"/>
          <w:sz w:val="19"/>
          <w:szCs w:val="19"/>
        </w:rPr>
        <w:t>religious</w:t>
      </w:r>
      <w:r w:rsidRPr="000765B9">
        <w:rPr>
          <w:rFonts w:ascii="Times New Roman" w:eastAsia="Cambria" w:hAnsi="Times New Roman"/>
          <w:spacing w:val="1"/>
          <w:w w:val="95"/>
          <w:sz w:val="19"/>
          <w:szCs w:val="19"/>
        </w:rPr>
        <w:t xml:space="preserve"> </w:t>
      </w:r>
      <w:r w:rsidRPr="000765B9">
        <w:rPr>
          <w:rFonts w:ascii="Times New Roman" w:eastAsia="Cambria" w:hAnsi="Times New Roman"/>
          <w:w w:val="95"/>
          <w:sz w:val="19"/>
          <w:szCs w:val="19"/>
        </w:rPr>
        <w:t>or</w:t>
      </w:r>
      <w:r w:rsidRPr="000765B9">
        <w:rPr>
          <w:rFonts w:ascii="Times New Roman" w:eastAsia="Cambria" w:hAnsi="Times New Roman"/>
          <w:spacing w:val="1"/>
          <w:w w:val="95"/>
          <w:sz w:val="19"/>
          <w:szCs w:val="19"/>
        </w:rPr>
        <w:t xml:space="preserve"> </w:t>
      </w:r>
      <w:r w:rsidRPr="000765B9">
        <w:rPr>
          <w:rFonts w:ascii="Times New Roman" w:eastAsia="Cambria" w:hAnsi="Times New Roman"/>
          <w:w w:val="95"/>
          <w:sz w:val="19"/>
          <w:szCs w:val="19"/>
        </w:rPr>
        <w:t>philosophical beliefs, or trade union membership, genetic data, or biometric data for the purpose of uniquely</w:t>
      </w:r>
      <w:r w:rsidRPr="000765B9">
        <w:rPr>
          <w:rFonts w:ascii="Times New Roman" w:eastAsia="Cambria" w:hAnsi="Times New Roman"/>
          <w:spacing w:val="1"/>
          <w:w w:val="95"/>
          <w:sz w:val="19"/>
          <w:szCs w:val="19"/>
        </w:rPr>
        <w:t xml:space="preserve"> </w:t>
      </w:r>
      <w:r w:rsidRPr="000765B9">
        <w:rPr>
          <w:rFonts w:ascii="Times New Roman" w:eastAsia="Cambria" w:hAnsi="Times New Roman"/>
          <w:w w:val="95"/>
          <w:sz w:val="19"/>
          <w:szCs w:val="19"/>
        </w:rPr>
        <w:t>identifying a natural person, data concerning health or a person’s sex life or sexual orientation, or data relating to</w:t>
      </w:r>
      <w:r w:rsidRPr="000765B9">
        <w:rPr>
          <w:rFonts w:ascii="Times New Roman" w:eastAsia="Cambria" w:hAnsi="Times New Roman"/>
          <w:spacing w:val="-37"/>
          <w:w w:val="95"/>
          <w:sz w:val="19"/>
          <w:szCs w:val="19"/>
        </w:rPr>
        <w:t xml:space="preserve"> </w:t>
      </w:r>
      <w:r w:rsidRPr="000765B9">
        <w:rPr>
          <w:rFonts w:ascii="Times New Roman" w:eastAsia="Cambria" w:hAnsi="Times New Roman"/>
          <w:w w:val="90"/>
          <w:sz w:val="19"/>
          <w:szCs w:val="19"/>
        </w:rPr>
        <w:t>criminal</w:t>
      </w:r>
      <w:r w:rsidRPr="000765B9">
        <w:rPr>
          <w:rFonts w:ascii="Times New Roman" w:eastAsia="Cambria" w:hAnsi="Times New Roman"/>
          <w:spacing w:val="1"/>
          <w:w w:val="90"/>
          <w:sz w:val="19"/>
          <w:szCs w:val="19"/>
        </w:rPr>
        <w:t xml:space="preserve"> </w:t>
      </w:r>
      <w:r w:rsidRPr="000765B9">
        <w:rPr>
          <w:rFonts w:ascii="Times New Roman" w:eastAsia="Cambria" w:hAnsi="Times New Roman"/>
          <w:w w:val="90"/>
          <w:sz w:val="19"/>
          <w:szCs w:val="19"/>
        </w:rPr>
        <w:t>convictions</w:t>
      </w:r>
      <w:r w:rsidRPr="000765B9">
        <w:rPr>
          <w:rFonts w:ascii="Times New Roman" w:eastAsia="Cambria" w:hAnsi="Times New Roman"/>
          <w:spacing w:val="1"/>
          <w:w w:val="90"/>
          <w:sz w:val="19"/>
          <w:szCs w:val="19"/>
        </w:rPr>
        <w:t xml:space="preserve"> </w:t>
      </w:r>
      <w:r w:rsidRPr="000765B9">
        <w:rPr>
          <w:rFonts w:ascii="Times New Roman" w:eastAsia="Cambria" w:hAnsi="Times New Roman"/>
          <w:w w:val="90"/>
          <w:sz w:val="19"/>
          <w:szCs w:val="19"/>
        </w:rPr>
        <w:t>or</w:t>
      </w:r>
      <w:r w:rsidRPr="000765B9">
        <w:rPr>
          <w:rFonts w:ascii="Times New Roman" w:eastAsia="Cambria" w:hAnsi="Times New Roman"/>
          <w:spacing w:val="1"/>
          <w:w w:val="90"/>
          <w:sz w:val="19"/>
          <w:szCs w:val="19"/>
        </w:rPr>
        <w:t xml:space="preserve"> </w:t>
      </w:r>
      <w:r w:rsidRPr="000765B9">
        <w:rPr>
          <w:rFonts w:ascii="Times New Roman" w:eastAsia="Cambria" w:hAnsi="Times New Roman"/>
          <w:w w:val="90"/>
          <w:sz w:val="19"/>
          <w:szCs w:val="19"/>
        </w:rPr>
        <w:t>offences</w:t>
      </w:r>
      <w:r w:rsidRPr="000765B9">
        <w:rPr>
          <w:rFonts w:ascii="Times New Roman" w:eastAsia="Cambria" w:hAnsi="Times New Roman"/>
          <w:spacing w:val="1"/>
          <w:w w:val="90"/>
          <w:sz w:val="19"/>
          <w:szCs w:val="19"/>
        </w:rPr>
        <w:t xml:space="preserve"> </w:t>
      </w:r>
      <w:r w:rsidRPr="000765B9">
        <w:rPr>
          <w:rFonts w:ascii="Times New Roman" w:eastAsia="Cambria" w:hAnsi="Times New Roman"/>
          <w:w w:val="90"/>
          <w:sz w:val="19"/>
          <w:szCs w:val="19"/>
        </w:rPr>
        <w:t>(hereinafter</w:t>
      </w:r>
      <w:r w:rsidRPr="000765B9">
        <w:rPr>
          <w:rFonts w:ascii="Times New Roman" w:eastAsia="Cambria" w:hAnsi="Times New Roman"/>
          <w:spacing w:val="1"/>
          <w:w w:val="90"/>
          <w:sz w:val="19"/>
          <w:szCs w:val="19"/>
        </w:rPr>
        <w:t xml:space="preserve"> </w:t>
      </w:r>
      <w:r w:rsidRPr="000765B9">
        <w:rPr>
          <w:rFonts w:ascii="Times New Roman" w:eastAsia="Cambria" w:hAnsi="Times New Roman"/>
          <w:w w:val="90"/>
          <w:sz w:val="19"/>
          <w:szCs w:val="19"/>
        </w:rPr>
        <w:t>‘sensitive</w:t>
      </w:r>
      <w:r w:rsidRPr="000765B9">
        <w:rPr>
          <w:rFonts w:ascii="Times New Roman" w:eastAsia="Cambria" w:hAnsi="Times New Roman"/>
          <w:spacing w:val="1"/>
          <w:w w:val="90"/>
          <w:sz w:val="19"/>
          <w:szCs w:val="19"/>
        </w:rPr>
        <w:t xml:space="preserve"> </w:t>
      </w:r>
      <w:r w:rsidRPr="000765B9">
        <w:rPr>
          <w:rFonts w:ascii="Times New Roman" w:eastAsia="Cambria" w:hAnsi="Times New Roman"/>
          <w:w w:val="90"/>
          <w:sz w:val="19"/>
          <w:szCs w:val="19"/>
        </w:rPr>
        <w:t>data’),</w:t>
      </w:r>
      <w:r w:rsidRPr="000765B9">
        <w:rPr>
          <w:rFonts w:ascii="Times New Roman" w:eastAsia="Cambria" w:hAnsi="Times New Roman"/>
          <w:spacing w:val="1"/>
          <w:w w:val="90"/>
          <w:sz w:val="19"/>
          <w:szCs w:val="19"/>
        </w:rPr>
        <w:t xml:space="preserve"> </w:t>
      </w:r>
      <w:r w:rsidRPr="000765B9">
        <w:rPr>
          <w:rFonts w:ascii="Times New Roman" w:eastAsia="Cambria" w:hAnsi="Times New Roman"/>
          <w:w w:val="95"/>
          <w:sz w:val="19"/>
          <w:szCs w:val="19"/>
        </w:rPr>
        <w:t>the data importer shall apply specific restrictions and/or additional safeguards adapted to the specific nature of the data and the risks involved. This may include restricting the personnel permitted to access the personal data, additional security measures (such as pseudonymisation) and/or additional restrictions with respect to further disclosure.</w:t>
      </w:r>
    </w:p>
    <w:p w14:paraId="008BBFF6" w14:textId="77777777" w:rsidR="000C55E8" w:rsidRPr="000765B9" w:rsidRDefault="000C55E8" w:rsidP="00F86695">
      <w:pPr>
        <w:widowControl w:val="0"/>
        <w:autoSpaceDE w:val="0"/>
        <w:autoSpaceDN w:val="0"/>
        <w:spacing w:line="276" w:lineRule="auto"/>
        <w:ind w:right="54"/>
        <w:rPr>
          <w:rFonts w:ascii="Times New Roman" w:eastAsia="Cambria" w:hAnsi="Times New Roman"/>
          <w:sz w:val="19"/>
          <w:szCs w:val="19"/>
        </w:rPr>
      </w:pPr>
    </w:p>
    <w:p w14:paraId="0C4FDFEA" w14:textId="77777777" w:rsidR="000C55E8" w:rsidRPr="000765B9" w:rsidRDefault="000C55E8" w:rsidP="00F86695">
      <w:pPr>
        <w:widowControl w:val="0"/>
        <w:numPr>
          <w:ilvl w:val="1"/>
          <w:numId w:val="66"/>
        </w:numPr>
        <w:tabs>
          <w:tab w:val="left" w:pos="562"/>
          <w:tab w:val="left" w:pos="563"/>
        </w:tabs>
        <w:autoSpaceDE w:val="0"/>
        <w:autoSpaceDN w:val="0"/>
        <w:spacing w:line="276" w:lineRule="auto"/>
        <w:ind w:right="54" w:hanging="463"/>
        <w:outlineLvl w:val="1"/>
        <w:rPr>
          <w:rFonts w:ascii="Times New Roman" w:eastAsia="Cambria" w:hAnsi="Times New Roman"/>
          <w:b/>
          <w:bCs/>
          <w:sz w:val="19"/>
          <w:szCs w:val="19"/>
        </w:rPr>
      </w:pPr>
      <w:bookmarkStart w:id="34" w:name="_bookmark26"/>
      <w:bookmarkEnd w:id="34"/>
      <w:r w:rsidRPr="000765B9">
        <w:rPr>
          <w:rFonts w:ascii="Times New Roman" w:eastAsia="Cambria" w:hAnsi="Times New Roman"/>
          <w:b/>
          <w:bCs/>
          <w:spacing w:val="-1"/>
          <w:w w:val="95"/>
          <w:sz w:val="19"/>
          <w:szCs w:val="19"/>
        </w:rPr>
        <w:t>Onward</w:t>
      </w:r>
      <w:r w:rsidRPr="000765B9">
        <w:rPr>
          <w:rFonts w:ascii="Times New Roman" w:eastAsia="Cambria" w:hAnsi="Times New Roman"/>
          <w:b/>
          <w:bCs/>
          <w:spacing w:val="-7"/>
          <w:w w:val="95"/>
          <w:sz w:val="19"/>
          <w:szCs w:val="19"/>
        </w:rPr>
        <w:t xml:space="preserve"> </w:t>
      </w:r>
      <w:r w:rsidRPr="000765B9">
        <w:rPr>
          <w:rFonts w:ascii="Times New Roman" w:eastAsia="Cambria" w:hAnsi="Times New Roman"/>
          <w:b/>
          <w:bCs/>
          <w:w w:val="95"/>
          <w:sz w:val="19"/>
          <w:szCs w:val="19"/>
        </w:rPr>
        <w:t>transfers</w:t>
      </w:r>
    </w:p>
    <w:p w14:paraId="6F4DD98A" w14:textId="77777777" w:rsidR="000C55E8" w:rsidRPr="000765B9" w:rsidRDefault="000C55E8" w:rsidP="00F86695">
      <w:pPr>
        <w:widowControl w:val="0"/>
        <w:autoSpaceDE w:val="0"/>
        <w:autoSpaceDN w:val="0"/>
        <w:spacing w:line="276" w:lineRule="auto"/>
        <w:ind w:right="54"/>
        <w:rPr>
          <w:rFonts w:ascii="Times New Roman" w:eastAsia="Cambria" w:hAnsi="Times New Roman"/>
          <w:sz w:val="19"/>
          <w:szCs w:val="19"/>
        </w:rPr>
      </w:pPr>
    </w:p>
    <w:p w14:paraId="189F7E0E" w14:textId="77777777" w:rsidR="000C55E8" w:rsidRPr="000765B9" w:rsidRDefault="000C55E8" w:rsidP="00F86695">
      <w:pPr>
        <w:widowControl w:val="0"/>
        <w:autoSpaceDE w:val="0"/>
        <w:autoSpaceDN w:val="0"/>
        <w:spacing w:line="276" w:lineRule="auto"/>
        <w:ind w:right="57"/>
        <w:jc w:val="both"/>
        <w:rPr>
          <w:rFonts w:ascii="Times New Roman" w:eastAsia="Cambria" w:hAnsi="Times New Roman"/>
          <w:sz w:val="19"/>
          <w:szCs w:val="19"/>
        </w:rPr>
      </w:pPr>
      <w:bookmarkStart w:id="35" w:name="_bookmark27"/>
      <w:bookmarkEnd w:id="35"/>
      <w:r w:rsidRPr="000765B9">
        <w:rPr>
          <w:rFonts w:ascii="Times New Roman" w:eastAsia="Cambria" w:hAnsi="Times New Roman"/>
          <w:w w:val="90"/>
          <w:sz w:val="19"/>
          <w:szCs w:val="19"/>
        </w:rPr>
        <w:t xml:space="preserve">The data importer shall not disclose the personal data to a third party located outside the European Union </w:t>
      </w:r>
      <w:hyperlink w:anchor="_bookmark28" w:history="1">
        <w:r w:rsidRPr="000765B9">
          <w:rPr>
            <w:rFonts w:ascii="Times New Roman" w:eastAsia="Cambria" w:hAnsi="Times New Roman"/>
            <w:w w:val="90"/>
            <w:sz w:val="19"/>
            <w:szCs w:val="19"/>
          </w:rPr>
          <w:t>(</w:t>
        </w:r>
        <w:r w:rsidRPr="000765B9">
          <w:rPr>
            <w:rFonts w:ascii="Times New Roman" w:eastAsia="Cambria" w:hAnsi="Times New Roman"/>
            <w:w w:val="90"/>
            <w:sz w:val="19"/>
            <w:szCs w:val="19"/>
            <w:vertAlign w:val="superscript"/>
          </w:rPr>
          <w:footnoteReference w:id="3"/>
        </w:r>
        <w:r w:rsidRPr="000765B9">
          <w:rPr>
            <w:rFonts w:ascii="Times New Roman" w:eastAsia="Cambria" w:hAnsi="Times New Roman"/>
            <w:w w:val="90"/>
            <w:sz w:val="19"/>
            <w:szCs w:val="19"/>
          </w:rPr>
          <w:t xml:space="preserve">) </w:t>
        </w:r>
      </w:hyperlink>
      <w:r w:rsidRPr="000765B9">
        <w:rPr>
          <w:rFonts w:ascii="Times New Roman" w:eastAsia="Cambria" w:hAnsi="Times New Roman"/>
          <w:w w:val="90"/>
          <w:sz w:val="19"/>
          <w:szCs w:val="19"/>
        </w:rPr>
        <w:t>(in the</w:t>
      </w:r>
      <w:r w:rsidRPr="000765B9">
        <w:rPr>
          <w:rFonts w:ascii="Times New Roman" w:eastAsia="Cambria" w:hAnsi="Times New Roman"/>
          <w:spacing w:val="1"/>
          <w:w w:val="90"/>
          <w:sz w:val="19"/>
          <w:szCs w:val="19"/>
        </w:rPr>
        <w:t xml:space="preserve"> </w:t>
      </w:r>
      <w:r w:rsidRPr="000765B9">
        <w:rPr>
          <w:rFonts w:ascii="Times New Roman" w:eastAsia="Cambria" w:hAnsi="Times New Roman"/>
          <w:w w:val="90"/>
          <w:sz w:val="19"/>
          <w:szCs w:val="19"/>
        </w:rPr>
        <w:t>same country as the data importer or</w:t>
      </w:r>
      <w:r w:rsidRPr="000765B9">
        <w:rPr>
          <w:rFonts w:ascii="Times New Roman" w:eastAsia="Cambria" w:hAnsi="Times New Roman"/>
          <w:spacing w:val="1"/>
          <w:w w:val="90"/>
          <w:sz w:val="19"/>
          <w:szCs w:val="19"/>
        </w:rPr>
        <w:t xml:space="preserve"> </w:t>
      </w:r>
      <w:r w:rsidRPr="000765B9">
        <w:rPr>
          <w:rFonts w:ascii="Times New Roman" w:eastAsia="Cambria" w:hAnsi="Times New Roman"/>
          <w:w w:val="90"/>
          <w:sz w:val="19"/>
          <w:szCs w:val="19"/>
        </w:rPr>
        <w:t>in another third country, hereinafter ‘onward transfer’) unless the third party is or agrees to be bound by these Clauses, under the appropriate Module. Otherwise, an onward transfer by the data importer may only take place if:</w:t>
      </w:r>
    </w:p>
    <w:p w14:paraId="39B3A525" w14:textId="77777777" w:rsidR="000C55E8" w:rsidRPr="000765B9" w:rsidRDefault="000C55E8" w:rsidP="00F86695">
      <w:pPr>
        <w:widowControl w:val="0"/>
        <w:autoSpaceDE w:val="0"/>
        <w:autoSpaceDN w:val="0"/>
        <w:spacing w:line="276" w:lineRule="auto"/>
        <w:ind w:right="54" w:hanging="1"/>
        <w:jc w:val="both"/>
        <w:rPr>
          <w:rFonts w:ascii="Times New Roman" w:eastAsia="Cambria" w:hAnsi="Times New Roman"/>
          <w:sz w:val="19"/>
          <w:szCs w:val="19"/>
        </w:rPr>
      </w:pPr>
    </w:p>
    <w:p w14:paraId="3BD34FE9" w14:textId="77777777" w:rsidR="000C55E8" w:rsidRPr="000765B9" w:rsidRDefault="000C55E8" w:rsidP="00F86695">
      <w:pPr>
        <w:widowControl w:val="0"/>
        <w:numPr>
          <w:ilvl w:val="0"/>
          <w:numId w:val="64"/>
        </w:numPr>
        <w:tabs>
          <w:tab w:val="left" w:pos="426"/>
        </w:tabs>
        <w:autoSpaceDE w:val="0"/>
        <w:autoSpaceDN w:val="0"/>
        <w:spacing w:line="276" w:lineRule="auto"/>
        <w:ind w:left="426" w:right="54" w:hanging="426"/>
        <w:jc w:val="both"/>
        <w:rPr>
          <w:rFonts w:ascii="Times New Roman" w:hAnsi="Times New Roman"/>
          <w:w w:val="90"/>
          <w:sz w:val="19"/>
          <w:szCs w:val="19"/>
        </w:rPr>
      </w:pPr>
      <w:r w:rsidRPr="000765B9">
        <w:rPr>
          <w:rFonts w:ascii="Times New Roman" w:hAnsi="Times New Roman"/>
          <w:w w:val="90"/>
          <w:sz w:val="19"/>
          <w:szCs w:val="19"/>
        </w:rPr>
        <w:t>it is to a country benefitting from an adequacy decision pursuant to Article 45 of Regulation (EU) 2016/679 that covers the onward transfer;</w:t>
      </w:r>
    </w:p>
    <w:p w14:paraId="34AD84D2" w14:textId="77777777" w:rsidR="000C55E8" w:rsidRPr="000765B9" w:rsidRDefault="000C55E8" w:rsidP="00F86695">
      <w:pPr>
        <w:widowControl w:val="0"/>
        <w:numPr>
          <w:ilvl w:val="0"/>
          <w:numId w:val="64"/>
        </w:numPr>
        <w:tabs>
          <w:tab w:val="left" w:pos="426"/>
        </w:tabs>
        <w:autoSpaceDE w:val="0"/>
        <w:autoSpaceDN w:val="0"/>
        <w:spacing w:line="276" w:lineRule="auto"/>
        <w:ind w:left="426" w:right="54" w:hanging="426"/>
        <w:jc w:val="both"/>
        <w:rPr>
          <w:rFonts w:ascii="Times New Roman" w:hAnsi="Times New Roman"/>
          <w:w w:val="90"/>
          <w:sz w:val="19"/>
          <w:szCs w:val="19"/>
        </w:rPr>
      </w:pPr>
      <w:r w:rsidRPr="000765B9">
        <w:rPr>
          <w:rFonts w:ascii="Times New Roman" w:hAnsi="Times New Roman"/>
          <w:w w:val="90"/>
          <w:sz w:val="19"/>
          <w:szCs w:val="19"/>
        </w:rPr>
        <w:t>the third party otherwise ensures appropriate safeguards pursuant to Articles 46 or 47 of Regulation (EU) 2016/679 with respect to the processing in question;</w:t>
      </w:r>
    </w:p>
    <w:p w14:paraId="7FCD4AB2" w14:textId="77777777" w:rsidR="000C55E8" w:rsidRPr="000765B9" w:rsidRDefault="000C55E8" w:rsidP="00F86695">
      <w:pPr>
        <w:widowControl w:val="0"/>
        <w:numPr>
          <w:ilvl w:val="0"/>
          <w:numId w:val="64"/>
        </w:numPr>
        <w:tabs>
          <w:tab w:val="left" w:pos="426"/>
        </w:tabs>
        <w:autoSpaceDE w:val="0"/>
        <w:autoSpaceDN w:val="0"/>
        <w:spacing w:line="276" w:lineRule="auto"/>
        <w:ind w:left="426" w:right="54" w:hanging="426"/>
        <w:jc w:val="both"/>
        <w:rPr>
          <w:rFonts w:ascii="Times New Roman" w:hAnsi="Times New Roman"/>
          <w:w w:val="90"/>
          <w:sz w:val="19"/>
          <w:szCs w:val="19"/>
        </w:rPr>
      </w:pPr>
      <w:r w:rsidRPr="000765B9">
        <w:rPr>
          <w:rFonts w:ascii="Times New Roman" w:hAnsi="Times New Roman"/>
          <w:w w:val="90"/>
          <w:sz w:val="19"/>
          <w:szCs w:val="19"/>
        </w:rPr>
        <w:t xml:space="preserve">the third party enters into a binding instrument with the data importer ensuring the same level of data </w:t>
      </w:r>
      <w:r w:rsidRPr="000765B9">
        <w:rPr>
          <w:rFonts w:ascii="Times New Roman" w:hAnsi="Times New Roman"/>
          <w:w w:val="90"/>
          <w:sz w:val="19"/>
          <w:szCs w:val="19"/>
        </w:rPr>
        <w:lastRenderedPageBreak/>
        <w:t>protection as under these Clauses, and the data importer provides a copy of these safeguards to the data exporter;</w:t>
      </w:r>
    </w:p>
    <w:p w14:paraId="01B789C6" w14:textId="77777777" w:rsidR="000C55E8" w:rsidRPr="000765B9" w:rsidRDefault="000C55E8" w:rsidP="00F86695">
      <w:pPr>
        <w:widowControl w:val="0"/>
        <w:numPr>
          <w:ilvl w:val="0"/>
          <w:numId w:val="64"/>
        </w:numPr>
        <w:tabs>
          <w:tab w:val="left" w:pos="426"/>
        </w:tabs>
        <w:autoSpaceDE w:val="0"/>
        <w:autoSpaceDN w:val="0"/>
        <w:spacing w:line="276" w:lineRule="auto"/>
        <w:ind w:left="426" w:right="54" w:hanging="426"/>
        <w:jc w:val="both"/>
        <w:rPr>
          <w:rFonts w:ascii="Times New Roman" w:hAnsi="Times New Roman"/>
          <w:w w:val="90"/>
          <w:sz w:val="19"/>
          <w:szCs w:val="19"/>
        </w:rPr>
      </w:pPr>
      <w:r w:rsidRPr="000765B9">
        <w:rPr>
          <w:rFonts w:ascii="Times New Roman" w:hAnsi="Times New Roman"/>
          <w:w w:val="90"/>
          <w:sz w:val="19"/>
          <w:szCs w:val="19"/>
        </w:rPr>
        <w:t>it is necessary for the establishment, exercise or defence of legal claims in the context of specific administrative, regulatory or judicial proceedings;</w:t>
      </w:r>
    </w:p>
    <w:p w14:paraId="792D3530" w14:textId="77777777" w:rsidR="000C55E8" w:rsidRPr="000765B9" w:rsidRDefault="000C55E8" w:rsidP="00F86695">
      <w:pPr>
        <w:widowControl w:val="0"/>
        <w:numPr>
          <w:ilvl w:val="0"/>
          <w:numId w:val="64"/>
        </w:numPr>
        <w:tabs>
          <w:tab w:val="left" w:pos="426"/>
        </w:tabs>
        <w:autoSpaceDE w:val="0"/>
        <w:autoSpaceDN w:val="0"/>
        <w:spacing w:line="276" w:lineRule="auto"/>
        <w:ind w:left="426" w:right="54" w:hanging="426"/>
        <w:jc w:val="both"/>
        <w:rPr>
          <w:rFonts w:ascii="Times New Roman" w:hAnsi="Times New Roman"/>
          <w:w w:val="90"/>
          <w:sz w:val="19"/>
          <w:szCs w:val="19"/>
        </w:rPr>
      </w:pPr>
      <w:r w:rsidRPr="000765B9">
        <w:rPr>
          <w:rFonts w:ascii="Times New Roman" w:hAnsi="Times New Roman"/>
          <w:w w:val="90"/>
          <w:sz w:val="19"/>
          <w:szCs w:val="19"/>
        </w:rPr>
        <w:t>it is necessary in order to protect the vital interests of the data subject or of another natural person; or</w:t>
      </w:r>
    </w:p>
    <w:p w14:paraId="565E5E7C" w14:textId="77777777" w:rsidR="000C55E8" w:rsidRPr="000765B9" w:rsidRDefault="000C55E8" w:rsidP="00F86695">
      <w:pPr>
        <w:widowControl w:val="0"/>
        <w:numPr>
          <w:ilvl w:val="0"/>
          <w:numId w:val="64"/>
        </w:numPr>
        <w:tabs>
          <w:tab w:val="left" w:pos="426"/>
        </w:tabs>
        <w:autoSpaceDE w:val="0"/>
        <w:autoSpaceDN w:val="0"/>
        <w:spacing w:line="276" w:lineRule="auto"/>
        <w:ind w:left="426" w:right="54" w:hanging="426"/>
        <w:jc w:val="both"/>
        <w:rPr>
          <w:rFonts w:ascii="Times New Roman" w:hAnsi="Times New Roman"/>
          <w:w w:val="90"/>
          <w:sz w:val="19"/>
          <w:szCs w:val="19"/>
        </w:rPr>
      </w:pPr>
      <w:r w:rsidRPr="000765B9">
        <w:rPr>
          <w:rFonts w:ascii="Times New Roman" w:hAnsi="Times New Roman"/>
          <w:w w:val="90"/>
          <w:sz w:val="19"/>
          <w:szCs w:val="19"/>
        </w:rPr>
        <w:t>where none of the other conditions apply, the data importer has obtained the explicit consent of the data subject for an onward transfer in a specific situation, after having informed him/her of its purpose(s), the identity of the recipient and the possible risks of such transfer to him/her due to the lack of appropriate data protection safeguards. In this case, the data importer shall inform the data exporter and, at the request of the latter, shall transmit to it a copy of the information provided to the data subject.</w:t>
      </w:r>
    </w:p>
    <w:p w14:paraId="7D5BA91D" w14:textId="77777777" w:rsidR="000C55E8" w:rsidRPr="000765B9" w:rsidRDefault="000C55E8" w:rsidP="00F86695">
      <w:pPr>
        <w:widowControl w:val="0"/>
        <w:autoSpaceDE w:val="0"/>
        <w:autoSpaceDN w:val="0"/>
        <w:spacing w:line="276" w:lineRule="auto"/>
        <w:ind w:right="54"/>
        <w:jc w:val="both"/>
        <w:rPr>
          <w:rFonts w:ascii="Times New Roman" w:eastAsia="Cambria" w:hAnsi="Times New Roman"/>
          <w:w w:val="90"/>
          <w:sz w:val="19"/>
          <w:szCs w:val="19"/>
        </w:rPr>
      </w:pPr>
    </w:p>
    <w:p w14:paraId="4073B738" w14:textId="77777777" w:rsidR="000C55E8" w:rsidRPr="000765B9" w:rsidRDefault="000C55E8" w:rsidP="00F86695">
      <w:pPr>
        <w:widowControl w:val="0"/>
        <w:autoSpaceDE w:val="0"/>
        <w:autoSpaceDN w:val="0"/>
        <w:spacing w:line="276" w:lineRule="auto"/>
        <w:ind w:right="54"/>
        <w:jc w:val="both"/>
        <w:rPr>
          <w:rFonts w:ascii="Times New Roman" w:eastAsia="Cambria" w:hAnsi="Times New Roman"/>
          <w:w w:val="90"/>
          <w:sz w:val="19"/>
          <w:szCs w:val="19"/>
        </w:rPr>
      </w:pPr>
      <w:r w:rsidRPr="000765B9">
        <w:rPr>
          <w:rFonts w:ascii="Times New Roman" w:eastAsia="Cambria" w:hAnsi="Times New Roman"/>
          <w:w w:val="90"/>
          <w:sz w:val="19"/>
          <w:szCs w:val="19"/>
        </w:rPr>
        <w:t>Any onward transfer is subject to compliance by the data importer with all the other safeguards under these Clauses, in particular purpose limitation.</w:t>
      </w:r>
    </w:p>
    <w:p w14:paraId="3248B896" w14:textId="77777777" w:rsidR="000C55E8" w:rsidRPr="000765B9" w:rsidRDefault="000C55E8" w:rsidP="00F86695">
      <w:pPr>
        <w:widowControl w:val="0"/>
        <w:autoSpaceDE w:val="0"/>
        <w:autoSpaceDN w:val="0"/>
        <w:spacing w:line="276" w:lineRule="auto"/>
        <w:ind w:right="54"/>
        <w:rPr>
          <w:rFonts w:ascii="Times New Roman" w:eastAsia="Cambria" w:hAnsi="Times New Roman"/>
          <w:sz w:val="19"/>
          <w:szCs w:val="19"/>
        </w:rPr>
      </w:pPr>
    </w:p>
    <w:p w14:paraId="2ADE12C8" w14:textId="77777777" w:rsidR="000C55E8" w:rsidRPr="000765B9" w:rsidRDefault="000C55E8" w:rsidP="00F86695">
      <w:pPr>
        <w:widowControl w:val="0"/>
        <w:numPr>
          <w:ilvl w:val="1"/>
          <w:numId w:val="66"/>
        </w:numPr>
        <w:tabs>
          <w:tab w:val="left" w:pos="562"/>
          <w:tab w:val="left" w:pos="563"/>
        </w:tabs>
        <w:autoSpaceDE w:val="0"/>
        <w:autoSpaceDN w:val="0"/>
        <w:spacing w:line="276" w:lineRule="auto"/>
        <w:ind w:right="54" w:hanging="463"/>
        <w:outlineLvl w:val="1"/>
        <w:rPr>
          <w:rFonts w:ascii="Times New Roman" w:eastAsia="Cambria" w:hAnsi="Times New Roman"/>
          <w:b/>
          <w:bCs/>
          <w:sz w:val="19"/>
          <w:szCs w:val="19"/>
        </w:rPr>
      </w:pPr>
      <w:r w:rsidRPr="000765B9">
        <w:rPr>
          <w:rFonts w:ascii="Times New Roman" w:eastAsia="Cambria" w:hAnsi="Times New Roman"/>
          <w:b/>
          <w:bCs/>
          <w:w w:val="90"/>
          <w:sz w:val="19"/>
          <w:szCs w:val="19"/>
        </w:rPr>
        <w:t>Processing</w:t>
      </w:r>
      <w:r w:rsidRPr="000765B9">
        <w:rPr>
          <w:rFonts w:ascii="Times New Roman" w:eastAsia="Cambria" w:hAnsi="Times New Roman"/>
          <w:b/>
          <w:bCs/>
          <w:spacing w:val="15"/>
          <w:w w:val="90"/>
          <w:sz w:val="19"/>
          <w:szCs w:val="19"/>
        </w:rPr>
        <w:t xml:space="preserve"> </w:t>
      </w:r>
      <w:r w:rsidRPr="000765B9">
        <w:rPr>
          <w:rFonts w:ascii="Times New Roman" w:eastAsia="Cambria" w:hAnsi="Times New Roman"/>
          <w:b/>
          <w:bCs/>
          <w:w w:val="90"/>
          <w:sz w:val="19"/>
          <w:szCs w:val="19"/>
        </w:rPr>
        <w:t>under</w:t>
      </w:r>
      <w:r w:rsidRPr="000765B9">
        <w:rPr>
          <w:rFonts w:ascii="Times New Roman" w:eastAsia="Cambria" w:hAnsi="Times New Roman"/>
          <w:b/>
          <w:bCs/>
          <w:spacing w:val="23"/>
          <w:w w:val="90"/>
          <w:sz w:val="19"/>
          <w:szCs w:val="19"/>
        </w:rPr>
        <w:t xml:space="preserve"> </w:t>
      </w:r>
      <w:r w:rsidRPr="000765B9">
        <w:rPr>
          <w:rFonts w:ascii="Times New Roman" w:eastAsia="Cambria" w:hAnsi="Times New Roman"/>
          <w:b/>
          <w:bCs/>
          <w:w w:val="90"/>
          <w:sz w:val="19"/>
          <w:szCs w:val="19"/>
        </w:rPr>
        <w:t>the</w:t>
      </w:r>
      <w:r w:rsidRPr="000765B9">
        <w:rPr>
          <w:rFonts w:ascii="Times New Roman" w:eastAsia="Cambria" w:hAnsi="Times New Roman"/>
          <w:b/>
          <w:bCs/>
          <w:spacing w:val="18"/>
          <w:w w:val="90"/>
          <w:sz w:val="19"/>
          <w:szCs w:val="19"/>
        </w:rPr>
        <w:t xml:space="preserve"> </w:t>
      </w:r>
      <w:r w:rsidRPr="000765B9">
        <w:rPr>
          <w:rFonts w:ascii="Times New Roman" w:eastAsia="Cambria" w:hAnsi="Times New Roman"/>
          <w:b/>
          <w:bCs/>
          <w:w w:val="90"/>
          <w:sz w:val="19"/>
          <w:szCs w:val="19"/>
        </w:rPr>
        <w:t>authority</w:t>
      </w:r>
      <w:r w:rsidRPr="000765B9">
        <w:rPr>
          <w:rFonts w:ascii="Times New Roman" w:eastAsia="Cambria" w:hAnsi="Times New Roman"/>
          <w:b/>
          <w:bCs/>
          <w:spacing w:val="14"/>
          <w:w w:val="90"/>
          <w:sz w:val="19"/>
          <w:szCs w:val="19"/>
        </w:rPr>
        <w:t xml:space="preserve"> </w:t>
      </w:r>
      <w:r w:rsidRPr="000765B9">
        <w:rPr>
          <w:rFonts w:ascii="Times New Roman" w:eastAsia="Cambria" w:hAnsi="Times New Roman"/>
          <w:b/>
          <w:bCs/>
          <w:w w:val="90"/>
          <w:sz w:val="19"/>
          <w:szCs w:val="19"/>
        </w:rPr>
        <w:t>of</w:t>
      </w:r>
      <w:r w:rsidRPr="000765B9">
        <w:rPr>
          <w:rFonts w:ascii="Times New Roman" w:eastAsia="Cambria" w:hAnsi="Times New Roman"/>
          <w:b/>
          <w:bCs/>
          <w:spacing w:val="24"/>
          <w:w w:val="90"/>
          <w:sz w:val="19"/>
          <w:szCs w:val="19"/>
        </w:rPr>
        <w:t xml:space="preserve"> </w:t>
      </w:r>
      <w:r w:rsidRPr="000765B9">
        <w:rPr>
          <w:rFonts w:ascii="Times New Roman" w:eastAsia="Cambria" w:hAnsi="Times New Roman"/>
          <w:b/>
          <w:bCs/>
          <w:w w:val="90"/>
          <w:sz w:val="19"/>
          <w:szCs w:val="19"/>
        </w:rPr>
        <w:t>the</w:t>
      </w:r>
      <w:r w:rsidRPr="000765B9">
        <w:rPr>
          <w:rFonts w:ascii="Times New Roman" w:eastAsia="Cambria" w:hAnsi="Times New Roman"/>
          <w:b/>
          <w:bCs/>
          <w:spacing w:val="16"/>
          <w:w w:val="90"/>
          <w:sz w:val="19"/>
          <w:szCs w:val="19"/>
        </w:rPr>
        <w:t xml:space="preserve"> </w:t>
      </w:r>
      <w:r w:rsidRPr="000765B9">
        <w:rPr>
          <w:rFonts w:ascii="Times New Roman" w:eastAsia="Cambria" w:hAnsi="Times New Roman"/>
          <w:b/>
          <w:bCs/>
          <w:w w:val="90"/>
          <w:sz w:val="19"/>
          <w:szCs w:val="19"/>
        </w:rPr>
        <w:t>data</w:t>
      </w:r>
      <w:r w:rsidRPr="000765B9">
        <w:rPr>
          <w:rFonts w:ascii="Times New Roman" w:eastAsia="Cambria" w:hAnsi="Times New Roman"/>
          <w:b/>
          <w:bCs/>
          <w:spacing w:val="19"/>
          <w:w w:val="90"/>
          <w:sz w:val="19"/>
          <w:szCs w:val="19"/>
        </w:rPr>
        <w:t xml:space="preserve"> </w:t>
      </w:r>
      <w:r w:rsidRPr="000765B9">
        <w:rPr>
          <w:rFonts w:ascii="Times New Roman" w:eastAsia="Cambria" w:hAnsi="Times New Roman"/>
          <w:b/>
          <w:bCs/>
          <w:w w:val="90"/>
          <w:sz w:val="19"/>
          <w:szCs w:val="19"/>
        </w:rPr>
        <w:t>importer</w:t>
      </w:r>
    </w:p>
    <w:p w14:paraId="248356A7" w14:textId="77777777" w:rsidR="000C55E8" w:rsidRPr="000765B9" w:rsidRDefault="000C55E8" w:rsidP="00F86695">
      <w:pPr>
        <w:widowControl w:val="0"/>
        <w:tabs>
          <w:tab w:val="left" w:pos="562"/>
          <w:tab w:val="left" w:pos="563"/>
        </w:tabs>
        <w:autoSpaceDE w:val="0"/>
        <w:autoSpaceDN w:val="0"/>
        <w:spacing w:line="276" w:lineRule="auto"/>
        <w:ind w:right="54"/>
        <w:outlineLvl w:val="1"/>
        <w:rPr>
          <w:rFonts w:ascii="Times New Roman" w:eastAsia="Cambria" w:hAnsi="Times New Roman"/>
          <w:b/>
          <w:bCs/>
          <w:sz w:val="19"/>
          <w:szCs w:val="19"/>
        </w:rPr>
      </w:pPr>
    </w:p>
    <w:p w14:paraId="5DA00FE5" w14:textId="77777777" w:rsidR="000C55E8" w:rsidRPr="000765B9" w:rsidRDefault="000C55E8" w:rsidP="00F86695">
      <w:pPr>
        <w:widowControl w:val="0"/>
        <w:autoSpaceDE w:val="0"/>
        <w:autoSpaceDN w:val="0"/>
        <w:spacing w:line="276" w:lineRule="auto"/>
        <w:ind w:right="54"/>
        <w:jc w:val="both"/>
        <w:rPr>
          <w:rFonts w:ascii="Times New Roman" w:eastAsia="Cambria" w:hAnsi="Times New Roman"/>
          <w:sz w:val="19"/>
          <w:szCs w:val="19"/>
        </w:rPr>
      </w:pPr>
      <w:r w:rsidRPr="000765B9">
        <w:rPr>
          <w:rFonts w:ascii="Times New Roman" w:eastAsia="Cambria" w:hAnsi="Times New Roman"/>
          <w:w w:val="90"/>
          <w:sz w:val="19"/>
          <w:szCs w:val="19"/>
        </w:rPr>
        <w:t>The data importer shall ensure that any person acting under its authority, including a processor, processes the data</w:t>
      </w:r>
      <w:r w:rsidRPr="000765B9">
        <w:rPr>
          <w:rFonts w:ascii="Times New Roman" w:eastAsia="Cambria" w:hAnsi="Times New Roman"/>
          <w:spacing w:val="1"/>
          <w:w w:val="90"/>
          <w:sz w:val="19"/>
          <w:szCs w:val="19"/>
        </w:rPr>
        <w:t xml:space="preserve"> </w:t>
      </w:r>
      <w:r w:rsidRPr="000765B9">
        <w:rPr>
          <w:rFonts w:ascii="Times New Roman" w:eastAsia="Cambria" w:hAnsi="Times New Roman"/>
          <w:sz w:val="19"/>
          <w:szCs w:val="19"/>
        </w:rPr>
        <w:t>only on</w:t>
      </w:r>
      <w:r w:rsidRPr="000765B9">
        <w:rPr>
          <w:rFonts w:ascii="Times New Roman" w:eastAsia="Cambria" w:hAnsi="Times New Roman"/>
          <w:spacing w:val="3"/>
          <w:sz w:val="19"/>
          <w:szCs w:val="19"/>
        </w:rPr>
        <w:t xml:space="preserve"> </w:t>
      </w:r>
      <w:r w:rsidRPr="000765B9">
        <w:rPr>
          <w:rFonts w:ascii="Times New Roman" w:eastAsia="Cambria" w:hAnsi="Times New Roman"/>
          <w:sz w:val="19"/>
          <w:szCs w:val="19"/>
        </w:rPr>
        <w:t>its</w:t>
      </w:r>
      <w:r w:rsidRPr="000765B9">
        <w:rPr>
          <w:rFonts w:ascii="Times New Roman" w:eastAsia="Cambria" w:hAnsi="Times New Roman"/>
          <w:spacing w:val="2"/>
          <w:sz w:val="19"/>
          <w:szCs w:val="19"/>
        </w:rPr>
        <w:t xml:space="preserve"> </w:t>
      </w:r>
      <w:r w:rsidRPr="000765B9">
        <w:rPr>
          <w:rFonts w:ascii="Times New Roman" w:eastAsia="Cambria" w:hAnsi="Times New Roman"/>
          <w:sz w:val="19"/>
          <w:szCs w:val="19"/>
        </w:rPr>
        <w:t>instructions.</w:t>
      </w:r>
    </w:p>
    <w:p w14:paraId="608EAC1E" w14:textId="77777777" w:rsidR="000C55E8" w:rsidRPr="000765B9" w:rsidRDefault="000C55E8" w:rsidP="00F86695">
      <w:pPr>
        <w:widowControl w:val="0"/>
        <w:autoSpaceDE w:val="0"/>
        <w:autoSpaceDN w:val="0"/>
        <w:spacing w:line="276" w:lineRule="auto"/>
        <w:ind w:right="54"/>
        <w:rPr>
          <w:rFonts w:ascii="Times New Roman" w:eastAsia="Cambria" w:hAnsi="Times New Roman"/>
          <w:sz w:val="19"/>
          <w:szCs w:val="19"/>
        </w:rPr>
      </w:pPr>
    </w:p>
    <w:p w14:paraId="5C6DD243" w14:textId="77777777" w:rsidR="000C55E8" w:rsidRPr="000765B9" w:rsidRDefault="000C55E8" w:rsidP="00F86695">
      <w:pPr>
        <w:widowControl w:val="0"/>
        <w:numPr>
          <w:ilvl w:val="1"/>
          <w:numId w:val="66"/>
        </w:numPr>
        <w:tabs>
          <w:tab w:val="left" w:pos="562"/>
          <w:tab w:val="left" w:pos="563"/>
        </w:tabs>
        <w:autoSpaceDE w:val="0"/>
        <w:autoSpaceDN w:val="0"/>
        <w:spacing w:line="276" w:lineRule="auto"/>
        <w:ind w:right="54" w:hanging="463"/>
        <w:outlineLvl w:val="1"/>
        <w:rPr>
          <w:rFonts w:ascii="Times New Roman" w:eastAsia="Cambria" w:hAnsi="Times New Roman"/>
          <w:b/>
          <w:bCs/>
          <w:sz w:val="19"/>
          <w:szCs w:val="19"/>
        </w:rPr>
      </w:pPr>
      <w:r w:rsidRPr="000765B9">
        <w:rPr>
          <w:rFonts w:ascii="Times New Roman" w:eastAsia="Cambria" w:hAnsi="Times New Roman"/>
          <w:b/>
          <w:bCs/>
          <w:w w:val="95"/>
          <w:sz w:val="19"/>
          <w:szCs w:val="19"/>
        </w:rPr>
        <w:t>Documentation</w:t>
      </w:r>
      <w:r w:rsidRPr="000765B9">
        <w:rPr>
          <w:rFonts w:ascii="Times New Roman" w:eastAsia="Cambria" w:hAnsi="Times New Roman"/>
          <w:b/>
          <w:bCs/>
          <w:spacing w:val="-8"/>
          <w:w w:val="95"/>
          <w:sz w:val="19"/>
          <w:szCs w:val="19"/>
        </w:rPr>
        <w:t xml:space="preserve"> </w:t>
      </w:r>
      <w:r w:rsidRPr="000765B9">
        <w:rPr>
          <w:rFonts w:ascii="Times New Roman" w:eastAsia="Cambria" w:hAnsi="Times New Roman"/>
          <w:b/>
          <w:bCs/>
          <w:w w:val="95"/>
          <w:sz w:val="19"/>
          <w:szCs w:val="19"/>
        </w:rPr>
        <w:t>and</w:t>
      </w:r>
      <w:r w:rsidRPr="000765B9">
        <w:rPr>
          <w:rFonts w:ascii="Times New Roman" w:eastAsia="Cambria" w:hAnsi="Times New Roman"/>
          <w:b/>
          <w:bCs/>
          <w:spacing w:val="-8"/>
          <w:w w:val="95"/>
          <w:sz w:val="19"/>
          <w:szCs w:val="19"/>
        </w:rPr>
        <w:t xml:space="preserve"> </w:t>
      </w:r>
      <w:r w:rsidRPr="000765B9">
        <w:rPr>
          <w:rFonts w:ascii="Times New Roman" w:eastAsia="Cambria" w:hAnsi="Times New Roman"/>
          <w:b/>
          <w:bCs/>
          <w:w w:val="95"/>
          <w:sz w:val="19"/>
          <w:szCs w:val="19"/>
        </w:rPr>
        <w:t>compliance</w:t>
      </w:r>
    </w:p>
    <w:p w14:paraId="7C284C99" w14:textId="77777777" w:rsidR="000C55E8" w:rsidRPr="000765B9" w:rsidRDefault="000C55E8" w:rsidP="00F86695">
      <w:pPr>
        <w:widowControl w:val="0"/>
        <w:tabs>
          <w:tab w:val="left" w:pos="562"/>
          <w:tab w:val="left" w:pos="563"/>
        </w:tabs>
        <w:autoSpaceDE w:val="0"/>
        <w:autoSpaceDN w:val="0"/>
        <w:spacing w:line="276" w:lineRule="auto"/>
        <w:ind w:right="54"/>
        <w:outlineLvl w:val="1"/>
        <w:rPr>
          <w:rFonts w:ascii="Times New Roman" w:eastAsia="Cambria" w:hAnsi="Times New Roman"/>
          <w:b/>
          <w:bCs/>
          <w:sz w:val="19"/>
          <w:szCs w:val="19"/>
        </w:rPr>
      </w:pPr>
    </w:p>
    <w:p w14:paraId="310F77E1" w14:textId="77777777" w:rsidR="000C55E8" w:rsidRPr="000765B9" w:rsidRDefault="000C55E8" w:rsidP="00F86695">
      <w:pPr>
        <w:widowControl w:val="0"/>
        <w:numPr>
          <w:ilvl w:val="2"/>
          <w:numId w:val="66"/>
        </w:numPr>
        <w:tabs>
          <w:tab w:val="left" w:pos="873"/>
        </w:tabs>
        <w:autoSpaceDE w:val="0"/>
        <w:autoSpaceDN w:val="0"/>
        <w:spacing w:line="276" w:lineRule="auto"/>
        <w:ind w:right="54"/>
        <w:jc w:val="both"/>
        <w:rPr>
          <w:rFonts w:ascii="Times New Roman" w:hAnsi="Times New Roman"/>
          <w:sz w:val="19"/>
          <w:szCs w:val="19"/>
        </w:rPr>
      </w:pPr>
      <w:r w:rsidRPr="000765B9">
        <w:rPr>
          <w:rFonts w:ascii="Times New Roman" w:hAnsi="Times New Roman"/>
          <w:spacing w:val="-1"/>
          <w:w w:val="95"/>
          <w:sz w:val="19"/>
          <w:szCs w:val="19"/>
        </w:rPr>
        <w:t xml:space="preserve">Each Party shall be able to demonstrate </w:t>
      </w:r>
      <w:r w:rsidRPr="000765B9">
        <w:rPr>
          <w:rFonts w:ascii="Times New Roman" w:hAnsi="Times New Roman"/>
          <w:w w:val="95"/>
          <w:sz w:val="19"/>
          <w:szCs w:val="19"/>
        </w:rPr>
        <w:t>compliance with its obligations under these Clauses. In particular, the</w:t>
      </w:r>
      <w:r w:rsidRPr="000765B9">
        <w:rPr>
          <w:rFonts w:ascii="Times New Roman" w:hAnsi="Times New Roman"/>
          <w:spacing w:val="-37"/>
          <w:w w:val="95"/>
          <w:sz w:val="19"/>
          <w:szCs w:val="19"/>
        </w:rPr>
        <w:t xml:space="preserve"> </w:t>
      </w:r>
      <w:r w:rsidRPr="000765B9">
        <w:rPr>
          <w:rFonts w:ascii="Times New Roman" w:hAnsi="Times New Roman"/>
          <w:w w:val="95"/>
          <w:sz w:val="19"/>
          <w:szCs w:val="19"/>
        </w:rPr>
        <w:t>data</w:t>
      </w:r>
      <w:r w:rsidRPr="000765B9">
        <w:rPr>
          <w:rFonts w:ascii="Times New Roman" w:hAnsi="Times New Roman"/>
          <w:spacing w:val="1"/>
          <w:w w:val="95"/>
          <w:sz w:val="19"/>
          <w:szCs w:val="19"/>
        </w:rPr>
        <w:t xml:space="preserve"> </w:t>
      </w:r>
      <w:r w:rsidRPr="000765B9">
        <w:rPr>
          <w:rFonts w:ascii="Times New Roman" w:hAnsi="Times New Roman"/>
          <w:w w:val="95"/>
          <w:sz w:val="19"/>
          <w:szCs w:val="19"/>
        </w:rPr>
        <w:t>importer</w:t>
      </w:r>
      <w:r w:rsidRPr="000765B9">
        <w:rPr>
          <w:rFonts w:ascii="Times New Roman" w:hAnsi="Times New Roman"/>
          <w:spacing w:val="1"/>
          <w:w w:val="95"/>
          <w:sz w:val="19"/>
          <w:szCs w:val="19"/>
        </w:rPr>
        <w:t xml:space="preserve"> </w:t>
      </w:r>
      <w:r w:rsidRPr="000765B9">
        <w:rPr>
          <w:rFonts w:ascii="Times New Roman" w:hAnsi="Times New Roman"/>
          <w:w w:val="95"/>
          <w:sz w:val="19"/>
          <w:szCs w:val="19"/>
        </w:rPr>
        <w:t>shall</w:t>
      </w:r>
      <w:r w:rsidRPr="000765B9">
        <w:rPr>
          <w:rFonts w:ascii="Times New Roman" w:hAnsi="Times New Roman"/>
          <w:spacing w:val="1"/>
          <w:w w:val="95"/>
          <w:sz w:val="19"/>
          <w:szCs w:val="19"/>
        </w:rPr>
        <w:t xml:space="preserve"> </w:t>
      </w:r>
      <w:r w:rsidRPr="000765B9">
        <w:rPr>
          <w:rFonts w:ascii="Times New Roman" w:hAnsi="Times New Roman"/>
          <w:w w:val="95"/>
          <w:sz w:val="19"/>
          <w:szCs w:val="19"/>
        </w:rPr>
        <w:t>keep</w:t>
      </w:r>
      <w:r w:rsidRPr="000765B9">
        <w:rPr>
          <w:rFonts w:ascii="Times New Roman" w:hAnsi="Times New Roman"/>
          <w:spacing w:val="1"/>
          <w:w w:val="95"/>
          <w:sz w:val="19"/>
          <w:szCs w:val="19"/>
        </w:rPr>
        <w:t xml:space="preserve"> </w:t>
      </w:r>
      <w:r w:rsidRPr="000765B9">
        <w:rPr>
          <w:rFonts w:ascii="Times New Roman" w:hAnsi="Times New Roman"/>
          <w:w w:val="95"/>
          <w:sz w:val="19"/>
          <w:szCs w:val="19"/>
        </w:rPr>
        <w:t>appropriate</w:t>
      </w:r>
      <w:r w:rsidRPr="000765B9">
        <w:rPr>
          <w:rFonts w:ascii="Times New Roman" w:hAnsi="Times New Roman"/>
          <w:spacing w:val="1"/>
          <w:w w:val="95"/>
          <w:sz w:val="19"/>
          <w:szCs w:val="19"/>
        </w:rPr>
        <w:t xml:space="preserve"> </w:t>
      </w:r>
      <w:r w:rsidRPr="000765B9">
        <w:rPr>
          <w:rFonts w:ascii="Times New Roman" w:hAnsi="Times New Roman"/>
          <w:w w:val="95"/>
          <w:sz w:val="19"/>
          <w:szCs w:val="19"/>
        </w:rPr>
        <w:t>documentation</w:t>
      </w:r>
      <w:r w:rsidRPr="000765B9">
        <w:rPr>
          <w:rFonts w:ascii="Times New Roman" w:hAnsi="Times New Roman"/>
          <w:spacing w:val="1"/>
          <w:w w:val="95"/>
          <w:sz w:val="19"/>
          <w:szCs w:val="19"/>
        </w:rPr>
        <w:t xml:space="preserve"> </w:t>
      </w:r>
      <w:r w:rsidRPr="000765B9">
        <w:rPr>
          <w:rFonts w:ascii="Times New Roman" w:hAnsi="Times New Roman"/>
          <w:w w:val="95"/>
          <w:sz w:val="19"/>
          <w:szCs w:val="19"/>
        </w:rPr>
        <w:t>of</w:t>
      </w:r>
      <w:r w:rsidRPr="000765B9">
        <w:rPr>
          <w:rFonts w:ascii="Times New Roman" w:hAnsi="Times New Roman"/>
          <w:spacing w:val="1"/>
          <w:w w:val="95"/>
          <w:sz w:val="19"/>
          <w:szCs w:val="19"/>
        </w:rPr>
        <w:t xml:space="preserve"> </w:t>
      </w:r>
      <w:r w:rsidRPr="000765B9">
        <w:rPr>
          <w:rFonts w:ascii="Times New Roman" w:hAnsi="Times New Roman"/>
          <w:w w:val="95"/>
          <w:sz w:val="19"/>
          <w:szCs w:val="19"/>
        </w:rPr>
        <w:t>the</w:t>
      </w:r>
      <w:r w:rsidRPr="000765B9">
        <w:rPr>
          <w:rFonts w:ascii="Times New Roman" w:hAnsi="Times New Roman"/>
          <w:spacing w:val="1"/>
          <w:w w:val="95"/>
          <w:sz w:val="19"/>
          <w:szCs w:val="19"/>
        </w:rPr>
        <w:t xml:space="preserve"> </w:t>
      </w:r>
      <w:r w:rsidRPr="000765B9">
        <w:rPr>
          <w:rFonts w:ascii="Times New Roman" w:hAnsi="Times New Roman"/>
          <w:w w:val="95"/>
          <w:sz w:val="19"/>
          <w:szCs w:val="19"/>
        </w:rPr>
        <w:t>processing</w:t>
      </w:r>
      <w:r w:rsidRPr="000765B9">
        <w:rPr>
          <w:rFonts w:ascii="Times New Roman" w:hAnsi="Times New Roman"/>
          <w:spacing w:val="1"/>
          <w:w w:val="95"/>
          <w:sz w:val="19"/>
          <w:szCs w:val="19"/>
        </w:rPr>
        <w:t xml:space="preserve"> </w:t>
      </w:r>
      <w:r w:rsidRPr="000765B9">
        <w:rPr>
          <w:rFonts w:ascii="Times New Roman" w:hAnsi="Times New Roman"/>
          <w:w w:val="95"/>
          <w:sz w:val="19"/>
          <w:szCs w:val="19"/>
        </w:rPr>
        <w:t>activities</w:t>
      </w:r>
      <w:r w:rsidRPr="000765B9">
        <w:rPr>
          <w:rFonts w:ascii="Times New Roman" w:hAnsi="Times New Roman"/>
          <w:spacing w:val="1"/>
          <w:w w:val="95"/>
          <w:sz w:val="19"/>
          <w:szCs w:val="19"/>
        </w:rPr>
        <w:t xml:space="preserve"> </w:t>
      </w:r>
      <w:r w:rsidRPr="000765B9">
        <w:rPr>
          <w:rFonts w:ascii="Times New Roman" w:hAnsi="Times New Roman"/>
          <w:w w:val="95"/>
          <w:sz w:val="19"/>
          <w:szCs w:val="19"/>
        </w:rPr>
        <w:t>carried</w:t>
      </w:r>
      <w:r w:rsidRPr="000765B9">
        <w:rPr>
          <w:rFonts w:ascii="Times New Roman" w:hAnsi="Times New Roman"/>
          <w:spacing w:val="1"/>
          <w:w w:val="95"/>
          <w:sz w:val="19"/>
          <w:szCs w:val="19"/>
        </w:rPr>
        <w:t xml:space="preserve"> </w:t>
      </w:r>
      <w:r w:rsidRPr="000765B9">
        <w:rPr>
          <w:rFonts w:ascii="Times New Roman" w:hAnsi="Times New Roman"/>
          <w:w w:val="95"/>
          <w:sz w:val="19"/>
          <w:szCs w:val="19"/>
        </w:rPr>
        <w:t>out</w:t>
      </w:r>
      <w:r w:rsidRPr="000765B9">
        <w:rPr>
          <w:rFonts w:ascii="Times New Roman" w:hAnsi="Times New Roman"/>
          <w:spacing w:val="1"/>
          <w:w w:val="95"/>
          <w:sz w:val="19"/>
          <w:szCs w:val="19"/>
        </w:rPr>
        <w:t xml:space="preserve"> </w:t>
      </w:r>
      <w:r w:rsidRPr="000765B9">
        <w:rPr>
          <w:rFonts w:ascii="Times New Roman" w:hAnsi="Times New Roman"/>
          <w:w w:val="95"/>
          <w:sz w:val="19"/>
          <w:szCs w:val="19"/>
        </w:rPr>
        <w:t>under</w:t>
      </w:r>
      <w:r w:rsidRPr="000765B9">
        <w:rPr>
          <w:rFonts w:ascii="Times New Roman" w:hAnsi="Times New Roman"/>
          <w:spacing w:val="1"/>
          <w:w w:val="95"/>
          <w:sz w:val="19"/>
          <w:szCs w:val="19"/>
        </w:rPr>
        <w:t xml:space="preserve"> </w:t>
      </w:r>
      <w:r w:rsidRPr="000765B9">
        <w:rPr>
          <w:rFonts w:ascii="Times New Roman" w:hAnsi="Times New Roman"/>
          <w:w w:val="95"/>
          <w:sz w:val="19"/>
          <w:szCs w:val="19"/>
        </w:rPr>
        <w:t>its</w:t>
      </w:r>
      <w:r w:rsidRPr="000765B9">
        <w:rPr>
          <w:rFonts w:ascii="Times New Roman" w:hAnsi="Times New Roman"/>
          <w:spacing w:val="1"/>
          <w:w w:val="95"/>
          <w:sz w:val="19"/>
          <w:szCs w:val="19"/>
        </w:rPr>
        <w:t xml:space="preserve"> </w:t>
      </w:r>
      <w:r w:rsidRPr="000765B9">
        <w:rPr>
          <w:rFonts w:ascii="Times New Roman" w:hAnsi="Times New Roman"/>
          <w:sz w:val="19"/>
          <w:szCs w:val="19"/>
        </w:rPr>
        <w:t>responsibility.</w:t>
      </w:r>
    </w:p>
    <w:p w14:paraId="3976B49A" w14:textId="77777777" w:rsidR="000C55E8" w:rsidRPr="000765B9" w:rsidRDefault="000C55E8" w:rsidP="00F86695">
      <w:pPr>
        <w:tabs>
          <w:tab w:val="left" w:pos="873"/>
        </w:tabs>
        <w:spacing w:line="276" w:lineRule="auto"/>
        <w:ind w:right="54"/>
        <w:rPr>
          <w:rFonts w:ascii="Times New Roman" w:hAnsi="Times New Roman"/>
          <w:sz w:val="19"/>
          <w:szCs w:val="19"/>
        </w:rPr>
      </w:pPr>
    </w:p>
    <w:p w14:paraId="19FB44D3" w14:textId="77777777" w:rsidR="000C55E8" w:rsidRPr="000765B9" w:rsidRDefault="000C55E8" w:rsidP="00F86695">
      <w:pPr>
        <w:widowControl w:val="0"/>
        <w:numPr>
          <w:ilvl w:val="2"/>
          <w:numId w:val="66"/>
        </w:numPr>
        <w:tabs>
          <w:tab w:val="left" w:pos="873"/>
        </w:tabs>
        <w:autoSpaceDE w:val="0"/>
        <w:autoSpaceDN w:val="0"/>
        <w:spacing w:line="276" w:lineRule="auto"/>
        <w:ind w:right="54"/>
        <w:jc w:val="both"/>
        <w:rPr>
          <w:rFonts w:ascii="Times New Roman" w:hAnsi="Times New Roman"/>
          <w:sz w:val="19"/>
          <w:szCs w:val="19"/>
        </w:rPr>
      </w:pPr>
      <w:r w:rsidRPr="000765B9">
        <w:rPr>
          <w:rFonts w:ascii="Times New Roman" w:hAnsi="Times New Roman"/>
          <w:w w:val="90"/>
          <w:sz w:val="19"/>
          <w:szCs w:val="19"/>
        </w:rPr>
        <w:t>The</w:t>
      </w:r>
      <w:r w:rsidRPr="000765B9">
        <w:rPr>
          <w:rFonts w:ascii="Times New Roman" w:hAnsi="Times New Roman"/>
          <w:spacing w:val="12"/>
          <w:w w:val="90"/>
          <w:sz w:val="19"/>
          <w:szCs w:val="19"/>
        </w:rPr>
        <w:t xml:space="preserve"> </w:t>
      </w:r>
      <w:r w:rsidRPr="000765B9">
        <w:rPr>
          <w:rFonts w:ascii="Times New Roman" w:hAnsi="Times New Roman"/>
          <w:w w:val="90"/>
          <w:sz w:val="19"/>
          <w:szCs w:val="19"/>
        </w:rPr>
        <w:t>data</w:t>
      </w:r>
      <w:r w:rsidRPr="000765B9">
        <w:rPr>
          <w:rFonts w:ascii="Times New Roman" w:hAnsi="Times New Roman"/>
          <w:spacing w:val="13"/>
          <w:w w:val="90"/>
          <w:sz w:val="19"/>
          <w:szCs w:val="19"/>
        </w:rPr>
        <w:t xml:space="preserve"> </w:t>
      </w:r>
      <w:r w:rsidRPr="000765B9">
        <w:rPr>
          <w:rFonts w:ascii="Times New Roman" w:hAnsi="Times New Roman"/>
          <w:w w:val="90"/>
          <w:sz w:val="19"/>
          <w:szCs w:val="19"/>
        </w:rPr>
        <w:t>importer</w:t>
      </w:r>
      <w:r w:rsidRPr="000765B9">
        <w:rPr>
          <w:rFonts w:ascii="Times New Roman" w:hAnsi="Times New Roman"/>
          <w:spacing w:val="14"/>
          <w:w w:val="90"/>
          <w:sz w:val="19"/>
          <w:szCs w:val="19"/>
        </w:rPr>
        <w:t xml:space="preserve"> </w:t>
      </w:r>
      <w:r w:rsidRPr="000765B9">
        <w:rPr>
          <w:rFonts w:ascii="Times New Roman" w:hAnsi="Times New Roman"/>
          <w:w w:val="90"/>
          <w:sz w:val="19"/>
          <w:szCs w:val="19"/>
        </w:rPr>
        <w:t>shall</w:t>
      </w:r>
      <w:r w:rsidRPr="000765B9">
        <w:rPr>
          <w:rFonts w:ascii="Times New Roman" w:hAnsi="Times New Roman"/>
          <w:spacing w:val="13"/>
          <w:w w:val="90"/>
          <w:sz w:val="19"/>
          <w:szCs w:val="19"/>
        </w:rPr>
        <w:t xml:space="preserve"> </w:t>
      </w:r>
      <w:r w:rsidRPr="000765B9">
        <w:rPr>
          <w:rFonts w:ascii="Times New Roman" w:hAnsi="Times New Roman"/>
          <w:w w:val="90"/>
          <w:sz w:val="19"/>
          <w:szCs w:val="19"/>
        </w:rPr>
        <w:t>make</w:t>
      </w:r>
      <w:r w:rsidRPr="000765B9">
        <w:rPr>
          <w:rFonts w:ascii="Times New Roman" w:hAnsi="Times New Roman"/>
          <w:spacing w:val="11"/>
          <w:w w:val="90"/>
          <w:sz w:val="19"/>
          <w:szCs w:val="19"/>
        </w:rPr>
        <w:t xml:space="preserve"> </w:t>
      </w:r>
      <w:r w:rsidRPr="000765B9">
        <w:rPr>
          <w:rFonts w:ascii="Times New Roman" w:hAnsi="Times New Roman"/>
          <w:w w:val="90"/>
          <w:sz w:val="19"/>
          <w:szCs w:val="19"/>
        </w:rPr>
        <w:t>such</w:t>
      </w:r>
      <w:r w:rsidRPr="000765B9">
        <w:rPr>
          <w:rFonts w:ascii="Times New Roman" w:hAnsi="Times New Roman"/>
          <w:spacing w:val="11"/>
          <w:w w:val="90"/>
          <w:sz w:val="19"/>
          <w:szCs w:val="19"/>
        </w:rPr>
        <w:t xml:space="preserve"> </w:t>
      </w:r>
      <w:r w:rsidRPr="000765B9">
        <w:rPr>
          <w:rFonts w:ascii="Times New Roman" w:hAnsi="Times New Roman"/>
          <w:w w:val="90"/>
          <w:sz w:val="19"/>
          <w:szCs w:val="19"/>
        </w:rPr>
        <w:t>documentation</w:t>
      </w:r>
      <w:r w:rsidRPr="000765B9">
        <w:rPr>
          <w:rFonts w:ascii="Times New Roman" w:hAnsi="Times New Roman"/>
          <w:spacing w:val="12"/>
          <w:w w:val="90"/>
          <w:sz w:val="19"/>
          <w:szCs w:val="19"/>
        </w:rPr>
        <w:t xml:space="preserve"> </w:t>
      </w:r>
      <w:r w:rsidRPr="000765B9">
        <w:rPr>
          <w:rFonts w:ascii="Times New Roman" w:hAnsi="Times New Roman"/>
          <w:w w:val="90"/>
          <w:sz w:val="19"/>
          <w:szCs w:val="19"/>
        </w:rPr>
        <w:t>available</w:t>
      </w:r>
      <w:r w:rsidRPr="000765B9">
        <w:rPr>
          <w:rFonts w:ascii="Times New Roman" w:hAnsi="Times New Roman"/>
          <w:spacing w:val="13"/>
          <w:w w:val="90"/>
          <w:sz w:val="19"/>
          <w:szCs w:val="19"/>
        </w:rPr>
        <w:t xml:space="preserve"> </w:t>
      </w:r>
      <w:r w:rsidRPr="000765B9">
        <w:rPr>
          <w:rFonts w:ascii="Times New Roman" w:hAnsi="Times New Roman"/>
          <w:w w:val="90"/>
          <w:sz w:val="19"/>
          <w:szCs w:val="19"/>
        </w:rPr>
        <w:t>to</w:t>
      </w:r>
      <w:r w:rsidRPr="000765B9">
        <w:rPr>
          <w:rFonts w:ascii="Times New Roman" w:hAnsi="Times New Roman"/>
          <w:spacing w:val="12"/>
          <w:w w:val="90"/>
          <w:sz w:val="19"/>
          <w:szCs w:val="19"/>
        </w:rPr>
        <w:t xml:space="preserve"> </w:t>
      </w:r>
      <w:r w:rsidRPr="000765B9">
        <w:rPr>
          <w:rFonts w:ascii="Times New Roman" w:hAnsi="Times New Roman"/>
          <w:w w:val="90"/>
          <w:sz w:val="19"/>
          <w:szCs w:val="19"/>
        </w:rPr>
        <w:t>the</w:t>
      </w:r>
      <w:r w:rsidRPr="000765B9">
        <w:rPr>
          <w:rFonts w:ascii="Times New Roman" w:hAnsi="Times New Roman"/>
          <w:spacing w:val="13"/>
          <w:w w:val="90"/>
          <w:sz w:val="19"/>
          <w:szCs w:val="19"/>
        </w:rPr>
        <w:t xml:space="preserve"> </w:t>
      </w:r>
      <w:r w:rsidRPr="000765B9">
        <w:rPr>
          <w:rFonts w:ascii="Times New Roman" w:hAnsi="Times New Roman"/>
          <w:w w:val="90"/>
          <w:sz w:val="19"/>
          <w:szCs w:val="19"/>
        </w:rPr>
        <w:t>competent</w:t>
      </w:r>
      <w:r w:rsidRPr="000765B9">
        <w:rPr>
          <w:rFonts w:ascii="Times New Roman" w:hAnsi="Times New Roman"/>
          <w:spacing w:val="12"/>
          <w:w w:val="90"/>
          <w:sz w:val="19"/>
          <w:szCs w:val="19"/>
        </w:rPr>
        <w:t xml:space="preserve"> </w:t>
      </w:r>
      <w:r w:rsidRPr="000765B9">
        <w:rPr>
          <w:rFonts w:ascii="Times New Roman" w:hAnsi="Times New Roman"/>
          <w:w w:val="90"/>
          <w:sz w:val="19"/>
          <w:szCs w:val="19"/>
        </w:rPr>
        <w:t>supervisory</w:t>
      </w:r>
      <w:r w:rsidRPr="000765B9">
        <w:rPr>
          <w:rFonts w:ascii="Times New Roman" w:hAnsi="Times New Roman"/>
          <w:spacing w:val="13"/>
          <w:w w:val="90"/>
          <w:sz w:val="19"/>
          <w:szCs w:val="19"/>
        </w:rPr>
        <w:t xml:space="preserve"> </w:t>
      </w:r>
      <w:r w:rsidRPr="000765B9">
        <w:rPr>
          <w:rFonts w:ascii="Times New Roman" w:hAnsi="Times New Roman"/>
          <w:w w:val="90"/>
          <w:sz w:val="19"/>
          <w:szCs w:val="19"/>
        </w:rPr>
        <w:t>authority</w:t>
      </w:r>
      <w:r w:rsidRPr="000765B9">
        <w:rPr>
          <w:rFonts w:ascii="Times New Roman" w:hAnsi="Times New Roman"/>
          <w:spacing w:val="9"/>
          <w:w w:val="90"/>
          <w:sz w:val="19"/>
          <w:szCs w:val="19"/>
        </w:rPr>
        <w:t xml:space="preserve"> </w:t>
      </w:r>
      <w:r w:rsidRPr="000765B9">
        <w:rPr>
          <w:rFonts w:ascii="Times New Roman" w:hAnsi="Times New Roman"/>
          <w:w w:val="90"/>
          <w:sz w:val="19"/>
          <w:szCs w:val="19"/>
        </w:rPr>
        <w:t>on</w:t>
      </w:r>
      <w:r w:rsidRPr="000765B9">
        <w:rPr>
          <w:rFonts w:ascii="Times New Roman" w:hAnsi="Times New Roman"/>
          <w:spacing w:val="14"/>
          <w:w w:val="90"/>
          <w:sz w:val="19"/>
          <w:szCs w:val="19"/>
        </w:rPr>
        <w:t xml:space="preserve"> </w:t>
      </w:r>
      <w:r w:rsidRPr="000765B9">
        <w:rPr>
          <w:rFonts w:ascii="Times New Roman" w:hAnsi="Times New Roman"/>
          <w:w w:val="90"/>
          <w:sz w:val="19"/>
          <w:szCs w:val="19"/>
        </w:rPr>
        <w:t>request.</w:t>
      </w:r>
    </w:p>
    <w:p w14:paraId="578C1410" w14:textId="77777777" w:rsidR="000C55E8" w:rsidRPr="000765B9" w:rsidRDefault="000C55E8" w:rsidP="00F86695">
      <w:pPr>
        <w:tabs>
          <w:tab w:val="left" w:pos="411"/>
        </w:tabs>
        <w:spacing w:line="276" w:lineRule="auto"/>
        <w:ind w:right="54"/>
        <w:rPr>
          <w:rFonts w:ascii="Times New Roman" w:hAnsi="Times New Roman"/>
          <w:w w:val="90"/>
          <w:sz w:val="19"/>
          <w:szCs w:val="19"/>
        </w:rPr>
      </w:pPr>
    </w:p>
    <w:p w14:paraId="33EA999B" w14:textId="77777777" w:rsidR="000C55E8" w:rsidRPr="000765B9" w:rsidRDefault="000C55E8" w:rsidP="00F86695">
      <w:pPr>
        <w:tabs>
          <w:tab w:val="left" w:pos="411"/>
        </w:tabs>
        <w:spacing w:line="276" w:lineRule="auto"/>
        <w:ind w:right="54"/>
        <w:rPr>
          <w:rFonts w:ascii="Times New Roman" w:hAnsi="Times New Roman"/>
          <w:sz w:val="19"/>
          <w:szCs w:val="19"/>
        </w:rPr>
      </w:pPr>
    </w:p>
    <w:p w14:paraId="4A13A972" w14:textId="77777777" w:rsidR="000C55E8" w:rsidRPr="000765B9" w:rsidRDefault="000C55E8" w:rsidP="00F86695">
      <w:pPr>
        <w:spacing w:line="276" w:lineRule="auto"/>
        <w:ind w:right="54"/>
        <w:jc w:val="center"/>
        <w:rPr>
          <w:rFonts w:ascii="Times New Roman" w:hAnsi="Times New Roman"/>
          <w:i/>
          <w:sz w:val="19"/>
          <w:szCs w:val="19"/>
        </w:rPr>
      </w:pPr>
      <w:r w:rsidRPr="000765B9">
        <w:rPr>
          <w:rFonts w:ascii="Times New Roman" w:hAnsi="Times New Roman"/>
          <w:i/>
          <w:w w:val="95"/>
          <w:sz w:val="19"/>
          <w:szCs w:val="19"/>
        </w:rPr>
        <w:t>Clause</w:t>
      </w:r>
      <w:r w:rsidRPr="000765B9">
        <w:rPr>
          <w:rFonts w:ascii="Times New Roman" w:hAnsi="Times New Roman"/>
          <w:i/>
          <w:spacing w:val="-9"/>
          <w:w w:val="95"/>
          <w:sz w:val="19"/>
          <w:szCs w:val="19"/>
        </w:rPr>
        <w:t xml:space="preserve"> </w:t>
      </w:r>
      <w:r w:rsidRPr="000765B9">
        <w:rPr>
          <w:rFonts w:ascii="Times New Roman" w:hAnsi="Times New Roman"/>
          <w:i/>
          <w:w w:val="95"/>
          <w:sz w:val="19"/>
          <w:szCs w:val="19"/>
        </w:rPr>
        <w:t>9</w:t>
      </w:r>
    </w:p>
    <w:p w14:paraId="6F5867F5" w14:textId="77777777" w:rsidR="000C55E8" w:rsidRPr="000765B9" w:rsidRDefault="000C55E8" w:rsidP="00F86695">
      <w:pPr>
        <w:widowControl w:val="0"/>
        <w:autoSpaceDE w:val="0"/>
        <w:autoSpaceDN w:val="0"/>
        <w:spacing w:line="276" w:lineRule="auto"/>
        <w:ind w:right="54"/>
        <w:jc w:val="center"/>
        <w:outlineLvl w:val="1"/>
        <w:rPr>
          <w:rFonts w:ascii="Times New Roman" w:eastAsia="Cambria" w:hAnsi="Times New Roman"/>
          <w:b/>
          <w:bCs/>
          <w:sz w:val="19"/>
          <w:szCs w:val="19"/>
        </w:rPr>
      </w:pPr>
      <w:r w:rsidRPr="000765B9">
        <w:rPr>
          <w:rFonts w:ascii="Times New Roman" w:eastAsia="Cambria" w:hAnsi="Times New Roman"/>
          <w:b/>
          <w:bCs/>
          <w:w w:val="95"/>
          <w:sz w:val="19"/>
          <w:szCs w:val="19"/>
        </w:rPr>
        <w:t>Data</w:t>
      </w:r>
      <w:r w:rsidRPr="000765B9">
        <w:rPr>
          <w:rFonts w:ascii="Times New Roman" w:eastAsia="Cambria" w:hAnsi="Times New Roman"/>
          <w:b/>
          <w:bCs/>
          <w:spacing w:val="-7"/>
          <w:w w:val="95"/>
          <w:sz w:val="19"/>
          <w:szCs w:val="19"/>
        </w:rPr>
        <w:t xml:space="preserve"> </w:t>
      </w:r>
      <w:r w:rsidRPr="000765B9">
        <w:rPr>
          <w:rFonts w:ascii="Times New Roman" w:eastAsia="Cambria" w:hAnsi="Times New Roman"/>
          <w:b/>
          <w:bCs/>
          <w:w w:val="95"/>
          <w:sz w:val="19"/>
          <w:szCs w:val="19"/>
        </w:rPr>
        <w:t>subject</w:t>
      </w:r>
      <w:r w:rsidRPr="000765B9">
        <w:rPr>
          <w:rFonts w:ascii="Times New Roman" w:eastAsia="Cambria" w:hAnsi="Times New Roman"/>
          <w:b/>
          <w:bCs/>
          <w:spacing w:val="-8"/>
          <w:w w:val="95"/>
          <w:sz w:val="19"/>
          <w:szCs w:val="19"/>
        </w:rPr>
        <w:t xml:space="preserve"> </w:t>
      </w:r>
      <w:r w:rsidRPr="000765B9">
        <w:rPr>
          <w:rFonts w:ascii="Times New Roman" w:eastAsia="Cambria" w:hAnsi="Times New Roman"/>
          <w:b/>
          <w:bCs/>
          <w:w w:val="95"/>
          <w:sz w:val="19"/>
          <w:szCs w:val="19"/>
        </w:rPr>
        <w:t>rights</w:t>
      </w:r>
    </w:p>
    <w:p w14:paraId="2D991146" w14:textId="77777777" w:rsidR="000C55E8" w:rsidRPr="000765B9" w:rsidRDefault="000C55E8" w:rsidP="00F86695">
      <w:pPr>
        <w:widowControl w:val="0"/>
        <w:autoSpaceDE w:val="0"/>
        <w:autoSpaceDN w:val="0"/>
        <w:spacing w:line="276" w:lineRule="auto"/>
        <w:ind w:right="54"/>
        <w:rPr>
          <w:rFonts w:ascii="Times New Roman" w:eastAsia="Cambria" w:hAnsi="Times New Roman"/>
          <w:b/>
          <w:sz w:val="19"/>
          <w:szCs w:val="19"/>
        </w:rPr>
      </w:pPr>
    </w:p>
    <w:p w14:paraId="64387A3A" w14:textId="77777777" w:rsidR="000C55E8" w:rsidRPr="000765B9" w:rsidRDefault="000C55E8" w:rsidP="00F86695">
      <w:pPr>
        <w:widowControl w:val="0"/>
        <w:numPr>
          <w:ilvl w:val="1"/>
          <w:numId w:val="69"/>
        </w:numPr>
        <w:tabs>
          <w:tab w:val="left" w:pos="411"/>
        </w:tabs>
        <w:autoSpaceDE w:val="0"/>
        <w:autoSpaceDN w:val="0"/>
        <w:spacing w:line="276" w:lineRule="auto"/>
        <w:ind w:right="54"/>
        <w:jc w:val="both"/>
        <w:rPr>
          <w:rFonts w:ascii="Times New Roman" w:hAnsi="Times New Roman"/>
          <w:sz w:val="19"/>
          <w:szCs w:val="19"/>
        </w:rPr>
      </w:pPr>
      <w:r w:rsidRPr="000765B9">
        <w:rPr>
          <w:rFonts w:ascii="Times New Roman" w:hAnsi="Times New Roman"/>
          <w:w w:val="90"/>
          <w:sz w:val="19"/>
          <w:szCs w:val="19"/>
        </w:rPr>
        <w:t>The data importer, where relevant with the assistance of the data exporter, shall deal with any enquiries and requests it</w:t>
      </w:r>
      <w:r w:rsidRPr="000765B9">
        <w:rPr>
          <w:rFonts w:ascii="Times New Roman" w:hAnsi="Times New Roman"/>
          <w:spacing w:val="1"/>
          <w:w w:val="90"/>
          <w:sz w:val="19"/>
          <w:szCs w:val="19"/>
        </w:rPr>
        <w:t xml:space="preserve"> </w:t>
      </w:r>
      <w:bookmarkStart w:id="36" w:name="_bookmark41"/>
      <w:bookmarkEnd w:id="36"/>
      <w:r w:rsidRPr="000765B9">
        <w:rPr>
          <w:rFonts w:ascii="Times New Roman" w:hAnsi="Times New Roman"/>
          <w:w w:val="90"/>
          <w:sz w:val="19"/>
          <w:szCs w:val="19"/>
        </w:rPr>
        <w:t>receives from a data subject relating to the processing of his/her personal data and the exercise of his/her rights under</w:t>
      </w:r>
      <w:r w:rsidRPr="000765B9">
        <w:rPr>
          <w:rFonts w:ascii="Times New Roman" w:hAnsi="Times New Roman"/>
          <w:spacing w:val="1"/>
          <w:w w:val="90"/>
          <w:sz w:val="19"/>
          <w:szCs w:val="19"/>
        </w:rPr>
        <w:t xml:space="preserve"> </w:t>
      </w:r>
      <w:r w:rsidRPr="000765B9">
        <w:rPr>
          <w:rFonts w:ascii="Times New Roman" w:hAnsi="Times New Roman"/>
          <w:w w:val="90"/>
          <w:sz w:val="19"/>
          <w:szCs w:val="19"/>
        </w:rPr>
        <w:t>these Clauses without undue delay and at the latest within one month of the receipt of the enquiry or request.</w:t>
      </w:r>
      <w:r w:rsidRPr="000765B9">
        <w:rPr>
          <w:rFonts w:ascii="Times New Roman" w:hAnsi="Times New Roman"/>
          <w:spacing w:val="33"/>
          <w:sz w:val="19"/>
          <w:szCs w:val="19"/>
        </w:rPr>
        <w:t xml:space="preserve"> </w:t>
      </w:r>
      <w:hyperlink w:anchor="_bookmark42" w:history="1">
        <w:r w:rsidRPr="000765B9">
          <w:rPr>
            <w:rFonts w:ascii="Times New Roman" w:hAnsi="Times New Roman"/>
            <w:w w:val="90"/>
            <w:sz w:val="19"/>
            <w:szCs w:val="19"/>
          </w:rPr>
          <w:t>(</w:t>
        </w:r>
        <w:r w:rsidRPr="000765B9">
          <w:rPr>
            <w:rFonts w:ascii="Times New Roman" w:hAnsi="Times New Roman"/>
            <w:w w:val="90"/>
            <w:sz w:val="19"/>
            <w:szCs w:val="19"/>
            <w:vertAlign w:val="superscript"/>
          </w:rPr>
          <w:footnoteReference w:id="4"/>
        </w:r>
        <w:r w:rsidRPr="000765B9">
          <w:rPr>
            <w:rFonts w:ascii="Times New Roman" w:hAnsi="Times New Roman"/>
            <w:w w:val="90"/>
            <w:sz w:val="19"/>
            <w:szCs w:val="19"/>
          </w:rPr>
          <w:t xml:space="preserve">) </w:t>
        </w:r>
      </w:hyperlink>
      <w:r w:rsidRPr="000765B9">
        <w:rPr>
          <w:rFonts w:ascii="Times New Roman" w:hAnsi="Times New Roman"/>
          <w:w w:val="90"/>
          <w:sz w:val="19"/>
          <w:szCs w:val="19"/>
        </w:rPr>
        <w:t>The</w:t>
      </w:r>
      <w:r w:rsidRPr="000765B9">
        <w:rPr>
          <w:rFonts w:ascii="Times New Roman" w:hAnsi="Times New Roman"/>
          <w:spacing w:val="1"/>
          <w:w w:val="90"/>
          <w:sz w:val="19"/>
          <w:szCs w:val="19"/>
        </w:rPr>
        <w:t xml:space="preserve"> </w:t>
      </w:r>
      <w:r w:rsidRPr="000765B9">
        <w:rPr>
          <w:rFonts w:ascii="Times New Roman" w:hAnsi="Times New Roman"/>
          <w:w w:val="90"/>
          <w:sz w:val="19"/>
          <w:szCs w:val="19"/>
        </w:rPr>
        <w:t>data</w:t>
      </w:r>
      <w:r w:rsidRPr="000765B9">
        <w:rPr>
          <w:rFonts w:ascii="Times New Roman" w:hAnsi="Times New Roman"/>
          <w:spacing w:val="1"/>
          <w:w w:val="90"/>
          <w:sz w:val="19"/>
          <w:szCs w:val="19"/>
        </w:rPr>
        <w:t xml:space="preserve"> </w:t>
      </w:r>
      <w:r w:rsidRPr="000765B9">
        <w:rPr>
          <w:rFonts w:ascii="Times New Roman" w:hAnsi="Times New Roman"/>
          <w:w w:val="90"/>
          <w:sz w:val="19"/>
          <w:szCs w:val="19"/>
        </w:rPr>
        <w:t>importer shall take appropriate measures to facilitate such enquiries, requests</w:t>
      </w:r>
      <w:r w:rsidRPr="000765B9">
        <w:rPr>
          <w:rFonts w:ascii="Times New Roman" w:hAnsi="Times New Roman"/>
          <w:spacing w:val="1"/>
          <w:w w:val="90"/>
          <w:sz w:val="19"/>
          <w:szCs w:val="19"/>
        </w:rPr>
        <w:t xml:space="preserve"> </w:t>
      </w:r>
      <w:r w:rsidRPr="000765B9">
        <w:rPr>
          <w:rFonts w:ascii="Times New Roman" w:hAnsi="Times New Roman"/>
          <w:w w:val="90"/>
          <w:sz w:val="19"/>
          <w:szCs w:val="19"/>
        </w:rPr>
        <w:t>and the exercise of</w:t>
      </w:r>
      <w:r w:rsidRPr="000765B9">
        <w:rPr>
          <w:rFonts w:ascii="Times New Roman" w:hAnsi="Times New Roman"/>
          <w:spacing w:val="33"/>
          <w:sz w:val="19"/>
          <w:szCs w:val="19"/>
        </w:rPr>
        <w:t xml:space="preserve"> </w:t>
      </w:r>
      <w:r w:rsidRPr="000765B9">
        <w:rPr>
          <w:rFonts w:ascii="Times New Roman" w:hAnsi="Times New Roman"/>
          <w:w w:val="90"/>
          <w:sz w:val="19"/>
          <w:szCs w:val="19"/>
        </w:rPr>
        <w:t>data subject</w:t>
      </w:r>
      <w:r w:rsidRPr="000765B9">
        <w:rPr>
          <w:rFonts w:ascii="Times New Roman" w:hAnsi="Times New Roman"/>
          <w:spacing w:val="1"/>
          <w:w w:val="90"/>
          <w:sz w:val="19"/>
          <w:szCs w:val="19"/>
        </w:rPr>
        <w:t xml:space="preserve"> </w:t>
      </w:r>
      <w:r w:rsidRPr="000765B9">
        <w:rPr>
          <w:rFonts w:ascii="Times New Roman" w:hAnsi="Times New Roman"/>
          <w:w w:val="95"/>
          <w:sz w:val="19"/>
          <w:szCs w:val="19"/>
        </w:rPr>
        <w:t>rights. Any information provided to the data subject shall be in an intelligible and easily accessible form, using clear</w:t>
      </w:r>
      <w:r w:rsidRPr="000765B9">
        <w:rPr>
          <w:rFonts w:ascii="Times New Roman" w:hAnsi="Times New Roman"/>
          <w:spacing w:val="-37"/>
          <w:w w:val="95"/>
          <w:sz w:val="19"/>
          <w:szCs w:val="19"/>
        </w:rPr>
        <w:t xml:space="preserve"> </w:t>
      </w:r>
      <w:r w:rsidRPr="000765B9">
        <w:rPr>
          <w:rFonts w:ascii="Times New Roman" w:hAnsi="Times New Roman"/>
          <w:sz w:val="19"/>
          <w:szCs w:val="19"/>
        </w:rPr>
        <w:t>and</w:t>
      </w:r>
      <w:r w:rsidRPr="000765B9">
        <w:rPr>
          <w:rFonts w:ascii="Times New Roman" w:hAnsi="Times New Roman"/>
          <w:spacing w:val="3"/>
          <w:sz w:val="19"/>
          <w:szCs w:val="19"/>
        </w:rPr>
        <w:t xml:space="preserve"> </w:t>
      </w:r>
      <w:r w:rsidRPr="000765B9">
        <w:rPr>
          <w:rFonts w:ascii="Times New Roman" w:hAnsi="Times New Roman"/>
          <w:sz w:val="19"/>
          <w:szCs w:val="19"/>
        </w:rPr>
        <w:t>plain</w:t>
      </w:r>
      <w:r w:rsidRPr="000765B9">
        <w:rPr>
          <w:rFonts w:ascii="Times New Roman" w:hAnsi="Times New Roman"/>
          <w:spacing w:val="2"/>
          <w:sz w:val="19"/>
          <w:szCs w:val="19"/>
        </w:rPr>
        <w:t xml:space="preserve"> </w:t>
      </w:r>
      <w:r w:rsidRPr="000765B9">
        <w:rPr>
          <w:rFonts w:ascii="Times New Roman" w:hAnsi="Times New Roman"/>
          <w:sz w:val="19"/>
          <w:szCs w:val="19"/>
        </w:rPr>
        <w:t>language.</w:t>
      </w:r>
    </w:p>
    <w:p w14:paraId="65B5EE11" w14:textId="77777777" w:rsidR="000C55E8" w:rsidRPr="000765B9" w:rsidRDefault="000C55E8" w:rsidP="00F86695">
      <w:pPr>
        <w:widowControl w:val="0"/>
        <w:autoSpaceDE w:val="0"/>
        <w:autoSpaceDN w:val="0"/>
        <w:spacing w:line="276" w:lineRule="auto"/>
        <w:ind w:right="54"/>
        <w:rPr>
          <w:rFonts w:ascii="Times New Roman" w:eastAsia="Cambria" w:hAnsi="Times New Roman"/>
          <w:sz w:val="19"/>
          <w:szCs w:val="19"/>
        </w:rPr>
      </w:pPr>
    </w:p>
    <w:p w14:paraId="0F7AEAB4" w14:textId="77777777" w:rsidR="000C55E8" w:rsidRPr="000765B9" w:rsidRDefault="000C55E8" w:rsidP="00F86695">
      <w:pPr>
        <w:widowControl w:val="0"/>
        <w:numPr>
          <w:ilvl w:val="1"/>
          <w:numId w:val="69"/>
        </w:numPr>
        <w:tabs>
          <w:tab w:val="left" w:pos="411"/>
        </w:tabs>
        <w:autoSpaceDE w:val="0"/>
        <w:autoSpaceDN w:val="0"/>
        <w:spacing w:line="276" w:lineRule="auto"/>
        <w:ind w:right="54" w:hanging="311"/>
        <w:jc w:val="both"/>
        <w:rPr>
          <w:rFonts w:ascii="Times New Roman" w:hAnsi="Times New Roman"/>
          <w:sz w:val="19"/>
          <w:szCs w:val="19"/>
        </w:rPr>
      </w:pPr>
      <w:r w:rsidRPr="000765B9">
        <w:rPr>
          <w:rFonts w:ascii="Times New Roman" w:hAnsi="Times New Roman"/>
          <w:w w:val="90"/>
          <w:sz w:val="19"/>
          <w:szCs w:val="19"/>
        </w:rPr>
        <w:t>In</w:t>
      </w:r>
      <w:r w:rsidRPr="000765B9">
        <w:rPr>
          <w:rFonts w:ascii="Times New Roman" w:hAnsi="Times New Roman"/>
          <w:spacing w:val="6"/>
          <w:w w:val="90"/>
          <w:sz w:val="19"/>
          <w:szCs w:val="19"/>
        </w:rPr>
        <w:t xml:space="preserve"> </w:t>
      </w:r>
      <w:r w:rsidRPr="000765B9">
        <w:rPr>
          <w:rFonts w:ascii="Times New Roman" w:hAnsi="Times New Roman"/>
          <w:w w:val="90"/>
          <w:sz w:val="19"/>
          <w:szCs w:val="19"/>
        </w:rPr>
        <w:t>particular,</w:t>
      </w:r>
      <w:r w:rsidRPr="000765B9">
        <w:rPr>
          <w:rFonts w:ascii="Times New Roman" w:hAnsi="Times New Roman"/>
          <w:spacing w:val="7"/>
          <w:w w:val="90"/>
          <w:sz w:val="19"/>
          <w:szCs w:val="19"/>
        </w:rPr>
        <w:t xml:space="preserve"> </w:t>
      </w:r>
      <w:r w:rsidRPr="000765B9">
        <w:rPr>
          <w:rFonts w:ascii="Times New Roman" w:hAnsi="Times New Roman"/>
          <w:w w:val="90"/>
          <w:sz w:val="19"/>
          <w:szCs w:val="19"/>
        </w:rPr>
        <w:t>upon</w:t>
      </w:r>
      <w:r w:rsidRPr="000765B9">
        <w:rPr>
          <w:rFonts w:ascii="Times New Roman" w:hAnsi="Times New Roman"/>
          <w:spacing w:val="9"/>
          <w:w w:val="90"/>
          <w:sz w:val="19"/>
          <w:szCs w:val="19"/>
        </w:rPr>
        <w:t xml:space="preserve"> </w:t>
      </w:r>
      <w:r w:rsidRPr="000765B9">
        <w:rPr>
          <w:rFonts w:ascii="Times New Roman" w:hAnsi="Times New Roman"/>
          <w:w w:val="90"/>
          <w:sz w:val="19"/>
          <w:szCs w:val="19"/>
        </w:rPr>
        <w:t>request</w:t>
      </w:r>
      <w:r w:rsidRPr="000765B9">
        <w:rPr>
          <w:rFonts w:ascii="Times New Roman" w:hAnsi="Times New Roman"/>
          <w:spacing w:val="8"/>
          <w:w w:val="90"/>
          <w:sz w:val="19"/>
          <w:szCs w:val="19"/>
        </w:rPr>
        <w:t xml:space="preserve"> </w:t>
      </w:r>
      <w:r w:rsidRPr="000765B9">
        <w:rPr>
          <w:rFonts w:ascii="Times New Roman" w:hAnsi="Times New Roman"/>
          <w:w w:val="90"/>
          <w:sz w:val="19"/>
          <w:szCs w:val="19"/>
        </w:rPr>
        <w:t>by</w:t>
      </w:r>
      <w:r w:rsidRPr="000765B9">
        <w:rPr>
          <w:rFonts w:ascii="Times New Roman" w:hAnsi="Times New Roman"/>
          <w:spacing w:val="7"/>
          <w:w w:val="90"/>
          <w:sz w:val="19"/>
          <w:szCs w:val="19"/>
        </w:rPr>
        <w:t xml:space="preserve"> </w:t>
      </w:r>
      <w:r w:rsidRPr="000765B9">
        <w:rPr>
          <w:rFonts w:ascii="Times New Roman" w:hAnsi="Times New Roman"/>
          <w:w w:val="90"/>
          <w:sz w:val="19"/>
          <w:szCs w:val="19"/>
        </w:rPr>
        <w:t>the</w:t>
      </w:r>
      <w:r w:rsidRPr="000765B9">
        <w:rPr>
          <w:rFonts w:ascii="Times New Roman" w:hAnsi="Times New Roman"/>
          <w:spacing w:val="8"/>
          <w:w w:val="90"/>
          <w:sz w:val="19"/>
          <w:szCs w:val="19"/>
        </w:rPr>
        <w:t xml:space="preserve"> </w:t>
      </w:r>
      <w:r w:rsidRPr="000765B9">
        <w:rPr>
          <w:rFonts w:ascii="Times New Roman" w:hAnsi="Times New Roman"/>
          <w:w w:val="90"/>
          <w:sz w:val="19"/>
          <w:szCs w:val="19"/>
        </w:rPr>
        <w:t>data</w:t>
      </w:r>
      <w:r w:rsidRPr="000765B9">
        <w:rPr>
          <w:rFonts w:ascii="Times New Roman" w:hAnsi="Times New Roman"/>
          <w:spacing w:val="9"/>
          <w:w w:val="90"/>
          <w:sz w:val="19"/>
          <w:szCs w:val="19"/>
        </w:rPr>
        <w:t xml:space="preserve"> </w:t>
      </w:r>
      <w:r w:rsidRPr="000765B9">
        <w:rPr>
          <w:rFonts w:ascii="Times New Roman" w:hAnsi="Times New Roman"/>
          <w:w w:val="90"/>
          <w:sz w:val="19"/>
          <w:szCs w:val="19"/>
        </w:rPr>
        <w:t>subject</w:t>
      </w:r>
      <w:r w:rsidRPr="000765B9">
        <w:rPr>
          <w:rFonts w:ascii="Times New Roman" w:hAnsi="Times New Roman"/>
          <w:spacing w:val="8"/>
          <w:w w:val="90"/>
          <w:sz w:val="19"/>
          <w:szCs w:val="19"/>
        </w:rPr>
        <w:t xml:space="preserve"> </w:t>
      </w:r>
      <w:r w:rsidRPr="000765B9">
        <w:rPr>
          <w:rFonts w:ascii="Times New Roman" w:hAnsi="Times New Roman"/>
          <w:w w:val="90"/>
          <w:sz w:val="19"/>
          <w:szCs w:val="19"/>
        </w:rPr>
        <w:t>the</w:t>
      </w:r>
      <w:r w:rsidRPr="000765B9">
        <w:rPr>
          <w:rFonts w:ascii="Times New Roman" w:hAnsi="Times New Roman"/>
          <w:spacing w:val="9"/>
          <w:w w:val="90"/>
          <w:sz w:val="19"/>
          <w:szCs w:val="19"/>
        </w:rPr>
        <w:t xml:space="preserve"> </w:t>
      </w:r>
      <w:r w:rsidRPr="000765B9">
        <w:rPr>
          <w:rFonts w:ascii="Times New Roman" w:hAnsi="Times New Roman"/>
          <w:w w:val="90"/>
          <w:sz w:val="19"/>
          <w:szCs w:val="19"/>
        </w:rPr>
        <w:t>data</w:t>
      </w:r>
      <w:r w:rsidRPr="000765B9">
        <w:rPr>
          <w:rFonts w:ascii="Times New Roman" w:hAnsi="Times New Roman"/>
          <w:spacing w:val="8"/>
          <w:w w:val="90"/>
          <w:sz w:val="19"/>
          <w:szCs w:val="19"/>
        </w:rPr>
        <w:t xml:space="preserve"> </w:t>
      </w:r>
      <w:r w:rsidRPr="000765B9">
        <w:rPr>
          <w:rFonts w:ascii="Times New Roman" w:hAnsi="Times New Roman"/>
          <w:w w:val="90"/>
          <w:sz w:val="19"/>
          <w:szCs w:val="19"/>
        </w:rPr>
        <w:t>importer</w:t>
      </w:r>
      <w:r w:rsidRPr="000765B9">
        <w:rPr>
          <w:rFonts w:ascii="Times New Roman" w:hAnsi="Times New Roman"/>
          <w:spacing w:val="7"/>
          <w:w w:val="90"/>
          <w:sz w:val="19"/>
          <w:szCs w:val="19"/>
        </w:rPr>
        <w:t xml:space="preserve"> </w:t>
      </w:r>
      <w:r w:rsidRPr="000765B9">
        <w:rPr>
          <w:rFonts w:ascii="Times New Roman" w:hAnsi="Times New Roman"/>
          <w:w w:val="90"/>
          <w:sz w:val="19"/>
          <w:szCs w:val="19"/>
        </w:rPr>
        <w:t>shall,</w:t>
      </w:r>
      <w:r w:rsidRPr="000765B9">
        <w:rPr>
          <w:rFonts w:ascii="Times New Roman" w:hAnsi="Times New Roman"/>
          <w:spacing w:val="8"/>
          <w:w w:val="90"/>
          <w:sz w:val="19"/>
          <w:szCs w:val="19"/>
        </w:rPr>
        <w:t xml:space="preserve"> </w:t>
      </w:r>
      <w:r w:rsidRPr="000765B9">
        <w:rPr>
          <w:rFonts w:ascii="Times New Roman" w:hAnsi="Times New Roman"/>
          <w:w w:val="90"/>
          <w:sz w:val="19"/>
          <w:szCs w:val="19"/>
        </w:rPr>
        <w:t>free</w:t>
      </w:r>
      <w:r w:rsidRPr="000765B9">
        <w:rPr>
          <w:rFonts w:ascii="Times New Roman" w:hAnsi="Times New Roman"/>
          <w:spacing w:val="9"/>
          <w:w w:val="90"/>
          <w:sz w:val="19"/>
          <w:szCs w:val="19"/>
        </w:rPr>
        <w:t xml:space="preserve"> </w:t>
      </w:r>
      <w:r w:rsidRPr="000765B9">
        <w:rPr>
          <w:rFonts w:ascii="Times New Roman" w:hAnsi="Times New Roman"/>
          <w:w w:val="90"/>
          <w:sz w:val="19"/>
          <w:szCs w:val="19"/>
        </w:rPr>
        <w:t>of</w:t>
      </w:r>
      <w:r w:rsidRPr="000765B9">
        <w:rPr>
          <w:rFonts w:ascii="Times New Roman" w:hAnsi="Times New Roman"/>
          <w:spacing w:val="8"/>
          <w:w w:val="90"/>
          <w:sz w:val="19"/>
          <w:szCs w:val="19"/>
        </w:rPr>
        <w:t xml:space="preserve"> </w:t>
      </w:r>
      <w:r w:rsidRPr="000765B9">
        <w:rPr>
          <w:rFonts w:ascii="Times New Roman" w:hAnsi="Times New Roman"/>
          <w:w w:val="90"/>
          <w:sz w:val="19"/>
          <w:szCs w:val="19"/>
        </w:rPr>
        <w:t>charge:</w:t>
      </w:r>
    </w:p>
    <w:p w14:paraId="798ABDC6" w14:textId="77777777" w:rsidR="000C55E8" w:rsidRPr="000765B9" w:rsidRDefault="000C55E8" w:rsidP="00F86695">
      <w:pPr>
        <w:widowControl w:val="0"/>
        <w:autoSpaceDE w:val="0"/>
        <w:autoSpaceDN w:val="0"/>
        <w:spacing w:line="276" w:lineRule="auto"/>
        <w:ind w:right="54"/>
        <w:rPr>
          <w:rFonts w:ascii="Times New Roman" w:eastAsia="Cambria" w:hAnsi="Times New Roman"/>
          <w:sz w:val="19"/>
          <w:szCs w:val="19"/>
        </w:rPr>
      </w:pPr>
    </w:p>
    <w:p w14:paraId="5A9F5295" w14:textId="77777777" w:rsidR="000C55E8" w:rsidRPr="000765B9" w:rsidRDefault="000C55E8" w:rsidP="00F86695">
      <w:pPr>
        <w:widowControl w:val="0"/>
        <w:numPr>
          <w:ilvl w:val="2"/>
          <w:numId w:val="69"/>
        </w:numPr>
        <w:tabs>
          <w:tab w:val="left" w:pos="426"/>
        </w:tabs>
        <w:autoSpaceDE w:val="0"/>
        <w:autoSpaceDN w:val="0"/>
        <w:spacing w:line="276" w:lineRule="auto"/>
        <w:ind w:left="426" w:right="54" w:hanging="426"/>
        <w:jc w:val="both"/>
        <w:rPr>
          <w:rFonts w:ascii="Times New Roman" w:hAnsi="Times New Roman"/>
          <w:sz w:val="19"/>
          <w:szCs w:val="19"/>
        </w:rPr>
      </w:pPr>
      <w:r w:rsidRPr="000765B9">
        <w:rPr>
          <w:rFonts w:ascii="Times New Roman" w:hAnsi="Times New Roman"/>
          <w:w w:val="90"/>
          <w:sz w:val="19"/>
          <w:szCs w:val="19"/>
        </w:rPr>
        <w:t>provide confirmation to the data subject as to whether personal data concerning him/her is being processed and,</w:t>
      </w:r>
      <w:r w:rsidRPr="000765B9">
        <w:rPr>
          <w:rFonts w:ascii="Times New Roman" w:hAnsi="Times New Roman"/>
          <w:spacing w:val="1"/>
          <w:w w:val="90"/>
          <w:sz w:val="19"/>
          <w:szCs w:val="19"/>
        </w:rPr>
        <w:t xml:space="preserve"> </w:t>
      </w:r>
      <w:r w:rsidRPr="000765B9">
        <w:rPr>
          <w:rFonts w:ascii="Times New Roman" w:hAnsi="Times New Roman"/>
          <w:w w:val="95"/>
          <w:sz w:val="19"/>
          <w:szCs w:val="19"/>
        </w:rPr>
        <w:t>where</w:t>
      </w:r>
      <w:r w:rsidRPr="000765B9">
        <w:rPr>
          <w:rFonts w:ascii="Times New Roman" w:hAnsi="Times New Roman"/>
          <w:spacing w:val="-4"/>
          <w:w w:val="95"/>
          <w:sz w:val="19"/>
          <w:szCs w:val="19"/>
        </w:rPr>
        <w:t xml:space="preserve"> </w:t>
      </w:r>
      <w:r w:rsidRPr="000765B9">
        <w:rPr>
          <w:rFonts w:ascii="Times New Roman" w:hAnsi="Times New Roman"/>
          <w:w w:val="95"/>
          <w:sz w:val="19"/>
          <w:szCs w:val="19"/>
        </w:rPr>
        <w:t>this</w:t>
      </w:r>
      <w:r w:rsidRPr="000765B9">
        <w:rPr>
          <w:rFonts w:ascii="Times New Roman" w:hAnsi="Times New Roman"/>
          <w:spacing w:val="-4"/>
          <w:w w:val="95"/>
          <w:sz w:val="19"/>
          <w:szCs w:val="19"/>
        </w:rPr>
        <w:t xml:space="preserve"> </w:t>
      </w:r>
      <w:r w:rsidRPr="000765B9">
        <w:rPr>
          <w:rFonts w:ascii="Times New Roman" w:hAnsi="Times New Roman"/>
          <w:w w:val="95"/>
          <w:sz w:val="19"/>
          <w:szCs w:val="19"/>
        </w:rPr>
        <w:t>is</w:t>
      </w:r>
      <w:r w:rsidRPr="000765B9">
        <w:rPr>
          <w:rFonts w:ascii="Times New Roman" w:hAnsi="Times New Roman"/>
          <w:spacing w:val="-3"/>
          <w:w w:val="95"/>
          <w:sz w:val="19"/>
          <w:szCs w:val="19"/>
        </w:rPr>
        <w:t xml:space="preserve"> </w:t>
      </w:r>
      <w:r w:rsidRPr="000765B9">
        <w:rPr>
          <w:rFonts w:ascii="Times New Roman" w:hAnsi="Times New Roman"/>
          <w:w w:val="95"/>
          <w:sz w:val="19"/>
          <w:szCs w:val="19"/>
        </w:rPr>
        <w:t>the</w:t>
      </w:r>
      <w:r w:rsidRPr="000765B9">
        <w:rPr>
          <w:rFonts w:ascii="Times New Roman" w:hAnsi="Times New Roman"/>
          <w:spacing w:val="-3"/>
          <w:w w:val="95"/>
          <w:sz w:val="19"/>
          <w:szCs w:val="19"/>
        </w:rPr>
        <w:t xml:space="preserve"> </w:t>
      </w:r>
      <w:r w:rsidRPr="000765B9">
        <w:rPr>
          <w:rFonts w:ascii="Times New Roman" w:hAnsi="Times New Roman"/>
          <w:w w:val="95"/>
          <w:sz w:val="19"/>
          <w:szCs w:val="19"/>
        </w:rPr>
        <w:t>case,</w:t>
      </w:r>
      <w:r w:rsidRPr="000765B9">
        <w:rPr>
          <w:rFonts w:ascii="Times New Roman" w:hAnsi="Times New Roman"/>
          <w:spacing w:val="-4"/>
          <w:w w:val="95"/>
          <w:sz w:val="19"/>
          <w:szCs w:val="19"/>
        </w:rPr>
        <w:t xml:space="preserve"> </w:t>
      </w:r>
      <w:r w:rsidRPr="000765B9">
        <w:rPr>
          <w:rFonts w:ascii="Times New Roman" w:hAnsi="Times New Roman"/>
          <w:w w:val="95"/>
          <w:sz w:val="19"/>
          <w:szCs w:val="19"/>
        </w:rPr>
        <w:t>a</w:t>
      </w:r>
      <w:r w:rsidRPr="000765B9">
        <w:rPr>
          <w:rFonts w:ascii="Times New Roman" w:hAnsi="Times New Roman"/>
          <w:spacing w:val="-4"/>
          <w:w w:val="95"/>
          <w:sz w:val="19"/>
          <w:szCs w:val="19"/>
        </w:rPr>
        <w:t xml:space="preserve"> </w:t>
      </w:r>
      <w:r w:rsidRPr="000765B9">
        <w:rPr>
          <w:rFonts w:ascii="Times New Roman" w:hAnsi="Times New Roman"/>
          <w:w w:val="95"/>
          <w:sz w:val="19"/>
          <w:szCs w:val="19"/>
        </w:rPr>
        <w:t>copy</w:t>
      </w:r>
      <w:r w:rsidRPr="000765B9">
        <w:rPr>
          <w:rFonts w:ascii="Times New Roman" w:hAnsi="Times New Roman"/>
          <w:spacing w:val="-6"/>
          <w:w w:val="95"/>
          <w:sz w:val="19"/>
          <w:szCs w:val="19"/>
        </w:rPr>
        <w:t xml:space="preserve"> </w:t>
      </w:r>
      <w:r w:rsidRPr="000765B9">
        <w:rPr>
          <w:rFonts w:ascii="Times New Roman" w:hAnsi="Times New Roman"/>
          <w:w w:val="95"/>
          <w:sz w:val="19"/>
          <w:szCs w:val="19"/>
        </w:rPr>
        <w:t>of</w:t>
      </w:r>
      <w:r w:rsidRPr="000765B9">
        <w:rPr>
          <w:rFonts w:ascii="Times New Roman" w:hAnsi="Times New Roman"/>
          <w:spacing w:val="-1"/>
          <w:w w:val="95"/>
          <w:sz w:val="19"/>
          <w:szCs w:val="19"/>
        </w:rPr>
        <w:t xml:space="preserve"> </w:t>
      </w:r>
      <w:r w:rsidRPr="000765B9">
        <w:rPr>
          <w:rFonts w:ascii="Times New Roman" w:hAnsi="Times New Roman"/>
          <w:w w:val="95"/>
          <w:sz w:val="19"/>
          <w:szCs w:val="19"/>
        </w:rPr>
        <w:t>the</w:t>
      </w:r>
      <w:r w:rsidRPr="000765B9">
        <w:rPr>
          <w:rFonts w:ascii="Times New Roman" w:hAnsi="Times New Roman"/>
          <w:spacing w:val="-3"/>
          <w:w w:val="95"/>
          <w:sz w:val="19"/>
          <w:szCs w:val="19"/>
        </w:rPr>
        <w:t xml:space="preserve"> </w:t>
      </w:r>
      <w:r w:rsidRPr="000765B9">
        <w:rPr>
          <w:rFonts w:ascii="Times New Roman" w:hAnsi="Times New Roman"/>
          <w:w w:val="95"/>
          <w:sz w:val="19"/>
          <w:szCs w:val="19"/>
        </w:rPr>
        <w:t>data</w:t>
      </w:r>
      <w:r w:rsidRPr="000765B9">
        <w:rPr>
          <w:rFonts w:ascii="Times New Roman" w:hAnsi="Times New Roman"/>
          <w:spacing w:val="-4"/>
          <w:w w:val="95"/>
          <w:sz w:val="19"/>
          <w:szCs w:val="19"/>
        </w:rPr>
        <w:t xml:space="preserve"> </w:t>
      </w:r>
      <w:r w:rsidRPr="000765B9">
        <w:rPr>
          <w:rFonts w:ascii="Times New Roman" w:hAnsi="Times New Roman"/>
          <w:w w:val="95"/>
          <w:sz w:val="19"/>
          <w:szCs w:val="19"/>
        </w:rPr>
        <w:t>relating</w:t>
      </w:r>
      <w:r w:rsidRPr="000765B9">
        <w:rPr>
          <w:rFonts w:ascii="Times New Roman" w:hAnsi="Times New Roman"/>
          <w:spacing w:val="-3"/>
          <w:w w:val="95"/>
          <w:sz w:val="19"/>
          <w:szCs w:val="19"/>
        </w:rPr>
        <w:t xml:space="preserve"> </w:t>
      </w:r>
      <w:r w:rsidRPr="000765B9">
        <w:rPr>
          <w:rFonts w:ascii="Times New Roman" w:hAnsi="Times New Roman"/>
          <w:w w:val="95"/>
          <w:sz w:val="19"/>
          <w:szCs w:val="19"/>
        </w:rPr>
        <w:t>to</w:t>
      </w:r>
      <w:r w:rsidRPr="000765B9">
        <w:rPr>
          <w:rFonts w:ascii="Times New Roman" w:hAnsi="Times New Roman"/>
          <w:spacing w:val="-5"/>
          <w:w w:val="95"/>
          <w:sz w:val="19"/>
          <w:szCs w:val="19"/>
        </w:rPr>
        <w:t xml:space="preserve"> </w:t>
      </w:r>
      <w:r w:rsidRPr="000765B9">
        <w:rPr>
          <w:rFonts w:ascii="Times New Roman" w:hAnsi="Times New Roman"/>
          <w:w w:val="95"/>
          <w:sz w:val="19"/>
          <w:szCs w:val="19"/>
        </w:rPr>
        <w:t>him/her</w:t>
      </w:r>
      <w:r w:rsidRPr="000765B9">
        <w:rPr>
          <w:rFonts w:ascii="Times New Roman" w:hAnsi="Times New Roman"/>
          <w:spacing w:val="-4"/>
          <w:w w:val="95"/>
          <w:sz w:val="19"/>
          <w:szCs w:val="19"/>
        </w:rPr>
        <w:t xml:space="preserve"> </w:t>
      </w:r>
      <w:r w:rsidRPr="000765B9">
        <w:rPr>
          <w:rFonts w:ascii="Times New Roman" w:hAnsi="Times New Roman"/>
          <w:w w:val="95"/>
          <w:sz w:val="19"/>
          <w:szCs w:val="19"/>
        </w:rPr>
        <w:t>and</w:t>
      </w:r>
      <w:r w:rsidRPr="000765B9">
        <w:rPr>
          <w:rFonts w:ascii="Times New Roman" w:hAnsi="Times New Roman"/>
          <w:spacing w:val="-4"/>
          <w:w w:val="95"/>
          <w:sz w:val="19"/>
          <w:szCs w:val="19"/>
        </w:rPr>
        <w:t xml:space="preserve"> </w:t>
      </w:r>
      <w:r w:rsidRPr="000765B9">
        <w:rPr>
          <w:rFonts w:ascii="Times New Roman" w:hAnsi="Times New Roman"/>
          <w:w w:val="95"/>
          <w:sz w:val="19"/>
          <w:szCs w:val="19"/>
        </w:rPr>
        <w:t>the</w:t>
      </w:r>
      <w:r w:rsidRPr="000765B9">
        <w:rPr>
          <w:rFonts w:ascii="Times New Roman" w:hAnsi="Times New Roman"/>
          <w:spacing w:val="-2"/>
          <w:w w:val="95"/>
          <w:sz w:val="19"/>
          <w:szCs w:val="19"/>
        </w:rPr>
        <w:t xml:space="preserve"> </w:t>
      </w:r>
      <w:r w:rsidRPr="000765B9">
        <w:rPr>
          <w:rFonts w:ascii="Times New Roman" w:hAnsi="Times New Roman"/>
          <w:w w:val="95"/>
          <w:sz w:val="19"/>
          <w:szCs w:val="19"/>
        </w:rPr>
        <w:t>information</w:t>
      </w:r>
      <w:r w:rsidRPr="000765B9">
        <w:rPr>
          <w:rFonts w:ascii="Times New Roman" w:hAnsi="Times New Roman"/>
          <w:spacing w:val="-3"/>
          <w:w w:val="95"/>
          <w:sz w:val="19"/>
          <w:szCs w:val="19"/>
        </w:rPr>
        <w:t xml:space="preserve"> </w:t>
      </w:r>
      <w:r w:rsidRPr="000765B9">
        <w:rPr>
          <w:rFonts w:ascii="Times New Roman" w:hAnsi="Times New Roman"/>
          <w:w w:val="95"/>
          <w:sz w:val="19"/>
          <w:szCs w:val="19"/>
        </w:rPr>
        <w:t>in</w:t>
      </w:r>
      <w:r w:rsidRPr="000765B9">
        <w:rPr>
          <w:rFonts w:ascii="Times New Roman" w:hAnsi="Times New Roman"/>
          <w:spacing w:val="-4"/>
          <w:w w:val="95"/>
          <w:sz w:val="19"/>
          <w:szCs w:val="19"/>
        </w:rPr>
        <w:t xml:space="preserve"> </w:t>
      </w:r>
      <w:r w:rsidRPr="000765B9">
        <w:rPr>
          <w:rFonts w:ascii="Times New Roman" w:hAnsi="Times New Roman"/>
          <w:w w:val="95"/>
          <w:sz w:val="19"/>
          <w:szCs w:val="19"/>
        </w:rPr>
        <w:t>Annex</w:t>
      </w:r>
      <w:r w:rsidRPr="000765B9">
        <w:rPr>
          <w:rFonts w:ascii="Times New Roman" w:hAnsi="Times New Roman"/>
          <w:spacing w:val="-3"/>
          <w:w w:val="95"/>
          <w:sz w:val="19"/>
          <w:szCs w:val="19"/>
        </w:rPr>
        <w:t xml:space="preserve"> </w:t>
      </w:r>
      <w:r w:rsidRPr="000765B9">
        <w:rPr>
          <w:rFonts w:ascii="Times New Roman" w:hAnsi="Times New Roman"/>
          <w:w w:val="95"/>
          <w:sz w:val="19"/>
          <w:szCs w:val="19"/>
        </w:rPr>
        <w:t>I;</w:t>
      </w:r>
      <w:r w:rsidRPr="000765B9">
        <w:rPr>
          <w:rFonts w:ascii="Times New Roman" w:hAnsi="Times New Roman"/>
          <w:spacing w:val="-4"/>
          <w:w w:val="95"/>
          <w:sz w:val="19"/>
          <w:szCs w:val="19"/>
        </w:rPr>
        <w:t xml:space="preserve"> </w:t>
      </w:r>
      <w:r w:rsidRPr="000765B9">
        <w:rPr>
          <w:rFonts w:ascii="Times New Roman" w:hAnsi="Times New Roman"/>
          <w:w w:val="95"/>
          <w:sz w:val="19"/>
          <w:szCs w:val="19"/>
        </w:rPr>
        <w:t>if</w:t>
      </w:r>
      <w:r w:rsidRPr="000765B9">
        <w:rPr>
          <w:rFonts w:ascii="Times New Roman" w:hAnsi="Times New Roman"/>
          <w:spacing w:val="-3"/>
          <w:w w:val="95"/>
          <w:sz w:val="19"/>
          <w:szCs w:val="19"/>
        </w:rPr>
        <w:t xml:space="preserve"> </w:t>
      </w:r>
      <w:r w:rsidRPr="000765B9">
        <w:rPr>
          <w:rFonts w:ascii="Times New Roman" w:hAnsi="Times New Roman"/>
          <w:w w:val="95"/>
          <w:sz w:val="19"/>
          <w:szCs w:val="19"/>
        </w:rPr>
        <w:t>personal</w:t>
      </w:r>
      <w:r w:rsidRPr="000765B9">
        <w:rPr>
          <w:rFonts w:ascii="Times New Roman" w:hAnsi="Times New Roman"/>
          <w:spacing w:val="-5"/>
          <w:w w:val="95"/>
          <w:sz w:val="19"/>
          <w:szCs w:val="19"/>
        </w:rPr>
        <w:t xml:space="preserve"> </w:t>
      </w:r>
      <w:r w:rsidRPr="000765B9">
        <w:rPr>
          <w:rFonts w:ascii="Times New Roman" w:hAnsi="Times New Roman"/>
          <w:w w:val="95"/>
          <w:sz w:val="19"/>
          <w:szCs w:val="19"/>
        </w:rPr>
        <w:t>data</w:t>
      </w:r>
      <w:r w:rsidRPr="000765B9">
        <w:rPr>
          <w:rFonts w:ascii="Times New Roman" w:hAnsi="Times New Roman"/>
          <w:spacing w:val="-4"/>
          <w:w w:val="95"/>
          <w:sz w:val="19"/>
          <w:szCs w:val="19"/>
        </w:rPr>
        <w:t xml:space="preserve"> </w:t>
      </w:r>
      <w:r w:rsidRPr="000765B9">
        <w:rPr>
          <w:rFonts w:ascii="Times New Roman" w:hAnsi="Times New Roman"/>
          <w:w w:val="95"/>
          <w:sz w:val="19"/>
          <w:szCs w:val="19"/>
        </w:rPr>
        <w:t>has</w:t>
      </w:r>
      <w:r w:rsidRPr="000765B9">
        <w:rPr>
          <w:rFonts w:ascii="Times New Roman" w:hAnsi="Times New Roman"/>
          <w:spacing w:val="-37"/>
          <w:w w:val="95"/>
          <w:sz w:val="19"/>
          <w:szCs w:val="19"/>
        </w:rPr>
        <w:t xml:space="preserve"> </w:t>
      </w:r>
      <w:r w:rsidRPr="000765B9">
        <w:rPr>
          <w:rFonts w:ascii="Times New Roman" w:hAnsi="Times New Roman"/>
          <w:w w:val="90"/>
          <w:sz w:val="19"/>
          <w:szCs w:val="19"/>
        </w:rPr>
        <w:t>been or will be onward transferred, provide information on recipients or categories of recipients (as appropriate</w:t>
      </w:r>
      <w:r w:rsidRPr="000765B9">
        <w:rPr>
          <w:rFonts w:ascii="Times New Roman" w:hAnsi="Times New Roman"/>
          <w:spacing w:val="1"/>
          <w:w w:val="90"/>
          <w:sz w:val="19"/>
          <w:szCs w:val="19"/>
        </w:rPr>
        <w:t xml:space="preserve"> </w:t>
      </w:r>
      <w:r w:rsidRPr="000765B9">
        <w:rPr>
          <w:rFonts w:ascii="Times New Roman" w:hAnsi="Times New Roman"/>
          <w:w w:val="95"/>
          <w:sz w:val="19"/>
          <w:szCs w:val="19"/>
        </w:rPr>
        <w:t>with a view to providing meaningful information) to which the personal data has been or will be onward</w:t>
      </w:r>
      <w:r w:rsidRPr="000765B9">
        <w:rPr>
          <w:rFonts w:ascii="Times New Roman" w:hAnsi="Times New Roman"/>
          <w:spacing w:val="1"/>
          <w:w w:val="95"/>
          <w:sz w:val="19"/>
          <w:szCs w:val="19"/>
        </w:rPr>
        <w:t xml:space="preserve"> </w:t>
      </w:r>
      <w:r w:rsidRPr="000765B9">
        <w:rPr>
          <w:rFonts w:ascii="Times New Roman" w:hAnsi="Times New Roman"/>
          <w:w w:val="95"/>
          <w:sz w:val="19"/>
          <w:szCs w:val="19"/>
        </w:rPr>
        <w:t>transferred, the purpose</w:t>
      </w:r>
      <w:r w:rsidRPr="000765B9">
        <w:rPr>
          <w:rFonts w:ascii="Times New Roman" w:hAnsi="Times New Roman"/>
          <w:spacing w:val="1"/>
          <w:w w:val="95"/>
          <w:sz w:val="19"/>
          <w:szCs w:val="19"/>
        </w:rPr>
        <w:t xml:space="preserve"> </w:t>
      </w:r>
      <w:r w:rsidRPr="000765B9">
        <w:rPr>
          <w:rFonts w:ascii="Times New Roman" w:hAnsi="Times New Roman"/>
          <w:w w:val="95"/>
          <w:sz w:val="19"/>
          <w:szCs w:val="19"/>
        </w:rPr>
        <w:t>of such onward transfers and</w:t>
      </w:r>
      <w:r w:rsidRPr="000765B9">
        <w:rPr>
          <w:rFonts w:ascii="Times New Roman" w:hAnsi="Times New Roman"/>
          <w:spacing w:val="1"/>
          <w:w w:val="95"/>
          <w:sz w:val="19"/>
          <w:szCs w:val="19"/>
        </w:rPr>
        <w:t xml:space="preserve"> </w:t>
      </w:r>
      <w:r w:rsidRPr="000765B9">
        <w:rPr>
          <w:rFonts w:ascii="Times New Roman" w:hAnsi="Times New Roman"/>
          <w:w w:val="95"/>
          <w:sz w:val="19"/>
          <w:szCs w:val="19"/>
        </w:rPr>
        <w:t>their</w:t>
      </w:r>
      <w:r w:rsidRPr="000765B9">
        <w:rPr>
          <w:rFonts w:ascii="Times New Roman" w:hAnsi="Times New Roman"/>
          <w:spacing w:val="1"/>
          <w:w w:val="95"/>
          <w:sz w:val="19"/>
          <w:szCs w:val="19"/>
        </w:rPr>
        <w:t xml:space="preserve"> </w:t>
      </w:r>
      <w:r w:rsidRPr="000765B9">
        <w:rPr>
          <w:rFonts w:ascii="Times New Roman" w:hAnsi="Times New Roman"/>
          <w:w w:val="95"/>
          <w:sz w:val="19"/>
          <w:szCs w:val="19"/>
        </w:rPr>
        <w:t>ground</w:t>
      </w:r>
      <w:r w:rsidRPr="000765B9">
        <w:rPr>
          <w:rFonts w:ascii="Times New Roman" w:hAnsi="Times New Roman"/>
          <w:spacing w:val="1"/>
          <w:w w:val="95"/>
          <w:sz w:val="19"/>
          <w:szCs w:val="19"/>
        </w:rPr>
        <w:t xml:space="preserve"> </w:t>
      </w:r>
      <w:r w:rsidRPr="000765B9">
        <w:rPr>
          <w:rFonts w:ascii="Times New Roman" w:hAnsi="Times New Roman"/>
          <w:w w:val="95"/>
          <w:sz w:val="19"/>
          <w:szCs w:val="19"/>
        </w:rPr>
        <w:t>pursuant to Clause</w:t>
      </w:r>
      <w:r w:rsidRPr="000765B9">
        <w:rPr>
          <w:rFonts w:ascii="Times New Roman" w:hAnsi="Times New Roman"/>
          <w:spacing w:val="1"/>
          <w:w w:val="95"/>
          <w:sz w:val="19"/>
          <w:szCs w:val="19"/>
        </w:rPr>
        <w:t xml:space="preserve"> </w:t>
      </w:r>
      <w:r w:rsidRPr="000765B9">
        <w:rPr>
          <w:rFonts w:ascii="Times New Roman" w:hAnsi="Times New Roman"/>
          <w:w w:val="95"/>
          <w:sz w:val="19"/>
          <w:szCs w:val="19"/>
        </w:rPr>
        <w:t>8.7;</w:t>
      </w:r>
      <w:r w:rsidRPr="000765B9">
        <w:rPr>
          <w:rFonts w:ascii="Times New Roman" w:hAnsi="Times New Roman"/>
          <w:spacing w:val="1"/>
          <w:w w:val="95"/>
          <w:sz w:val="19"/>
          <w:szCs w:val="19"/>
        </w:rPr>
        <w:t xml:space="preserve"> </w:t>
      </w:r>
      <w:r w:rsidRPr="000765B9">
        <w:rPr>
          <w:rFonts w:ascii="Times New Roman" w:hAnsi="Times New Roman"/>
          <w:w w:val="95"/>
          <w:sz w:val="19"/>
          <w:szCs w:val="19"/>
        </w:rPr>
        <w:t>and</w:t>
      </w:r>
      <w:r w:rsidRPr="000765B9">
        <w:rPr>
          <w:rFonts w:ascii="Times New Roman" w:hAnsi="Times New Roman"/>
          <w:spacing w:val="1"/>
          <w:w w:val="95"/>
          <w:sz w:val="19"/>
          <w:szCs w:val="19"/>
        </w:rPr>
        <w:t xml:space="preserve"> </w:t>
      </w:r>
      <w:r w:rsidRPr="000765B9">
        <w:rPr>
          <w:rFonts w:ascii="Times New Roman" w:hAnsi="Times New Roman"/>
          <w:w w:val="95"/>
          <w:sz w:val="19"/>
          <w:szCs w:val="19"/>
        </w:rPr>
        <w:t>provide</w:t>
      </w:r>
      <w:r w:rsidRPr="000765B9">
        <w:rPr>
          <w:rFonts w:ascii="Times New Roman" w:hAnsi="Times New Roman"/>
          <w:spacing w:val="1"/>
          <w:w w:val="95"/>
          <w:sz w:val="19"/>
          <w:szCs w:val="19"/>
        </w:rPr>
        <w:t xml:space="preserve"> </w:t>
      </w:r>
      <w:r w:rsidRPr="000765B9">
        <w:rPr>
          <w:rFonts w:ascii="Times New Roman" w:hAnsi="Times New Roman"/>
          <w:w w:val="90"/>
          <w:sz w:val="19"/>
          <w:szCs w:val="19"/>
        </w:rPr>
        <w:t>information</w:t>
      </w:r>
      <w:r w:rsidRPr="000765B9">
        <w:rPr>
          <w:rFonts w:ascii="Times New Roman" w:hAnsi="Times New Roman"/>
          <w:spacing w:val="11"/>
          <w:w w:val="90"/>
          <w:sz w:val="19"/>
          <w:szCs w:val="19"/>
        </w:rPr>
        <w:t xml:space="preserve"> </w:t>
      </w:r>
      <w:r w:rsidRPr="000765B9">
        <w:rPr>
          <w:rFonts w:ascii="Times New Roman" w:hAnsi="Times New Roman"/>
          <w:w w:val="90"/>
          <w:sz w:val="19"/>
          <w:szCs w:val="19"/>
        </w:rPr>
        <w:t>on</w:t>
      </w:r>
      <w:r w:rsidRPr="000765B9">
        <w:rPr>
          <w:rFonts w:ascii="Times New Roman" w:hAnsi="Times New Roman"/>
          <w:spacing w:val="12"/>
          <w:w w:val="90"/>
          <w:sz w:val="19"/>
          <w:szCs w:val="19"/>
        </w:rPr>
        <w:t xml:space="preserve"> </w:t>
      </w:r>
      <w:r w:rsidRPr="000765B9">
        <w:rPr>
          <w:rFonts w:ascii="Times New Roman" w:hAnsi="Times New Roman"/>
          <w:w w:val="90"/>
          <w:sz w:val="19"/>
          <w:szCs w:val="19"/>
        </w:rPr>
        <w:t>the</w:t>
      </w:r>
      <w:r w:rsidRPr="000765B9">
        <w:rPr>
          <w:rFonts w:ascii="Times New Roman" w:hAnsi="Times New Roman"/>
          <w:spacing w:val="12"/>
          <w:w w:val="90"/>
          <w:sz w:val="19"/>
          <w:szCs w:val="19"/>
        </w:rPr>
        <w:t xml:space="preserve"> </w:t>
      </w:r>
      <w:r w:rsidRPr="000765B9">
        <w:rPr>
          <w:rFonts w:ascii="Times New Roman" w:hAnsi="Times New Roman"/>
          <w:w w:val="90"/>
          <w:sz w:val="19"/>
          <w:szCs w:val="19"/>
        </w:rPr>
        <w:t>right</w:t>
      </w:r>
      <w:r w:rsidRPr="000765B9">
        <w:rPr>
          <w:rFonts w:ascii="Times New Roman" w:hAnsi="Times New Roman"/>
          <w:spacing w:val="10"/>
          <w:w w:val="90"/>
          <w:sz w:val="19"/>
          <w:szCs w:val="19"/>
        </w:rPr>
        <w:t xml:space="preserve"> </w:t>
      </w:r>
      <w:r w:rsidRPr="000765B9">
        <w:rPr>
          <w:rFonts w:ascii="Times New Roman" w:hAnsi="Times New Roman"/>
          <w:w w:val="90"/>
          <w:sz w:val="19"/>
          <w:szCs w:val="19"/>
        </w:rPr>
        <w:t>to</w:t>
      </w:r>
      <w:r w:rsidRPr="000765B9">
        <w:rPr>
          <w:rFonts w:ascii="Times New Roman" w:hAnsi="Times New Roman"/>
          <w:spacing w:val="9"/>
          <w:w w:val="90"/>
          <w:sz w:val="19"/>
          <w:szCs w:val="19"/>
        </w:rPr>
        <w:t xml:space="preserve"> </w:t>
      </w:r>
      <w:r w:rsidRPr="000765B9">
        <w:rPr>
          <w:rFonts w:ascii="Times New Roman" w:hAnsi="Times New Roman"/>
          <w:w w:val="90"/>
          <w:sz w:val="19"/>
          <w:szCs w:val="19"/>
        </w:rPr>
        <w:t>lodge</w:t>
      </w:r>
      <w:r w:rsidRPr="000765B9">
        <w:rPr>
          <w:rFonts w:ascii="Times New Roman" w:hAnsi="Times New Roman"/>
          <w:spacing w:val="9"/>
          <w:w w:val="90"/>
          <w:sz w:val="19"/>
          <w:szCs w:val="19"/>
        </w:rPr>
        <w:t xml:space="preserve"> </w:t>
      </w:r>
      <w:r w:rsidRPr="000765B9">
        <w:rPr>
          <w:rFonts w:ascii="Times New Roman" w:hAnsi="Times New Roman"/>
          <w:w w:val="90"/>
          <w:sz w:val="19"/>
          <w:szCs w:val="19"/>
        </w:rPr>
        <w:t>a</w:t>
      </w:r>
      <w:r w:rsidRPr="000765B9">
        <w:rPr>
          <w:rFonts w:ascii="Times New Roman" w:hAnsi="Times New Roman"/>
          <w:spacing w:val="12"/>
          <w:w w:val="90"/>
          <w:sz w:val="19"/>
          <w:szCs w:val="19"/>
        </w:rPr>
        <w:t xml:space="preserve"> </w:t>
      </w:r>
      <w:r w:rsidRPr="000765B9">
        <w:rPr>
          <w:rFonts w:ascii="Times New Roman" w:hAnsi="Times New Roman"/>
          <w:w w:val="90"/>
          <w:sz w:val="19"/>
          <w:szCs w:val="19"/>
        </w:rPr>
        <w:t>complaint</w:t>
      </w:r>
      <w:r w:rsidRPr="000765B9">
        <w:rPr>
          <w:rFonts w:ascii="Times New Roman" w:hAnsi="Times New Roman"/>
          <w:spacing w:val="11"/>
          <w:w w:val="90"/>
          <w:sz w:val="19"/>
          <w:szCs w:val="19"/>
        </w:rPr>
        <w:t xml:space="preserve"> </w:t>
      </w:r>
      <w:r w:rsidRPr="000765B9">
        <w:rPr>
          <w:rFonts w:ascii="Times New Roman" w:hAnsi="Times New Roman"/>
          <w:w w:val="90"/>
          <w:sz w:val="19"/>
          <w:szCs w:val="19"/>
        </w:rPr>
        <w:t>with</w:t>
      </w:r>
      <w:r w:rsidRPr="000765B9">
        <w:rPr>
          <w:rFonts w:ascii="Times New Roman" w:hAnsi="Times New Roman"/>
          <w:spacing w:val="11"/>
          <w:w w:val="90"/>
          <w:sz w:val="19"/>
          <w:szCs w:val="19"/>
        </w:rPr>
        <w:t xml:space="preserve"> </w:t>
      </w:r>
      <w:r w:rsidRPr="000765B9">
        <w:rPr>
          <w:rFonts w:ascii="Times New Roman" w:hAnsi="Times New Roman"/>
          <w:w w:val="90"/>
          <w:sz w:val="19"/>
          <w:szCs w:val="19"/>
        </w:rPr>
        <w:t>a</w:t>
      </w:r>
      <w:r w:rsidRPr="000765B9">
        <w:rPr>
          <w:rFonts w:ascii="Times New Roman" w:hAnsi="Times New Roman"/>
          <w:spacing w:val="12"/>
          <w:w w:val="90"/>
          <w:sz w:val="19"/>
          <w:szCs w:val="19"/>
        </w:rPr>
        <w:t xml:space="preserve"> </w:t>
      </w:r>
      <w:r w:rsidRPr="000765B9">
        <w:rPr>
          <w:rFonts w:ascii="Times New Roman" w:hAnsi="Times New Roman"/>
          <w:w w:val="90"/>
          <w:sz w:val="19"/>
          <w:szCs w:val="19"/>
        </w:rPr>
        <w:t>supervisory</w:t>
      </w:r>
      <w:r w:rsidRPr="000765B9">
        <w:rPr>
          <w:rFonts w:ascii="Times New Roman" w:hAnsi="Times New Roman"/>
          <w:spacing w:val="12"/>
          <w:w w:val="90"/>
          <w:sz w:val="19"/>
          <w:szCs w:val="19"/>
        </w:rPr>
        <w:t xml:space="preserve"> </w:t>
      </w:r>
      <w:r w:rsidRPr="000765B9">
        <w:rPr>
          <w:rFonts w:ascii="Times New Roman" w:hAnsi="Times New Roman"/>
          <w:w w:val="90"/>
          <w:sz w:val="19"/>
          <w:szCs w:val="19"/>
        </w:rPr>
        <w:t>authority</w:t>
      </w:r>
      <w:r w:rsidRPr="000765B9">
        <w:rPr>
          <w:rFonts w:ascii="Times New Roman" w:hAnsi="Times New Roman"/>
          <w:spacing w:val="11"/>
          <w:w w:val="90"/>
          <w:sz w:val="19"/>
          <w:szCs w:val="19"/>
        </w:rPr>
        <w:t xml:space="preserve"> </w:t>
      </w:r>
      <w:r w:rsidRPr="000765B9">
        <w:rPr>
          <w:rFonts w:ascii="Times New Roman" w:hAnsi="Times New Roman"/>
          <w:w w:val="90"/>
          <w:sz w:val="19"/>
          <w:szCs w:val="19"/>
        </w:rPr>
        <w:t>in</w:t>
      </w:r>
      <w:r w:rsidRPr="000765B9">
        <w:rPr>
          <w:rFonts w:ascii="Times New Roman" w:hAnsi="Times New Roman"/>
          <w:spacing w:val="11"/>
          <w:w w:val="90"/>
          <w:sz w:val="19"/>
          <w:szCs w:val="19"/>
        </w:rPr>
        <w:t xml:space="preserve"> </w:t>
      </w:r>
      <w:r w:rsidRPr="000765B9">
        <w:rPr>
          <w:rFonts w:ascii="Times New Roman" w:hAnsi="Times New Roman"/>
          <w:w w:val="90"/>
          <w:sz w:val="19"/>
          <w:szCs w:val="19"/>
        </w:rPr>
        <w:t>accordance</w:t>
      </w:r>
      <w:r w:rsidRPr="000765B9">
        <w:rPr>
          <w:rFonts w:ascii="Times New Roman" w:hAnsi="Times New Roman"/>
          <w:spacing w:val="11"/>
          <w:w w:val="90"/>
          <w:sz w:val="19"/>
          <w:szCs w:val="19"/>
        </w:rPr>
        <w:t xml:space="preserve"> </w:t>
      </w:r>
      <w:r w:rsidRPr="000765B9">
        <w:rPr>
          <w:rFonts w:ascii="Times New Roman" w:hAnsi="Times New Roman"/>
          <w:w w:val="90"/>
          <w:sz w:val="19"/>
          <w:szCs w:val="19"/>
        </w:rPr>
        <w:t>with</w:t>
      </w:r>
      <w:r w:rsidRPr="000765B9">
        <w:rPr>
          <w:rFonts w:ascii="Times New Roman" w:hAnsi="Times New Roman"/>
          <w:spacing w:val="12"/>
          <w:w w:val="90"/>
          <w:sz w:val="19"/>
          <w:szCs w:val="19"/>
        </w:rPr>
        <w:t xml:space="preserve"> </w:t>
      </w:r>
      <w:r w:rsidRPr="000765B9">
        <w:rPr>
          <w:rFonts w:ascii="Times New Roman" w:hAnsi="Times New Roman"/>
          <w:w w:val="90"/>
          <w:sz w:val="19"/>
          <w:szCs w:val="19"/>
        </w:rPr>
        <w:t>Clause</w:t>
      </w:r>
      <w:r w:rsidRPr="000765B9">
        <w:rPr>
          <w:rFonts w:ascii="Times New Roman" w:hAnsi="Times New Roman"/>
          <w:spacing w:val="10"/>
          <w:w w:val="90"/>
          <w:sz w:val="19"/>
          <w:szCs w:val="19"/>
        </w:rPr>
        <w:t xml:space="preserve"> </w:t>
      </w:r>
      <w:r w:rsidRPr="000765B9">
        <w:rPr>
          <w:rFonts w:ascii="Times New Roman" w:hAnsi="Times New Roman"/>
          <w:w w:val="90"/>
          <w:sz w:val="19"/>
          <w:szCs w:val="19"/>
        </w:rPr>
        <w:t>12(c)(i);</w:t>
      </w:r>
    </w:p>
    <w:p w14:paraId="2D300F7F" w14:textId="77777777" w:rsidR="000C55E8" w:rsidRPr="000765B9" w:rsidRDefault="000C55E8" w:rsidP="00F86695">
      <w:pPr>
        <w:widowControl w:val="0"/>
        <w:numPr>
          <w:ilvl w:val="2"/>
          <w:numId w:val="69"/>
        </w:numPr>
        <w:tabs>
          <w:tab w:val="left" w:pos="426"/>
        </w:tabs>
        <w:autoSpaceDE w:val="0"/>
        <w:autoSpaceDN w:val="0"/>
        <w:spacing w:line="276" w:lineRule="auto"/>
        <w:ind w:left="426" w:right="54" w:hanging="426"/>
        <w:jc w:val="both"/>
        <w:rPr>
          <w:rFonts w:ascii="Times New Roman" w:hAnsi="Times New Roman"/>
          <w:sz w:val="19"/>
          <w:szCs w:val="19"/>
        </w:rPr>
      </w:pPr>
      <w:r w:rsidRPr="000765B9">
        <w:rPr>
          <w:rFonts w:ascii="Times New Roman" w:hAnsi="Times New Roman"/>
          <w:w w:val="90"/>
          <w:sz w:val="19"/>
          <w:szCs w:val="19"/>
        </w:rPr>
        <w:t>rectify</w:t>
      </w:r>
      <w:r w:rsidRPr="000765B9">
        <w:rPr>
          <w:rFonts w:ascii="Times New Roman" w:hAnsi="Times New Roman"/>
          <w:spacing w:val="11"/>
          <w:w w:val="90"/>
          <w:sz w:val="19"/>
          <w:szCs w:val="19"/>
        </w:rPr>
        <w:t xml:space="preserve"> </w:t>
      </w:r>
      <w:r w:rsidRPr="000765B9">
        <w:rPr>
          <w:rFonts w:ascii="Times New Roman" w:hAnsi="Times New Roman"/>
          <w:w w:val="90"/>
          <w:sz w:val="19"/>
          <w:szCs w:val="19"/>
        </w:rPr>
        <w:t>inaccurate</w:t>
      </w:r>
      <w:r w:rsidRPr="000765B9">
        <w:rPr>
          <w:rFonts w:ascii="Times New Roman" w:hAnsi="Times New Roman"/>
          <w:spacing w:val="8"/>
          <w:w w:val="90"/>
          <w:sz w:val="19"/>
          <w:szCs w:val="19"/>
        </w:rPr>
        <w:t xml:space="preserve"> </w:t>
      </w:r>
      <w:r w:rsidRPr="000765B9">
        <w:rPr>
          <w:rFonts w:ascii="Times New Roman" w:hAnsi="Times New Roman"/>
          <w:w w:val="90"/>
          <w:sz w:val="19"/>
          <w:szCs w:val="19"/>
        </w:rPr>
        <w:t>or</w:t>
      </w:r>
      <w:r w:rsidRPr="000765B9">
        <w:rPr>
          <w:rFonts w:ascii="Times New Roman" w:hAnsi="Times New Roman"/>
          <w:spacing w:val="16"/>
          <w:w w:val="90"/>
          <w:sz w:val="19"/>
          <w:szCs w:val="19"/>
        </w:rPr>
        <w:t xml:space="preserve"> </w:t>
      </w:r>
      <w:r w:rsidRPr="000765B9">
        <w:rPr>
          <w:rFonts w:ascii="Times New Roman" w:hAnsi="Times New Roman"/>
          <w:w w:val="90"/>
          <w:sz w:val="19"/>
          <w:szCs w:val="19"/>
        </w:rPr>
        <w:t>incomplete</w:t>
      </w:r>
      <w:r w:rsidRPr="000765B9">
        <w:rPr>
          <w:rFonts w:ascii="Times New Roman" w:hAnsi="Times New Roman"/>
          <w:spacing w:val="11"/>
          <w:w w:val="90"/>
          <w:sz w:val="19"/>
          <w:szCs w:val="19"/>
        </w:rPr>
        <w:t xml:space="preserve"> </w:t>
      </w:r>
      <w:r w:rsidRPr="000765B9">
        <w:rPr>
          <w:rFonts w:ascii="Times New Roman" w:hAnsi="Times New Roman"/>
          <w:w w:val="90"/>
          <w:sz w:val="19"/>
          <w:szCs w:val="19"/>
        </w:rPr>
        <w:t>data</w:t>
      </w:r>
      <w:r w:rsidRPr="000765B9">
        <w:rPr>
          <w:rFonts w:ascii="Times New Roman" w:hAnsi="Times New Roman"/>
          <w:spacing w:val="11"/>
          <w:w w:val="90"/>
          <w:sz w:val="19"/>
          <w:szCs w:val="19"/>
        </w:rPr>
        <w:t xml:space="preserve"> </w:t>
      </w:r>
      <w:r w:rsidRPr="000765B9">
        <w:rPr>
          <w:rFonts w:ascii="Times New Roman" w:hAnsi="Times New Roman"/>
          <w:w w:val="90"/>
          <w:sz w:val="19"/>
          <w:szCs w:val="19"/>
        </w:rPr>
        <w:t>concerning</w:t>
      </w:r>
      <w:r w:rsidRPr="000765B9">
        <w:rPr>
          <w:rFonts w:ascii="Times New Roman" w:hAnsi="Times New Roman"/>
          <w:spacing w:val="12"/>
          <w:w w:val="90"/>
          <w:sz w:val="19"/>
          <w:szCs w:val="19"/>
        </w:rPr>
        <w:t xml:space="preserve"> </w:t>
      </w:r>
      <w:r w:rsidRPr="000765B9">
        <w:rPr>
          <w:rFonts w:ascii="Times New Roman" w:hAnsi="Times New Roman"/>
          <w:w w:val="90"/>
          <w:sz w:val="19"/>
          <w:szCs w:val="19"/>
        </w:rPr>
        <w:t>the</w:t>
      </w:r>
      <w:r w:rsidRPr="000765B9">
        <w:rPr>
          <w:rFonts w:ascii="Times New Roman" w:hAnsi="Times New Roman"/>
          <w:spacing w:val="11"/>
          <w:w w:val="90"/>
          <w:sz w:val="19"/>
          <w:szCs w:val="19"/>
        </w:rPr>
        <w:t xml:space="preserve"> </w:t>
      </w:r>
      <w:r w:rsidRPr="000765B9">
        <w:rPr>
          <w:rFonts w:ascii="Times New Roman" w:hAnsi="Times New Roman"/>
          <w:w w:val="90"/>
          <w:sz w:val="19"/>
          <w:szCs w:val="19"/>
        </w:rPr>
        <w:t>data</w:t>
      </w:r>
      <w:r w:rsidRPr="000765B9">
        <w:rPr>
          <w:rFonts w:ascii="Times New Roman" w:hAnsi="Times New Roman"/>
          <w:spacing w:val="12"/>
          <w:w w:val="90"/>
          <w:sz w:val="19"/>
          <w:szCs w:val="19"/>
        </w:rPr>
        <w:t xml:space="preserve"> </w:t>
      </w:r>
      <w:r w:rsidRPr="000765B9">
        <w:rPr>
          <w:rFonts w:ascii="Times New Roman" w:hAnsi="Times New Roman"/>
          <w:w w:val="90"/>
          <w:sz w:val="19"/>
          <w:szCs w:val="19"/>
        </w:rPr>
        <w:t>subject;</w:t>
      </w:r>
    </w:p>
    <w:p w14:paraId="27CF4E29" w14:textId="77777777" w:rsidR="000C55E8" w:rsidRPr="000765B9" w:rsidRDefault="000C55E8" w:rsidP="00F86695">
      <w:pPr>
        <w:widowControl w:val="0"/>
        <w:numPr>
          <w:ilvl w:val="2"/>
          <w:numId w:val="69"/>
        </w:numPr>
        <w:tabs>
          <w:tab w:val="left" w:pos="426"/>
        </w:tabs>
        <w:autoSpaceDE w:val="0"/>
        <w:autoSpaceDN w:val="0"/>
        <w:spacing w:line="276" w:lineRule="auto"/>
        <w:ind w:left="426" w:right="54" w:hanging="426"/>
        <w:jc w:val="both"/>
        <w:rPr>
          <w:rFonts w:ascii="Times New Roman" w:hAnsi="Times New Roman"/>
          <w:sz w:val="19"/>
          <w:szCs w:val="19"/>
        </w:rPr>
      </w:pPr>
      <w:r w:rsidRPr="000765B9">
        <w:rPr>
          <w:rFonts w:ascii="Times New Roman" w:hAnsi="Times New Roman"/>
          <w:w w:val="95"/>
          <w:sz w:val="19"/>
          <w:szCs w:val="19"/>
        </w:rPr>
        <w:t>erase</w:t>
      </w:r>
      <w:r w:rsidRPr="000765B9">
        <w:rPr>
          <w:rFonts w:ascii="Times New Roman" w:hAnsi="Times New Roman"/>
          <w:spacing w:val="-4"/>
          <w:w w:val="95"/>
          <w:sz w:val="19"/>
          <w:szCs w:val="19"/>
        </w:rPr>
        <w:t xml:space="preserve"> </w:t>
      </w:r>
      <w:r w:rsidRPr="000765B9">
        <w:rPr>
          <w:rFonts w:ascii="Times New Roman" w:hAnsi="Times New Roman"/>
          <w:w w:val="95"/>
          <w:sz w:val="19"/>
          <w:szCs w:val="19"/>
        </w:rPr>
        <w:t>personal</w:t>
      </w:r>
      <w:r w:rsidRPr="000765B9">
        <w:rPr>
          <w:rFonts w:ascii="Times New Roman" w:hAnsi="Times New Roman"/>
          <w:spacing w:val="-3"/>
          <w:w w:val="95"/>
          <w:sz w:val="19"/>
          <w:szCs w:val="19"/>
        </w:rPr>
        <w:t xml:space="preserve"> </w:t>
      </w:r>
      <w:r w:rsidRPr="000765B9">
        <w:rPr>
          <w:rFonts w:ascii="Times New Roman" w:hAnsi="Times New Roman"/>
          <w:w w:val="95"/>
          <w:sz w:val="19"/>
          <w:szCs w:val="19"/>
        </w:rPr>
        <w:t>data</w:t>
      </w:r>
      <w:r w:rsidRPr="000765B9">
        <w:rPr>
          <w:rFonts w:ascii="Times New Roman" w:hAnsi="Times New Roman"/>
          <w:spacing w:val="-3"/>
          <w:w w:val="95"/>
          <w:sz w:val="19"/>
          <w:szCs w:val="19"/>
        </w:rPr>
        <w:t xml:space="preserve"> </w:t>
      </w:r>
      <w:r w:rsidRPr="000765B9">
        <w:rPr>
          <w:rFonts w:ascii="Times New Roman" w:hAnsi="Times New Roman"/>
          <w:w w:val="95"/>
          <w:sz w:val="19"/>
          <w:szCs w:val="19"/>
        </w:rPr>
        <w:t>concerning</w:t>
      </w:r>
      <w:r w:rsidRPr="000765B9">
        <w:rPr>
          <w:rFonts w:ascii="Times New Roman" w:hAnsi="Times New Roman"/>
          <w:spacing w:val="-2"/>
          <w:w w:val="95"/>
          <w:sz w:val="19"/>
          <w:szCs w:val="19"/>
        </w:rPr>
        <w:t xml:space="preserve"> </w:t>
      </w:r>
      <w:r w:rsidRPr="000765B9">
        <w:rPr>
          <w:rFonts w:ascii="Times New Roman" w:hAnsi="Times New Roman"/>
          <w:w w:val="95"/>
          <w:sz w:val="19"/>
          <w:szCs w:val="19"/>
        </w:rPr>
        <w:t>the</w:t>
      </w:r>
      <w:r w:rsidRPr="000765B9">
        <w:rPr>
          <w:rFonts w:ascii="Times New Roman" w:hAnsi="Times New Roman"/>
          <w:spacing w:val="-4"/>
          <w:w w:val="95"/>
          <w:sz w:val="19"/>
          <w:szCs w:val="19"/>
        </w:rPr>
        <w:t xml:space="preserve"> </w:t>
      </w:r>
      <w:r w:rsidRPr="000765B9">
        <w:rPr>
          <w:rFonts w:ascii="Times New Roman" w:hAnsi="Times New Roman"/>
          <w:w w:val="95"/>
          <w:sz w:val="19"/>
          <w:szCs w:val="19"/>
        </w:rPr>
        <w:t>data</w:t>
      </w:r>
      <w:r w:rsidRPr="000765B9">
        <w:rPr>
          <w:rFonts w:ascii="Times New Roman" w:hAnsi="Times New Roman"/>
          <w:spacing w:val="-3"/>
          <w:w w:val="95"/>
          <w:sz w:val="19"/>
          <w:szCs w:val="19"/>
        </w:rPr>
        <w:t xml:space="preserve"> </w:t>
      </w:r>
      <w:r w:rsidRPr="000765B9">
        <w:rPr>
          <w:rFonts w:ascii="Times New Roman" w:hAnsi="Times New Roman"/>
          <w:w w:val="95"/>
          <w:sz w:val="19"/>
          <w:szCs w:val="19"/>
        </w:rPr>
        <w:t>subject</w:t>
      </w:r>
      <w:r w:rsidRPr="000765B9">
        <w:rPr>
          <w:rFonts w:ascii="Times New Roman" w:hAnsi="Times New Roman"/>
          <w:spacing w:val="-2"/>
          <w:w w:val="95"/>
          <w:sz w:val="19"/>
          <w:szCs w:val="19"/>
        </w:rPr>
        <w:t xml:space="preserve"> </w:t>
      </w:r>
      <w:r w:rsidRPr="000765B9">
        <w:rPr>
          <w:rFonts w:ascii="Times New Roman" w:hAnsi="Times New Roman"/>
          <w:w w:val="95"/>
          <w:sz w:val="19"/>
          <w:szCs w:val="19"/>
        </w:rPr>
        <w:t>if</w:t>
      </w:r>
      <w:r w:rsidRPr="000765B9">
        <w:rPr>
          <w:rFonts w:ascii="Times New Roman" w:hAnsi="Times New Roman"/>
          <w:spacing w:val="-3"/>
          <w:w w:val="95"/>
          <w:sz w:val="19"/>
          <w:szCs w:val="19"/>
        </w:rPr>
        <w:t xml:space="preserve"> </w:t>
      </w:r>
      <w:r w:rsidRPr="000765B9">
        <w:rPr>
          <w:rFonts w:ascii="Times New Roman" w:hAnsi="Times New Roman"/>
          <w:w w:val="95"/>
          <w:sz w:val="19"/>
          <w:szCs w:val="19"/>
        </w:rPr>
        <w:t>such</w:t>
      </w:r>
      <w:r w:rsidRPr="000765B9">
        <w:rPr>
          <w:rFonts w:ascii="Times New Roman" w:hAnsi="Times New Roman"/>
          <w:spacing w:val="-5"/>
          <w:w w:val="95"/>
          <w:sz w:val="19"/>
          <w:szCs w:val="19"/>
        </w:rPr>
        <w:t xml:space="preserve"> </w:t>
      </w:r>
      <w:r w:rsidRPr="000765B9">
        <w:rPr>
          <w:rFonts w:ascii="Times New Roman" w:hAnsi="Times New Roman"/>
          <w:w w:val="95"/>
          <w:sz w:val="19"/>
          <w:szCs w:val="19"/>
        </w:rPr>
        <w:t>data</w:t>
      </w:r>
      <w:r w:rsidRPr="000765B9">
        <w:rPr>
          <w:rFonts w:ascii="Times New Roman" w:hAnsi="Times New Roman"/>
          <w:spacing w:val="-2"/>
          <w:w w:val="95"/>
          <w:sz w:val="19"/>
          <w:szCs w:val="19"/>
        </w:rPr>
        <w:t xml:space="preserve"> </w:t>
      </w:r>
      <w:r w:rsidRPr="000765B9">
        <w:rPr>
          <w:rFonts w:ascii="Times New Roman" w:hAnsi="Times New Roman"/>
          <w:w w:val="95"/>
          <w:sz w:val="19"/>
          <w:szCs w:val="19"/>
        </w:rPr>
        <w:t>is</w:t>
      </w:r>
      <w:r w:rsidRPr="000765B9">
        <w:rPr>
          <w:rFonts w:ascii="Times New Roman" w:hAnsi="Times New Roman"/>
          <w:spacing w:val="-3"/>
          <w:w w:val="95"/>
          <w:sz w:val="19"/>
          <w:szCs w:val="19"/>
        </w:rPr>
        <w:t xml:space="preserve"> </w:t>
      </w:r>
      <w:r w:rsidRPr="000765B9">
        <w:rPr>
          <w:rFonts w:ascii="Times New Roman" w:hAnsi="Times New Roman"/>
          <w:w w:val="95"/>
          <w:sz w:val="19"/>
          <w:szCs w:val="19"/>
        </w:rPr>
        <w:t>being</w:t>
      </w:r>
      <w:r w:rsidRPr="000765B9">
        <w:rPr>
          <w:rFonts w:ascii="Times New Roman" w:hAnsi="Times New Roman"/>
          <w:spacing w:val="-3"/>
          <w:w w:val="95"/>
          <w:sz w:val="19"/>
          <w:szCs w:val="19"/>
        </w:rPr>
        <w:t xml:space="preserve"> </w:t>
      </w:r>
      <w:r w:rsidRPr="000765B9">
        <w:rPr>
          <w:rFonts w:ascii="Times New Roman" w:hAnsi="Times New Roman"/>
          <w:w w:val="95"/>
          <w:sz w:val="19"/>
          <w:szCs w:val="19"/>
        </w:rPr>
        <w:t>or</w:t>
      </w:r>
      <w:r w:rsidRPr="000765B9">
        <w:rPr>
          <w:rFonts w:ascii="Times New Roman" w:hAnsi="Times New Roman"/>
          <w:spacing w:val="-4"/>
          <w:w w:val="95"/>
          <w:sz w:val="19"/>
          <w:szCs w:val="19"/>
        </w:rPr>
        <w:t xml:space="preserve"> </w:t>
      </w:r>
      <w:r w:rsidRPr="000765B9">
        <w:rPr>
          <w:rFonts w:ascii="Times New Roman" w:hAnsi="Times New Roman"/>
          <w:w w:val="95"/>
          <w:sz w:val="19"/>
          <w:szCs w:val="19"/>
        </w:rPr>
        <w:t>has</w:t>
      </w:r>
      <w:r w:rsidRPr="000765B9">
        <w:rPr>
          <w:rFonts w:ascii="Times New Roman" w:hAnsi="Times New Roman"/>
          <w:spacing w:val="-2"/>
          <w:w w:val="95"/>
          <w:sz w:val="19"/>
          <w:szCs w:val="19"/>
        </w:rPr>
        <w:t xml:space="preserve"> </w:t>
      </w:r>
      <w:r w:rsidRPr="000765B9">
        <w:rPr>
          <w:rFonts w:ascii="Times New Roman" w:hAnsi="Times New Roman"/>
          <w:w w:val="95"/>
          <w:sz w:val="19"/>
          <w:szCs w:val="19"/>
        </w:rPr>
        <w:t>been</w:t>
      </w:r>
      <w:r w:rsidRPr="000765B9">
        <w:rPr>
          <w:rFonts w:ascii="Times New Roman" w:hAnsi="Times New Roman"/>
          <w:spacing w:val="-4"/>
          <w:w w:val="95"/>
          <w:sz w:val="19"/>
          <w:szCs w:val="19"/>
        </w:rPr>
        <w:t xml:space="preserve"> </w:t>
      </w:r>
      <w:r w:rsidRPr="000765B9">
        <w:rPr>
          <w:rFonts w:ascii="Times New Roman" w:hAnsi="Times New Roman"/>
          <w:w w:val="95"/>
          <w:sz w:val="19"/>
          <w:szCs w:val="19"/>
        </w:rPr>
        <w:t>processed</w:t>
      </w:r>
      <w:r w:rsidRPr="000765B9">
        <w:rPr>
          <w:rFonts w:ascii="Times New Roman" w:hAnsi="Times New Roman"/>
          <w:spacing w:val="-4"/>
          <w:w w:val="95"/>
          <w:sz w:val="19"/>
          <w:szCs w:val="19"/>
        </w:rPr>
        <w:t xml:space="preserve"> </w:t>
      </w:r>
      <w:r w:rsidRPr="000765B9">
        <w:rPr>
          <w:rFonts w:ascii="Times New Roman" w:hAnsi="Times New Roman"/>
          <w:w w:val="95"/>
          <w:sz w:val="19"/>
          <w:szCs w:val="19"/>
        </w:rPr>
        <w:t>in</w:t>
      </w:r>
      <w:r w:rsidRPr="000765B9">
        <w:rPr>
          <w:rFonts w:ascii="Times New Roman" w:hAnsi="Times New Roman"/>
          <w:spacing w:val="-4"/>
          <w:w w:val="95"/>
          <w:sz w:val="19"/>
          <w:szCs w:val="19"/>
        </w:rPr>
        <w:t xml:space="preserve"> </w:t>
      </w:r>
      <w:r w:rsidRPr="000765B9">
        <w:rPr>
          <w:rFonts w:ascii="Times New Roman" w:hAnsi="Times New Roman"/>
          <w:w w:val="95"/>
          <w:sz w:val="19"/>
          <w:szCs w:val="19"/>
        </w:rPr>
        <w:t>violation</w:t>
      </w:r>
      <w:r w:rsidRPr="000765B9">
        <w:rPr>
          <w:rFonts w:ascii="Times New Roman" w:hAnsi="Times New Roman"/>
          <w:spacing w:val="-3"/>
          <w:w w:val="95"/>
          <w:sz w:val="19"/>
          <w:szCs w:val="19"/>
        </w:rPr>
        <w:t xml:space="preserve"> </w:t>
      </w:r>
      <w:r w:rsidRPr="000765B9">
        <w:rPr>
          <w:rFonts w:ascii="Times New Roman" w:hAnsi="Times New Roman"/>
          <w:w w:val="95"/>
          <w:sz w:val="19"/>
          <w:szCs w:val="19"/>
        </w:rPr>
        <w:t>of</w:t>
      </w:r>
      <w:r w:rsidRPr="000765B9">
        <w:rPr>
          <w:rFonts w:ascii="Times New Roman" w:hAnsi="Times New Roman"/>
          <w:spacing w:val="-6"/>
          <w:w w:val="95"/>
          <w:sz w:val="19"/>
          <w:szCs w:val="19"/>
        </w:rPr>
        <w:t xml:space="preserve"> </w:t>
      </w:r>
      <w:r w:rsidRPr="000765B9">
        <w:rPr>
          <w:rFonts w:ascii="Times New Roman" w:hAnsi="Times New Roman"/>
          <w:w w:val="95"/>
          <w:sz w:val="19"/>
          <w:szCs w:val="19"/>
        </w:rPr>
        <w:t>any</w:t>
      </w:r>
      <w:r w:rsidRPr="000765B9">
        <w:rPr>
          <w:rFonts w:ascii="Times New Roman" w:hAnsi="Times New Roman"/>
          <w:spacing w:val="-6"/>
          <w:w w:val="95"/>
          <w:sz w:val="19"/>
          <w:szCs w:val="19"/>
        </w:rPr>
        <w:t xml:space="preserve"> </w:t>
      </w:r>
      <w:r w:rsidRPr="000765B9">
        <w:rPr>
          <w:rFonts w:ascii="Times New Roman" w:hAnsi="Times New Roman"/>
          <w:w w:val="95"/>
          <w:sz w:val="19"/>
          <w:szCs w:val="19"/>
        </w:rPr>
        <w:t>of</w:t>
      </w:r>
      <w:r w:rsidRPr="000765B9">
        <w:rPr>
          <w:rFonts w:ascii="Times New Roman" w:hAnsi="Times New Roman"/>
          <w:spacing w:val="-37"/>
          <w:w w:val="95"/>
          <w:sz w:val="19"/>
          <w:szCs w:val="19"/>
        </w:rPr>
        <w:t xml:space="preserve"> </w:t>
      </w:r>
      <w:r w:rsidRPr="000765B9">
        <w:rPr>
          <w:rFonts w:ascii="Times New Roman" w:hAnsi="Times New Roman"/>
          <w:w w:val="90"/>
          <w:sz w:val="19"/>
          <w:szCs w:val="19"/>
        </w:rPr>
        <w:t>these Clauses ensuring third-party beneficiary rights, or if the data subject withdraws the consent on which the</w:t>
      </w:r>
      <w:r w:rsidRPr="000765B9">
        <w:rPr>
          <w:rFonts w:ascii="Times New Roman" w:hAnsi="Times New Roman"/>
          <w:spacing w:val="1"/>
          <w:w w:val="90"/>
          <w:sz w:val="19"/>
          <w:szCs w:val="19"/>
        </w:rPr>
        <w:t xml:space="preserve"> </w:t>
      </w:r>
      <w:r w:rsidRPr="000765B9">
        <w:rPr>
          <w:rFonts w:ascii="Times New Roman" w:hAnsi="Times New Roman"/>
          <w:sz w:val="19"/>
          <w:szCs w:val="19"/>
        </w:rPr>
        <w:t>processing</w:t>
      </w:r>
      <w:r w:rsidRPr="000765B9">
        <w:rPr>
          <w:rFonts w:ascii="Times New Roman" w:hAnsi="Times New Roman"/>
          <w:spacing w:val="2"/>
          <w:sz w:val="19"/>
          <w:szCs w:val="19"/>
        </w:rPr>
        <w:t xml:space="preserve"> </w:t>
      </w:r>
      <w:r w:rsidRPr="000765B9">
        <w:rPr>
          <w:rFonts w:ascii="Times New Roman" w:hAnsi="Times New Roman"/>
          <w:sz w:val="19"/>
          <w:szCs w:val="19"/>
        </w:rPr>
        <w:t>is</w:t>
      </w:r>
      <w:r w:rsidRPr="000765B9">
        <w:rPr>
          <w:rFonts w:ascii="Times New Roman" w:hAnsi="Times New Roman"/>
          <w:spacing w:val="3"/>
          <w:sz w:val="19"/>
          <w:szCs w:val="19"/>
        </w:rPr>
        <w:t xml:space="preserve"> </w:t>
      </w:r>
      <w:r w:rsidRPr="000765B9">
        <w:rPr>
          <w:rFonts w:ascii="Times New Roman" w:hAnsi="Times New Roman"/>
          <w:sz w:val="19"/>
          <w:szCs w:val="19"/>
        </w:rPr>
        <w:t>based.</w:t>
      </w:r>
    </w:p>
    <w:p w14:paraId="56F63842" w14:textId="77777777" w:rsidR="000C55E8" w:rsidRPr="000765B9" w:rsidRDefault="000C55E8" w:rsidP="00F86695">
      <w:pPr>
        <w:widowControl w:val="0"/>
        <w:autoSpaceDE w:val="0"/>
        <w:autoSpaceDN w:val="0"/>
        <w:spacing w:line="276" w:lineRule="auto"/>
        <w:ind w:right="54"/>
        <w:rPr>
          <w:rFonts w:ascii="Times New Roman" w:eastAsia="Cambria" w:hAnsi="Times New Roman"/>
          <w:sz w:val="19"/>
          <w:szCs w:val="19"/>
        </w:rPr>
      </w:pPr>
    </w:p>
    <w:p w14:paraId="3ED9331D" w14:textId="77777777" w:rsidR="000C55E8" w:rsidRPr="000765B9" w:rsidRDefault="000C55E8" w:rsidP="00F86695">
      <w:pPr>
        <w:widowControl w:val="0"/>
        <w:numPr>
          <w:ilvl w:val="1"/>
          <w:numId w:val="69"/>
        </w:numPr>
        <w:tabs>
          <w:tab w:val="left" w:pos="411"/>
        </w:tabs>
        <w:autoSpaceDE w:val="0"/>
        <w:autoSpaceDN w:val="0"/>
        <w:spacing w:line="276" w:lineRule="auto"/>
        <w:ind w:right="54"/>
        <w:jc w:val="both"/>
        <w:rPr>
          <w:rFonts w:ascii="Times New Roman" w:hAnsi="Times New Roman"/>
          <w:sz w:val="19"/>
          <w:szCs w:val="19"/>
        </w:rPr>
      </w:pPr>
      <w:r w:rsidRPr="000765B9">
        <w:rPr>
          <w:rFonts w:ascii="Times New Roman" w:hAnsi="Times New Roman"/>
          <w:w w:val="90"/>
          <w:sz w:val="19"/>
          <w:szCs w:val="19"/>
        </w:rPr>
        <w:lastRenderedPageBreak/>
        <w:t>Where the data importer processes the personal data for direct marketing purposes, it shall cease processing for such</w:t>
      </w:r>
      <w:r w:rsidRPr="000765B9">
        <w:rPr>
          <w:rFonts w:ascii="Times New Roman" w:hAnsi="Times New Roman"/>
          <w:spacing w:val="1"/>
          <w:w w:val="90"/>
          <w:sz w:val="19"/>
          <w:szCs w:val="19"/>
        </w:rPr>
        <w:t xml:space="preserve"> </w:t>
      </w:r>
      <w:r w:rsidRPr="000765B9">
        <w:rPr>
          <w:rFonts w:ascii="Times New Roman" w:hAnsi="Times New Roman"/>
          <w:sz w:val="19"/>
          <w:szCs w:val="19"/>
        </w:rPr>
        <w:t>purposes if</w:t>
      </w:r>
      <w:r w:rsidRPr="000765B9">
        <w:rPr>
          <w:rFonts w:ascii="Times New Roman" w:hAnsi="Times New Roman"/>
          <w:spacing w:val="6"/>
          <w:sz w:val="19"/>
          <w:szCs w:val="19"/>
        </w:rPr>
        <w:t xml:space="preserve"> </w:t>
      </w:r>
      <w:r w:rsidRPr="000765B9">
        <w:rPr>
          <w:rFonts w:ascii="Times New Roman" w:hAnsi="Times New Roman"/>
          <w:sz w:val="19"/>
          <w:szCs w:val="19"/>
        </w:rPr>
        <w:t>the</w:t>
      </w:r>
      <w:r w:rsidRPr="000765B9">
        <w:rPr>
          <w:rFonts w:ascii="Times New Roman" w:hAnsi="Times New Roman"/>
          <w:spacing w:val="2"/>
          <w:sz w:val="19"/>
          <w:szCs w:val="19"/>
        </w:rPr>
        <w:t xml:space="preserve"> </w:t>
      </w:r>
      <w:r w:rsidRPr="000765B9">
        <w:rPr>
          <w:rFonts w:ascii="Times New Roman" w:hAnsi="Times New Roman"/>
          <w:sz w:val="19"/>
          <w:szCs w:val="19"/>
        </w:rPr>
        <w:t>data</w:t>
      </w:r>
      <w:r w:rsidRPr="000765B9">
        <w:rPr>
          <w:rFonts w:ascii="Times New Roman" w:hAnsi="Times New Roman"/>
          <w:spacing w:val="2"/>
          <w:sz w:val="19"/>
          <w:szCs w:val="19"/>
        </w:rPr>
        <w:t xml:space="preserve"> </w:t>
      </w:r>
      <w:r w:rsidRPr="000765B9">
        <w:rPr>
          <w:rFonts w:ascii="Times New Roman" w:hAnsi="Times New Roman"/>
          <w:sz w:val="19"/>
          <w:szCs w:val="19"/>
        </w:rPr>
        <w:t>subject</w:t>
      </w:r>
      <w:r w:rsidRPr="000765B9">
        <w:rPr>
          <w:rFonts w:ascii="Times New Roman" w:hAnsi="Times New Roman"/>
          <w:spacing w:val="1"/>
          <w:sz w:val="19"/>
          <w:szCs w:val="19"/>
        </w:rPr>
        <w:t xml:space="preserve"> </w:t>
      </w:r>
      <w:r w:rsidRPr="000765B9">
        <w:rPr>
          <w:rFonts w:ascii="Times New Roman" w:hAnsi="Times New Roman"/>
          <w:sz w:val="19"/>
          <w:szCs w:val="19"/>
        </w:rPr>
        <w:t>objects</w:t>
      </w:r>
      <w:r w:rsidRPr="000765B9">
        <w:rPr>
          <w:rFonts w:ascii="Times New Roman" w:hAnsi="Times New Roman"/>
          <w:spacing w:val="1"/>
          <w:sz w:val="19"/>
          <w:szCs w:val="19"/>
        </w:rPr>
        <w:t xml:space="preserve"> </w:t>
      </w:r>
      <w:r w:rsidRPr="000765B9">
        <w:rPr>
          <w:rFonts w:ascii="Times New Roman" w:hAnsi="Times New Roman"/>
          <w:sz w:val="19"/>
          <w:szCs w:val="19"/>
        </w:rPr>
        <w:t>to it.</w:t>
      </w:r>
    </w:p>
    <w:p w14:paraId="2D8AB208" w14:textId="77777777" w:rsidR="000C55E8" w:rsidRPr="000765B9" w:rsidRDefault="000C55E8" w:rsidP="00F86695">
      <w:pPr>
        <w:widowControl w:val="0"/>
        <w:autoSpaceDE w:val="0"/>
        <w:autoSpaceDN w:val="0"/>
        <w:spacing w:line="276" w:lineRule="auto"/>
        <w:ind w:right="54"/>
        <w:rPr>
          <w:rFonts w:ascii="Times New Roman" w:eastAsia="Cambria" w:hAnsi="Times New Roman"/>
          <w:sz w:val="19"/>
          <w:szCs w:val="19"/>
        </w:rPr>
      </w:pPr>
    </w:p>
    <w:p w14:paraId="3CDCB639" w14:textId="77777777" w:rsidR="000C55E8" w:rsidRPr="000765B9" w:rsidRDefault="000C55E8" w:rsidP="00F86695">
      <w:pPr>
        <w:widowControl w:val="0"/>
        <w:numPr>
          <w:ilvl w:val="1"/>
          <w:numId w:val="69"/>
        </w:numPr>
        <w:tabs>
          <w:tab w:val="left" w:pos="411"/>
        </w:tabs>
        <w:autoSpaceDE w:val="0"/>
        <w:autoSpaceDN w:val="0"/>
        <w:spacing w:line="276" w:lineRule="auto"/>
        <w:ind w:right="54"/>
        <w:jc w:val="both"/>
        <w:rPr>
          <w:rFonts w:ascii="Times New Roman" w:hAnsi="Times New Roman"/>
          <w:sz w:val="19"/>
          <w:szCs w:val="19"/>
        </w:rPr>
      </w:pPr>
      <w:r w:rsidRPr="000765B9">
        <w:rPr>
          <w:rFonts w:ascii="Times New Roman" w:hAnsi="Times New Roman"/>
          <w:w w:val="90"/>
          <w:sz w:val="19"/>
          <w:szCs w:val="19"/>
        </w:rPr>
        <w:t>The data importer shall not make a decision based solely on the automated processing of the personal data transferred</w:t>
      </w:r>
      <w:r w:rsidRPr="000765B9">
        <w:rPr>
          <w:rFonts w:ascii="Times New Roman" w:hAnsi="Times New Roman"/>
          <w:spacing w:val="1"/>
          <w:w w:val="90"/>
          <w:sz w:val="19"/>
          <w:szCs w:val="19"/>
        </w:rPr>
        <w:t xml:space="preserve"> </w:t>
      </w:r>
      <w:r w:rsidRPr="000765B9">
        <w:rPr>
          <w:rFonts w:ascii="Times New Roman" w:hAnsi="Times New Roman"/>
          <w:w w:val="95"/>
          <w:sz w:val="19"/>
          <w:szCs w:val="19"/>
        </w:rPr>
        <w:t>(hereinafter ‘automated decision’), which would produce legal effects concerning the data subject or similarly</w:t>
      </w:r>
      <w:r w:rsidRPr="000765B9">
        <w:rPr>
          <w:rFonts w:ascii="Times New Roman" w:hAnsi="Times New Roman"/>
          <w:spacing w:val="1"/>
          <w:w w:val="95"/>
          <w:sz w:val="19"/>
          <w:szCs w:val="19"/>
        </w:rPr>
        <w:t xml:space="preserve"> </w:t>
      </w:r>
      <w:r w:rsidRPr="000765B9">
        <w:rPr>
          <w:rFonts w:ascii="Times New Roman" w:hAnsi="Times New Roman"/>
          <w:w w:val="90"/>
          <w:sz w:val="19"/>
          <w:szCs w:val="19"/>
        </w:rPr>
        <w:t>significantly</w:t>
      </w:r>
      <w:r w:rsidRPr="000765B9">
        <w:rPr>
          <w:rFonts w:ascii="Times New Roman" w:hAnsi="Times New Roman"/>
          <w:spacing w:val="11"/>
          <w:w w:val="90"/>
          <w:sz w:val="19"/>
          <w:szCs w:val="19"/>
        </w:rPr>
        <w:t xml:space="preserve"> </w:t>
      </w:r>
      <w:r w:rsidRPr="000765B9">
        <w:rPr>
          <w:rFonts w:ascii="Times New Roman" w:hAnsi="Times New Roman"/>
          <w:w w:val="90"/>
          <w:sz w:val="19"/>
          <w:szCs w:val="19"/>
        </w:rPr>
        <w:t>affect</w:t>
      </w:r>
      <w:r w:rsidRPr="000765B9">
        <w:rPr>
          <w:rFonts w:ascii="Times New Roman" w:hAnsi="Times New Roman"/>
          <w:spacing w:val="12"/>
          <w:w w:val="90"/>
          <w:sz w:val="19"/>
          <w:szCs w:val="19"/>
        </w:rPr>
        <w:t xml:space="preserve"> </w:t>
      </w:r>
      <w:r w:rsidRPr="000765B9">
        <w:rPr>
          <w:rFonts w:ascii="Times New Roman" w:hAnsi="Times New Roman"/>
          <w:w w:val="90"/>
          <w:sz w:val="19"/>
          <w:szCs w:val="19"/>
        </w:rPr>
        <w:t>him/her,</w:t>
      </w:r>
      <w:r w:rsidRPr="000765B9">
        <w:rPr>
          <w:rFonts w:ascii="Times New Roman" w:hAnsi="Times New Roman"/>
          <w:spacing w:val="11"/>
          <w:w w:val="90"/>
          <w:sz w:val="19"/>
          <w:szCs w:val="19"/>
        </w:rPr>
        <w:t xml:space="preserve"> </w:t>
      </w:r>
      <w:r w:rsidRPr="000765B9">
        <w:rPr>
          <w:rFonts w:ascii="Times New Roman" w:hAnsi="Times New Roman"/>
          <w:w w:val="90"/>
          <w:sz w:val="19"/>
          <w:szCs w:val="19"/>
        </w:rPr>
        <w:t>unless</w:t>
      </w:r>
      <w:r w:rsidRPr="000765B9">
        <w:rPr>
          <w:rFonts w:ascii="Times New Roman" w:hAnsi="Times New Roman"/>
          <w:spacing w:val="11"/>
          <w:w w:val="90"/>
          <w:sz w:val="19"/>
          <w:szCs w:val="19"/>
        </w:rPr>
        <w:t xml:space="preserve"> </w:t>
      </w:r>
      <w:r w:rsidRPr="000765B9">
        <w:rPr>
          <w:rFonts w:ascii="Times New Roman" w:hAnsi="Times New Roman"/>
          <w:w w:val="90"/>
          <w:sz w:val="19"/>
          <w:szCs w:val="19"/>
        </w:rPr>
        <w:t>with</w:t>
      </w:r>
      <w:r w:rsidRPr="000765B9">
        <w:rPr>
          <w:rFonts w:ascii="Times New Roman" w:hAnsi="Times New Roman"/>
          <w:spacing w:val="11"/>
          <w:w w:val="90"/>
          <w:sz w:val="19"/>
          <w:szCs w:val="19"/>
        </w:rPr>
        <w:t xml:space="preserve"> </w:t>
      </w:r>
      <w:r w:rsidRPr="000765B9">
        <w:rPr>
          <w:rFonts w:ascii="Times New Roman" w:hAnsi="Times New Roman"/>
          <w:w w:val="90"/>
          <w:sz w:val="19"/>
          <w:szCs w:val="19"/>
        </w:rPr>
        <w:t>the</w:t>
      </w:r>
      <w:r w:rsidRPr="000765B9">
        <w:rPr>
          <w:rFonts w:ascii="Times New Roman" w:hAnsi="Times New Roman"/>
          <w:spacing w:val="11"/>
          <w:w w:val="90"/>
          <w:sz w:val="19"/>
          <w:szCs w:val="19"/>
        </w:rPr>
        <w:t xml:space="preserve"> </w:t>
      </w:r>
      <w:r w:rsidRPr="000765B9">
        <w:rPr>
          <w:rFonts w:ascii="Times New Roman" w:hAnsi="Times New Roman"/>
          <w:w w:val="90"/>
          <w:sz w:val="19"/>
          <w:szCs w:val="19"/>
        </w:rPr>
        <w:t>explicit</w:t>
      </w:r>
      <w:r w:rsidRPr="000765B9">
        <w:rPr>
          <w:rFonts w:ascii="Times New Roman" w:hAnsi="Times New Roman"/>
          <w:spacing w:val="10"/>
          <w:w w:val="90"/>
          <w:sz w:val="19"/>
          <w:szCs w:val="19"/>
        </w:rPr>
        <w:t xml:space="preserve"> </w:t>
      </w:r>
      <w:r w:rsidRPr="000765B9">
        <w:rPr>
          <w:rFonts w:ascii="Times New Roman" w:hAnsi="Times New Roman"/>
          <w:w w:val="90"/>
          <w:sz w:val="19"/>
          <w:szCs w:val="19"/>
        </w:rPr>
        <w:t>consent</w:t>
      </w:r>
      <w:r w:rsidRPr="000765B9">
        <w:rPr>
          <w:rFonts w:ascii="Times New Roman" w:hAnsi="Times New Roman"/>
          <w:spacing w:val="9"/>
          <w:w w:val="90"/>
          <w:sz w:val="19"/>
          <w:szCs w:val="19"/>
        </w:rPr>
        <w:t xml:space="preserve"> </w:t>
      </w:r>
      <w:r w:rsidRPr="000765B9">
        <w:rPr>
          <w:rFonts w:ascii="Times New Roman" w:hAnsi="Times New Roman"/>
          <w:w w:val="90"/>
          <w:sz w:val="19"/>
          <w:szCs w:val="19"/>
        </w:rPr>
        <w:t>of</w:t>
      </w:r>
      <w:r w:rsidRPr="000765B9">
        <w:rPr>
          <w:rFonts w:ascii="Times New Roman" w:hAnsi="Times New Roman"/>
          <w:spacing w:val="15"/>
          <w:w w:val="90"/>
          <w:sz w:val="19"/>
          <w:szCs w:val="19"/>
        </w:rPr>
        <w:t xml:space="preserve"> </w:t>
      </w:r>
      <w:r w:rsidRPr="000765B9">
        <w:rPr>
          <w:rFonts w:ascii="Times New Roman" w:hAnsi="Times New Roman"/>
          <w:w w:val="90"/>
          <w:sz w:val="19"/>
          <w:szCs w:val="19"/>
        </w:rPr>
        <w:t>the</w:t>
      </w:r>
      <w:r w:rsidRPr="000765B9">
        <w:rPr>
          <w:rFonts w:ascii="Times New Roman" w:hAnsi="Times New Roman"/>
          <w:spacing w:val="11"/>
          <w:w w:val="90"/>
          <w:sz w:val="19"/>
          <w:szCs w:val="19"/>
        </w:rPr>
        <w:t xml:space="preserve"> </w:t>
      </w:r>
      <w:r w:rsidRPr="000765B9">
        <w:rPr>
          <w:rFonts w:ascii="Times New Roman" w:hAnsi="Times New Roman"/>
          <w:w w:val="90"/>
          <w:sz w:val="19"/>
          <w:szCs w:val="19"/>
        </w:rPr>
        <w:t>data</w:t>
      </w:r>
      <w:r w:rsidRPr="000765B9">
        <w:rPr>
          <w:rFonts w:ascii="Times New Roman" w:hAnsi="Times New Roman"/>
          <w:spacing w:val="12"/>
          <w:w w:val="90"/>
          <w:sz w:val="19"/>
          <w:szCs w:val="19"/>
        </w:rPr>
        <w:t xml:space="preserve"> </w:t>
      </w:r>
      <w:r w:rsidRPr="000765B9">
        <w:rPr>
          <w:rFonts w:ascii="Times New Roman" w:hAnsi="Times New Roman"/>
          <w:w w:val="90"/>
          <w:sz w:val="19"/>
          <w:szCs w:val="19"/>
        </w:rPr>
        <w:t>subject</w:t>
      </w:r>
      <w:r w:rsidRPr="000765B9">
        <w:rPr>
          <w:rFonts w:ascii="Times New Roman" w:hAnsi="Times New Roman"/>
          <w:spacing w:val="9"/>
          <w:w w:val="90"/>
          <w:sz w:val="19"/>
          <w:szCs w:val="19"/>
        </w:rPr>
        <w:t xml:space="preserve"> </w:t>
      </w:r>
      <w:r w:rsidRPr="000765B9">
        <w:rPr>
          <w:rFonts w:ascii="Times New Roman" w:hAnsi="Times New Roman"/>
          <w:w w:val="90"/>
          <w:sz w:val="19"/>
          <w:szCs w:val="19"/>
        </w:rPr>
        <w:t>or</w:t>
      </w:r>
      <w:r w:rsidRPr="000765B9">
        <w:rPr>
          <w:rFonts w:ascii="Times New Roman" w:hAnsi="Times New Roman"/>
          <w:spacing w:val="15"/>
          <w:w w:val="90"/>
          <w:sz w:val="19"/>
          <w:szCs w:val="19"/>
        </w:rPr>
        <w:t xml:space="preserve"> </w:t>
      </w:r>
      <w:r w:rsidRPr="000765B9">
        <w:rPr>
          <w:rFonts w:ascii="Times New Roman" w:hAnsi="Times New Roman"/>
          <w:w w:val="90"/>
          <w:sz w:val="19"/>
          <w:szCs w:val="19"/>
        </w:rPr>
        <w:t>if</w:t>
      </w:r>
      <w:r w:rsidRPr="000765B9">
        <w:rPr>
          <w:rFonts w:ascii="Times New Roman" w:hAnsi="Times New Roman"/>
          <w:spacing w:val="9"/>
          <w:w w:val="90"/>
          <w:sz w:val="19"/>
          <w:szCs w:val="19"/>
        </w:rPr>
        <w:t xml:space="preserve"> </w:t>
      </w:r>
      <w:r w:rsidRPr="000765B9">
        <w:rPr>
          <w:rFonts w:ascii="Times New Roman" w:hAnsi="Times New Roman"/>
          <w:w w:val="90"/>
          <w:sz w:val="19"/>
          <w:szCs w:val="19"/>
        </w:rPr>
        <w:t>authorised</w:t>
      </w:r>
      <w:r w:rsidRPr="000765B9">
        <w:rPr>
          <w:rFonts w:ascii="Times New Roman" w:hAnsi="Times New Roman"/>
          <w:spacing w:val="10"/>
          <w:w w:val="90"/>
          <w:sz w:val="19"/>
          <w:szCs w:val="19"/>
        </w:rPr>
        <w:t xml:space="preserve"> </w:t>
      </w:r>
      <w:r w:rsidRPr="000765B9">
        <w:rPr>
          <w:rFonts w:ascii="Times New Roman" w:hAnsi="Times New Roman"/>
          <w:w w:val="90"/>
          <w:sz w:val="19"/>
          <w:szCs w:val="19"/>
        </w:rPr>
        <w:t>to</w:t>
      </w:r>
      <w:r w:rsidRPr="000765B9">
        <w:rPr>
          <w:rFonts w:ascii="Times New Roman" w:hAnsi="Times New Roman"/>
          <w:spacing w:val="9"/>
          <w:w w:val="90"/>
          <w:sz w:val="19"/>
          <w:szCs w:val="19"/>
        </w:rPr>
        <w:t xml:space="preserve"> </w:t>
      </w:r>
      <w:r w:rsidRPr="000765B9">
        <w:rPr>
          <w:rFonts w:ascii="Times New Roman" w:hAnsi="Times New Roman"/>
          <w:w w:val="90"/>
          <w:sz w:val="19"/>
          <w:szCs w:val="19"/>
        </w:rPr>
        <w:t>do</w:t>
      </w:r>
      <w:r w:rsidRPr="000765B9">
        <w:rPr>
          <w:rFonts w:ascii="Times New Roman" w:hAnsi="Times New Roman"/>
          <w:spacing w:val="12"/>
          <w:w w:val="90"/>
          <w:sz w:val="19"/>
          <w:szCs w:val="19"/>
        </w:rPr>
        <w:t xml:space="preserve"> </w:t>
      </w:r>
      <w:r w:rsidRPr="000765B9">
        <w:rPr>
          <w:rFonts w:ascii="Times New Roman" w:hAnsi="Times New Roman"/>
          <w:w w:val="90"/>
          <w:sz w:val="19"/>
          <w:szCs w:val="19"/>
        </w:rPr>
        <w:t>so</w:t>
      </w:r>
      <w:r w:rsidRPr="000765B9">
        <w:rPr>
          <w:rFonts w:ascii="Times New Roman" w:hAnsi="Times New Roman"/>
          <w:spacing w:val="10"/>
          <w:w w:val="90"/>
          <w:sz w:val="19"/>
          <w:szCs w:val="19"/>
        </w:rPr>
        <w:t xml:space="preserve"> </w:t>
      </w:r>
      <w:r w:rsidRPr="000765B9">
        <w:rPr>
          <w:rFonts w:ascii="Times New Roman" w:hAnsi="Times New Roman"/>
          <w:w w:val="90"/>
          <w:sz w:val="19"/>
          <w:szCs w:val="19"/>
        </w:rPr>
        <w:t>under</w:t>
      </w:r>
      <w:r w:rsidRPr="000765B9">
        <w:rPr>
          <w:rFonts w:ascii="Times New Roman" w:hAnsi="Times New Roman"/>
          <w:spacing w:val="18"/>
          <w:w w:val="90"/>
          <w:sz w:val="19"/>
          <w:szCs w:val="19"/>
        </w:rPr>
        <w:t xml:space="preserve"> </w:t>
      </w:r>
      <w:r w:rsidRPr="000765B9">
        <w:rPr>
          <w:rFonts w:ascii="Times New Roman" w:hAnsi="Times New Roman"/>
          <w:w w:val="90"/>
          <w:sz w:val="19"/>
          <w:szCs w:val="19"/>
        </w:rPr>
        <w:t>the</w:t>
      </w:r>
      <w:r w:rsidRPr="000765B9">
        <w:rPr>
          <w:rFonts w:ascii="Times New Roman" w:hAnsi="Times New Roman"/>
          <w:spacing w:val="12"/>
          <w:w w:val="90"/>
          <w:sz w:val="19"/>
          <w:szCs w:val="19"/>
        </w:rPr>
        <w:t xml:space="preserve"> </w:t>
      </w:r>
      <w:r w:rsidRPr="000765B9">
        <w:rPr>
          <w:rFonts w:ascii="Times New Roman" w:hAnsi="Times New Roman"/>
          <w:w w:val="90"/>
          <w:sz w:val="19"/>
          <w:szCs w:val="19"/>
        </w:rPr>
        <w:t>laws</w:t>
      </w:r>
      <w:r w:rsidRPr="000765B9">
        <w:rPr>
          <w:rFonts w:ascii="Times New Roman" w:hAnsi="Times New Roman"/>
          <w:spacing w:val="-36"/>
          <w:w w:val="90"/>
          <w:sz w:val="19"/>
          <w:szCs w:val="19"/>
        </w:rPr>
        <w:t xml:space="preserve"> </w:t>
      </w:r>
      <w:r w:rsidRPr="000765B9">
        <w:rPr>
          <w:rFonts w:ascii="Times New Roman" w:hAnsi="Times New Roman"/>
          <w:w w:val="90"/>
          <w:sz w:val="19"/>
          <w:szCs w:val="19"/>
        </w:rPr>
        <w:t>of the country of destination, provided that such laws lays down suitable measures to safeguard the data subject’s rights</w:t>
      </w:r>
      <w:r w:rsidRPr="000765B9">
        <w:rPr>
          <w:rFonts w:ascii="Times New Roman" w:hAnsi="Times New Roman"/>
          <w:spacing w:val="1"/>
          <w:w w:val="90"/>
          <w:sz w:val="19"/>
          <w:szCs w:val="19"/>
        </w:rPr>
        <w:t xml:space="preserve"> </w:t>
      </w:r>
      <w:r w:rsidRPr="000765B9">
        <w:rPr>
          <w:rFonts w:ascii="Times New Roman" w:hAnsi="Times New Roman"/>
          <w:w w:val="90"/>
          <w:sz w:val="19"/>
          <w:szCs w:val="19"/>
        </w:rPr>
        <w:t>and</w:t>
      </w:r>
      <w:r w:rsidRPr="000765B9">
        <w:rPr>
          <w:rFonts w:ascii="Times New Roman" w:hAnsi="Times New Roman"/>
          <w:spacing w:val="8"/>
          <w:w w:val="90"/>
          <w:sz w:val="19"/>
          <w:szCs w:val="19"/>
        </w:rPr>
        <w:t xml:space="preserve"> </w:t>
      </w:r>
      <w:r w:rsidRPr="000765B9">
        <w:rPr>
          <w:rFonts w:ascii="Times New Roman" w:hAnsi="Times New Roman"/>
          <w:w w:val="90"/>
          <w:sz w:val="19"/>
          <w:szCs w:val="19"/>
        </w:rPr>
        <w:t>legitimate</w:t>
      </w:r>
      <w:r w:rsidRPr="000765B9">
        <w:rPr>
          <w:rFonts w:ascii="Times New Roman" w:hAnsi="Times New Roman"/>
          <w:spacing w:val="5"/>
          <w:w w:val="90"/>
          <w:sz w:val="19"/>
          <w:szCs w:val="19"/>
        </w:rPr>
        <w:t xml:space="preserve"> </w:t>
      </w:r>
      <w:r w:rsidRPr="000765B9">
        <w:rPr>
          <w:rFonts w:ascii="Times New Roman" w:hAnsi="Times New Roman"/>
          <w:w w:val="90"/>
          <w:sz w:val="19"/>
          <w:szCs w:val="19"/>
        </w:rPr>
        <w:t>interests.</w:t>
      </w:r>
      <w:r w:rsidRPr="000765B9">
        <w:rPr>
          <w:rFonts w:ascii="Times New Roman" w:hAnsi="Times New Roman"/>
          <w:spacing w:val="5"/>
          <w:w w:val="90"/>
          <w:sz w:val="19"/>
          <w:szCs w:val="19"/>
        </w:rPr>
        <w:t xml:space="preserve"> </w:t>
      </w:r>
      <w:r w:rsidRPr="000765B9">
        <w:rPr>
          <w:rFonts w:ascii="Times New Roman" w:hAnsi="Times New Roman"/>
          <w:w w:val="90"/>
          <w:sz w:val="19"/>
          <w:szCs w:val="19"/>
        </w:rPr>
        <w:t>In</w:t>
      </w:r>
      <w:r w:rsidRPr="000765B9">
        <w:rPr>
          <w:rFonts w:ascii="Times New Roman" w:hAnsi="Times New Roman"/>
          <w:spacing w:val="9"/>
          <w:w w:val="90"/>
          <w:sz w:val="19"/>
          <w:szCs w:val="19"/>
        </w:rPr>
        <w:t xml:space="preserve"> </w:t>
      </w:r>
      <w:r w:rsidRPr="000765B9">
        <w:rPr>
          <w:rFonts w:ascii="Times New Roman" w:hAnsi="Times New Roman"/>
          <w:w w:val="90"/>
          <w:sz w:val="19"/>
          <w:szCs w:val="19"/>
        </w:rPr>
        <w:t>this</w:t>
      </w:r>
      <w:r w:rsidRPr="000765B9">
        <w:rPr>
          <w:rFonts w:ascii="Times New Roman" w:hAnsi="Times New Roman"/>
          <w:spacing w:val="7"/>
          <w:w w:val="90"/>
          <w:sz w:val="19"/>
          <w:szCs w:val="19"/>
        </w:rPr>
        <w:t xml:space="preserve"> </w:t>
      </w:r>
      <w:r w:rsidRPr="000765B9">
        <w:rPr>
          <w:rFonts w:ascii="Times New Roman" w:hAnsi="Times New Roman"/>
          <w:w w:val="90"/>
          <w:sz w:val="19"/>
          <w:szCs w:val="19"/>
        </w:rPr>
        <w:t>case,</w:t>
      </w:r>
      <w:r w:rsidRPr="000765B9">
        <w:rPr>
          <w:rFonts w:ascii="Times New Roman" w:hAnsi="Times New Roman"/>
          <w:spacing w:val="7"/>
          <w:w w:val="90"/>
          <w:sz w:val="19"/>
          <w:szCs w:val="19"/>
        </w:rPr>
        <w:t xml:space="preserve"> </w:t>
      </w:r>
      <w:r w:rsidRPr="000765B9">
        <w:rPr>
          <w:rFonts w:ascii="Times New Roman" w:hAnsi="Times New Roman"/>
          <w:w w:val="90"/>
          <w:sz w:val="19"/>
          <w:szCs w:val="19"/>
        </w:rPr>
        <w:t>the</w:t>
      </w:r>
      <w:r w:rsidRPr="000765B9">
        <w:rPr>
          <w:rFonts w:ascii="Times New Roman" w:hAnsi="Times New Roman"/>
          <w:spacing w:val="8"/>
          <w:w w:val="90"/>
          <w:sz w:val="19"/>
          <w:szCs w:val="19"/>
        </w:rPr>
        <w:t xml:space="preserve"> </w:t>
      </w:r>
      <w:r w:rsidRPr="000765B9">
        <w:rPr>
          <w:rFonts w:ascii="Times New Roman" w:hAnsi="Times New Roman"/>
          <w:w w:val="90"/>
          <w:sz w:val="19"/>
          <w:szCs w:val="19"/>
        </w:rPr>
        <w:t>data</w:t>
      </w:r>
      <w:r w:rsidRPr="000765B9">
        <w:rPr>
          <w:rFonts w:ascii="Times New Roman" w:hAnsi="Times New Roman"/>
          <w:spacing w:val="9"/>
          <w:w w:val="90"/>
          <w:sz w:val="19"/>
          <w:szCs w:val="19"/>
        </w:rPr>
        <w:t xml:space="preserve"> </w:t>
      </w:r>
      <w:r w:rsidRPr="000765B9">
        <w:rPr>
          <w:rFonts w:ascii="Times New Roman" w:hAnsi="Times New Roman"/>
          <w:w w:val="90"/>
          <w:sz w:val="19"/>
          <w:szCs w:val="19"/>
        </w:rPr>
        <w:t>importer</w:t>
      </w:r>
      <w:r w:rsidRPr="000765B9">
        <w:rPr>
          <w:rFonts w:ascii="Times New Roman" w:hAnsi="Times New Roman"/>
          <w:spacing w:val="6"/>
          <w:w w:val="90"/>
          <w:sz w:val="19"/>
          <w:szCs w:val="19"/>
        </w:rPr>
        <w:t xml:space="preserve"> </w:t>
      </w:r>
      <w:r w:rsidRPr="000765B9">
        <w:rPr>
          <w:rFonts w:ascii="Times New Roman" w:hAnsi="Times New Roman"/>
          <w:w w:val="90"/>
          <w:sz w:val="19"/>
          <w:szCs w:val="19"/>
        </w:rPr>
        <w:t>shall,</w:t>
      </w:r>
      <w:r w:rsidRPr="000765B9">
        <w:rPr>
          <w:rFonts w:ascii="Times New Roman" w:hAnsi="Times New Roman"/>
          <w:spacing w:val="8"/>
          <w:w w:val="90"/>
          <w:sz w:val="19"/>
          <w:szCs w:val="19"/>
        </w:rPr>
        <w:t xml:space="preserve"> </w:t>
      </w:r>
      <w:r w:rsidRPr="000765B9">
        <w:rPr>
          <w:rFonts w:ascii="Times New Roman" w:hAnsi="Times New Roman"/>
          <w:w w:val="90"/>
          <w:sz w:val="19"/>
          <w:szCs w:val="19"/>
        </w:rPr>
        <w:t>where</w:t>
      </w:r>
      <w:r w:rsidRPr="000765B9">
        <w:rPr>
          <w:rFonts w:ascii="Times New Roman" w:hAnsi="Times New Roman"/>
          <w:spacing w:val="9"/>
          <w:w w:val="90"/>
          <w:sz w:val="19"/>
          <w:szCs w:val="19"/>
        </w:rPr>
        <w:t xml:space="preserve"> </w:t>
      </w:r>
      <w:r w:rsidRPr="000765B9">
        <w:rPr>
          <w:rFonts w:ascii="Times New Roman" w:hAnsi="Times New Roman"/>
          <w:w w:val="90"/>
          <w:sz w:val="19"/>
          <w:szCs w:val="19"/>
        </w:rPr>
        <w:t>necessary</w:t>
      </w:r>
      <w:r w:rsidRPr="000765B9">
        <w:rPr>
          <w:rFonts w:ascii="Times New Roman" w:hAnsi="Times New Roman"/>
          <w:spacing w:val="8"/>
          <w:w w:val="90"/>
          <w:sz w:val="19"/>
          <w:szCs w:val="19"/>
        </w:rPr>
        <w:t xml:space="preserve"> </w:t>
      </w:r>
      <w:r w:rsidRPr="000765B9">
        <w:rPr>
          <w:rFonts w:ascii="Times New Roman" w:hAnsi="Times New Roman"/>
          <w:w w:val="90"/>
          <w:sz w:val="19"/>
          <w:szCs w:val="19"/>
        </w:rPr>
        <w:t>in</w:t>
      </w:r>
      <w:r w:rsidRPr="000765B9">
        <w:rPr>
          <w:rFonts w:ascii="Times New Roman" w:hAnsi="Times New Roman"/>
          <w:spacing w:val="7"/>
          <w:w w:val="90"/>
          <w:sz w:val="19"/>
          <w:szCs w:val="19"/>
        </w:rPr>
        <w:t xml:space="preserve"> </w:t>
      </w:r>
      <w:r w:rsidRPr="000765B9">
        <w:rPr>
          <w:rFonts w:ascii="Times New Roman" w:hAnsi="Times New Roman"/>
          <w:w w:val="90"/>
          <w:sz w:val="19"/>
          <w:szCs w:val="19"/>
        </w:rPr>
        <w:t>cooperation</w:t>
      </w:r>
      <w:r w:rsidRPr="000765B9">
        <w:rPr>
          <w:rFonts w:ascii="Times New Roman" w:hAnsi="Times New Roman"/>
          <w:spacing w:val="4"/>
          <w:w w:val="90"/>
          <w:sz w:val="19"/>
          <w:szCs w:val="19"/>
        </w:rPr>
        <w:t xml:space="preserve"> </w:t>
      </w:r>
      <w:r w:rsidRPr="000765B9">
        <w:rPr>
          <w:rFonts w:ascii="Times New Roman" w:hAnsi="Times New Roman"/>
          <w:w w:val="90"/>
          <w:sz w:val="19"/>
          <w:szCs w:val="19"/>
        </w:rPr>
        <w:t>with</w:t>
      </w:r>
      <w:r w:rsidRPr="000765B9">
        <w:rPr>
          <w:rFonts w:ascii="Times New Roman" w:hAnsi="Times New Roman"/>
          <w:spacing w:val="9"/>
          <w:w w:val="90"/>
          <w:sz w:val="19"/>
          <w:szCs w:val="19"/>
        </w:rPr>
        <w:t xml:space="preserve"> </w:t>
      </w:r>
      <w:r w:rsidRPr="000765B9">
        <w:rPr>
          <w:rFonts w:ascii="Times New Roman" w:hAnsi="Times New Roman"/>
          <w:w w:val="90"/>
          <w:sz w:val="19"/>
          <w:szCs w:val="19"/>
        </w:rPr>
        <w:t>the</w:t>
      </w:r>
      <w:r w:rsidRPr="000765B9">
        <w:rPr>
          <w:rFonts w:ascii="Times New Roman" w:hAnsi="Times New Roman"/>
          <w:spacing w:val="8"/>
          <w:w w:val="90"/>
          <w:sz w:val="19"/>
          <w:szCs w:val="19"/>
        </w:rPr>
        <w:t xml:space="preserve"> </w:t>
      </w:r>
      <w:r w:rsidRPr="000765B9">
        <w:rPr>
          <w:rFonts w:ascii="Times New Roman" w:hAnsi="Times New Roman"/>
          <w:w w:val="90"/>
          <w:sz w:val="19"/>
          <w:szCs w:val="19"/>
        </w:rPr>
        <w:t>data</w:t>
      </w:r>
      <w:r w:rsidRPr="000765B9">
        <w:rPr>
          <w:rFonts w:ascii="Times New Roman" w:hAnsi="Times New Roman"/>
          <w:spacing w:val="8"/>
          <w:w w:val="90"/>
          <w:sz w:val="19"/>
          <w:szCs w:val="19"/>
        </w:rPr>
        <w:t xml:space="preserve"> </w:t>
      </w:r>
      <w:r w:rsidRPr="000765B9">
        <w:rPr>
          <w:rFonts w:ascii="Times New Roman" w:hAnsi="Times New Roman"/>
          <w:w w:val="90"/>
          <w:sz w:val="19"/>
          <w:szCs w:val="19"/>
        </w:rPr>
        <w:t>exporter:</w:t>
      </w:r>
    </w:p>
    <w:p w14:paraId="7A476FF6" w14:textId="77777777" w:rsidR="000C55E8" w:rsidRPr="000765B9" w:rsidRDefault="000C55E8" w:rsidP="00F86695">
      <w:pPr>
        <w:widowControl w:val="0"/>
        <w:autoSpaceDE w:val="0"/>
        <w:autoSpaceDN w:val="0"/>
        <w:spacing w:line="276" w:lineRule="auto"/>
        <w:ind w:right="54"/>
        <w:rPr>
          <w:rFonts w:ascii="Times New Roman" w:eastAsia="Cambria" w:hAnsi="Times New Roman"/>
          <w:sz w:val="19"/>
          <w:szCs w:val="19"/>
        </w:rPr>
      </w:pPr>
    </w:p>
    <w:p w14:paraId="219F269B" w14:textId="77777777" w:rsidR="000C55E8" w:rsidRPr="000765B9" w:rsidRDefault="000C55E8" w:rsidP="00F86695">
      <w:pPr>
        <w:widowControl w:val="0"/>
        <w:numPr>
          <w:ilvl w:val="2"/>
          <w:numId w:val="69"/>
        </w:numPr>
        <w:tabs>
          <w:tab w:val="left" w:pos="719"/>
        </w:tabs>
        <w:autoSpaceDE w:val="0"/>
        <w:autoSpaceDN w:val="0"/>
        <w:spacing w:line="276" w:lineRule="auto"/>
        <w:ind w:left="426" w:right="54" w:hanging="426"/>
        <w:jc w:val="both"/>
        <w:rPr>
          <w:rFonts w:ascii="Times New Roman" w:hAnsi="Times New Roman"/>
          <w:sz w:val="19"/>
          <w:szCs w:val="19"/>
        </w:rPr>
      </w:pPr>
      <w:r w:rsidRPr="000765B9">
        <w:rPr>
          <w:rFonts w:ascii="Times New Roman" w:hAnsi="Times New Roman"/>
          <w:w w:val="95"/>
          <w:sz w:val="19"/>
          <w:szCs w:val="19"/>
        </w:rPr>
        <w:t>inform the data subject about the envisaged automated decision, the envisaged consequences and the logic</w:t>
      </w:r>
      <w:r w:rsidRPr="000765B9">
        <w:rPr>
          <w:rFonts w:ascii="Times New Roman" w:hAnsi="Times New Roman"/>
          <w:spacing w:val="1"/>
          <w:w w:val="95"/>
          <w:sz w:val="19"/>
          <w:szCs w:val="19"/>
        </w:rPr>
        <w:t xml:space="preserve"> </w:t>
      </w:r>
      <w:r w:rsidRPr="000765B9">
        <w:rPr>
          <w:rFonts w:ascii="Times New Roman" w:hAnsi="Times New Roman"/>
          <w:sz w:val="19"/>
          <w:szCs w:val="19"/>
        </w:rPr>
        <w:t>involved;</w:t>
      </w:r>
      <w:r w:rsidRPr="000765B9">
        <w:rPr>
          <w:rFonts w:ascii="Times New Roman" w:hAnsi="Times New Roman"/>
          <w:spacing w:val="3"/>
          <w:sz w:val="19"/>
          <w:szCs w:val="19"/>
        </w:rPr>
        <w:t xml:space="preserve"> </w:t>
      </w:r>
      <w:r w:rsidRPr="000765B9">
        <w:rPr>
          <w:rFonts w:ascii="Times New Roman" w:hAnsi="Times New Roman"/>
          <w:sz w:val="19"/>
          <w:szCs w:val="19"/>
        </w:rPr>
        <w:t>and</w:t>
      </w:r>
    </w:p>
    <w:p w14:paraId="7198D40F" w14:textId="77777777" w:rsidR="000C55E8" w:rsidRPr="000765B9" w:rsidRDefault="000C55E8" w:rsidP="00F86695">
      <w:pPr>
        <w:widowControl w:val="0"/>
        <w:numPr>
          <w:ilvl w:val="2"/>
          <w:numId w:val="69"/>
        </w:numPr>
        <w:tabs>
          <w:tab w:val="left" w:pos="719"/>
        </w:tabs>
        <w:autoSpaceDE w:val="0"/>
        <w:autoSpaceDN w:val="0"/>
        <w:spacing w:line="276" w:lineRule="auto"/>
        <w:ind w:left="426" w:right="54" w:hanging="426"/>
        <w:jc w:val="both"/>
        <w:rPr>
          <w:rFonts w:ascii="Times New Roman" w:hAnsi="Times New Roman"/>
          <w:sz w:val="19"/>
          <w:szCs w:val="19"/>
        </w:rPr>
      </w:pPr>
      <w:r w:rsidRPr="000765B9">
        <w:rPr>
          <w:rFonts w:ascii="Times New Roman" w:hAnsi="Times New Roman"/>
          <w:w w:val="90"/>
          <w:sz w:val="19"/>
          <w:szCs w:val="19"/>
        </w:rPr>
        <w:t>implement suitable safeguards, at least by enabling the data subject to contest the decision, express his/her point of</w:t>
      </w:r>
      <w:r w:rsidRPr="000765B9">
        <w:rPr>
          <w:rFonts w:ascii="Times New Roman" w:hAnsi="Times New Roman"/>
          <w:spacing w:val="1"/>
          <w:w w:val="90"/>
          <w:sz w:val="19"/>
          <w:szCs w:val="19"/>
        </w:rPr>
        <w:t xml:space="preserve"> </w:t>
      </w:r>
      <w:r w:rsidRPr="000765B9">
        <w:rPr>
          <w:rFonts w:ascii="Times New Roman" w:hAnsi="Times New Roman"/>
          <w:sz w:val="19"/>
          <w:szCs w:val="19"/>
        </w:rPr>
        <w:t>view and</w:t>
      </w:r>
      <w:r w:rsidRPr="000765B9">
        <w:rPr>
          <w:rFonts w:ascii="Times New Roman" w:hAnsi="Times New Roman"/>
          <w:spacing w:val="2"/>
          <w:sz w:val="19"/>
          <w:szCs w:val="19"/>
        </w:rPr>
        <w:t xml:space="preserve"> </w:t>
      </w:r>
      <w:r w:rsidRPr="000765B9">
        <w:rPr>
          <w:rFonts w:ascii="Times New Roman" w:hAnsi="Times New Roman"/>
          <w:sz w:val="19"/>
          <w:szCs w:val="19"/>
        </w:rPr>
        <w:t>obtain</w:t>
      </w:r>
      <w:r w:rsidRPr="000765B9">
        <w:rPr>
          <w:rFonts w:ascii="Times New Roman" w:hAnsi="Times New Roman"/>
          <w:spacing w:val="1"/>
          <w:sz w:val="19"/>
          <w:szCs w:val="19"/>
        </w:rPr>
        <w:t xml:space="preserve"> </w:t>
      </w:r>
      <w:r w:rsidRPr="000765B9">
        <w:rPr>
          <w:rFonts w:ascii="Times New Roman" w:hAnsi="Times New Roman"/>
          <w:sz w:val="19"/>
          <w:szCs w:val="19"/>
        </w:rPr>
        <w:t>review</w:t>
      </w:r>
      <w:r w:rsidRPr="000765B9">
        <w:rPr>
          <w:rFonts w:ascii="Times New Roman" w:hAnsi="Times New Roman"/>
          <w:spacing w:val="1"/>
          <w:sz w:val="19"/>
          <w:szCs w:val="19"/>
        </w:rPr>
        <w:t xml:space="preserve"> </w:t>
      </w:r>
      <w:r w:rsidRPr="000765B9">
        <w:rPr>
          <w:rFonts w:ascii="Times New Roman" w:hAnsi="Times New Roman"/>
          <w:sz w:val="19"/>
          <w:szCs w:val="19"/>
        </w:rPr>
        <w:t>by a</w:t>
      </w:r>
      <w:r w:rsidRPr="000765B9">
        <w:rPr>
          <w:rFonts w:ascii="Times New Roman" w:hAnsi="Times New Roman"/>
          <w:spacing w:val="2"/>
          <w:sz w:val="19"/>
          <w:szCs w:val="19"/>
        </w:rPr>
        <w:t xml:space="preserve"> </w:t>
      </w:r>
      <w:r w:rsidRPr="000765B9">
        <w:rPr>
          <w:rFonts w:ascii="Times New Roman" w:hAnsi="Times New Roman"/>
          <w:sz w:val="19"/>
          <w:szCs w:val="19"/>
        </w:rPr>
        <w:t>human being.</w:t>
      </w:r>
    </w:p>
    <w:p w14:paraId="0F0C35CB" w14:textId="77777777" w:rsidR="000C55E8" w:rsidRPr="000765B9" w:rsidRDefault="000C55E8" w:rsidP="00F86695">
      <w:pPr>
        <w:widowControl w:val="0"/>
        <w:autoSpaceDE w:val="0"/>
        <w:autoSpaceDN w:val="0"/>
        <w:spacing w:line="276" w:lineRule="auto"/>
        <w:ind w:right="54"/>
        <w:rPr>
          <w:rFonts w:ascii="Times New Roman" w:eastAsia="Cambria" w:hAnsi="Times New Roman"/>
          <w:sz w:val="19"/>
          <w:szCs w:val="19"/>
        </w:rPr>
      </w:pPr>
    </w:p>
    <w:p w14:paraId="6278676A" w14:textId="77777777" w:rsidR="000C55E8" w:rsidRPr="000765B9" w:rsidRDefault="000C55E8" w:rsidP="00F86695">
      <w:pPr>
        <w:widowControl w:val="0"/>
        <w:numPr>
          <w:ilvl w:val="1"/>
          <w:numId w:val="69"/>
        </w:numPr>
        <w:tabs>
          <w:tab w:val="left" w:pos="411"/>
        </w:tabs>
        <w:autoSpaceDE w:val="0"/>
        <w:autoSpaceDN w:val="0"/>
        <w:spacing w:line="276" w:lineRule="auto"/>
        <w:ind w:right="54"/>
        <w:jc w:val="both"/>
        <w:rPr>
          <w:rFonts w:ascii="Times New Roman" w:hAnsi="Times New Roman"/>
          <w:sz w:val="19"/>
          <w:szCs w:val="19"/>
        </w:rPr>
      </w:pPr>
      <w:r w:rsidRPr="000765B9">
        <w:rPr>
          <w:rFonts w:ascii="Times New Roman" w:hAnsi="Times New Roman"/>
          <w:w w:val="90"/>
          <w:sz w:val="19"/>
          <w:szCs w:val="19"/>
        </w:rPr>
        <w:t>Where requests from a data subject are excessive, in particular because of their repetitive character, the data importer</w:t>
      </w:r>
      <w:r w:rsidRPr="000765B9">
        <w:rPr>
          <w:rFonts w:ascii="Times New Roman" w:hAnsi="Times New Roman"/>
          <w:spacing w:val="1"/>
          <w:w w:val="90"/>
          <w:sz w:val="19"/>
          <w:szCs w:val="19"/>
        </w:rPr>
        <w:t xml:space="preserve"> </w:t>
      </w:r>
      <w:r w:rsidRPr="000765B9">
        <w:rPr>
          <w:rFonts w:ascii="Times New Roman" w:hAnsi="Times New Roman"/>
          <w:w w:val="90"/>
          <w:sz w:val="19"/>
          <w:szCs w:val="19"/>
        </w:rPr>
        <w:t>may either charge a</w:t>
      </w:r>
      <w:r w:rsidRPr="000765B9">
        <w:rPr>
          <w:rFonts w:ascii="Times New Roman" w:hAnsi="Times New Roman"/>
          <w:spacing w:val="1"/>
          <w:w w:val="90"/>
          <w:sz w:val="19"/>
          <w:szCs w:val="19"/>
        </w:rPr>
        <w:t xml:space="preserve"> </w:t>
      </w:r>
      <w:r w:rsidRPr="000765B9">
        <w:rPr>
          <w:rFonts w:ascii="Times New Roman" w:hAnsi="Times New Roman"/>
          <w:w w:val="90"/>
          <w:sz w:val="19"/>
          <w:szCs w:val="19"/>
        </w:rPr>
        <w:t>reasonable fee taking into account the</w:t>
      </w:r>
      <w:r w:rsidRPr="000765B9">
        <w:rPr>
          <w:rFonts w:ascii="Times New Roman" w:hAnsi="Times New Roman"/>
          <w:spacing w:val="1"/>
          <w:w w:val="90"/>
          <w:sz w:val="19"/>
          <w:szCs w:val="19"/>
        </w:rPr>
        <w:t xml:space="preserve"> </w:t>
      </w:r>
      <w:r w:rsidRPr="000765B9">
        <w:rPr>
          <w:rFonts w:ascii="Times New Roman" w:hAnsi="Times New Roman"/>
          <w:w w:val="90"/>
          <w:sz w:val="19"/>
          <w:szCs w:val="19"/>
        </w:rPr>
        <w:t>administrative</w:t>
      </w:r>
      <w:r w:rsidRPr="000765B9">
        <w:rPr>
          <w:rFonts w:ascii="Times New Roman" w:hAnsi="Times New Roman"/>
          <w:spacing w:val="1"/>
          <w:w w:val="90"/>
          <w:sz w:val="19"/>
          <w:szCs w:val="19"/>
        </w:rPr>
        <w:t xml:space="preserve"> </w:t>
      </w:r>
      <w:r w:rsidRPr="000765B9">
        <w:rPr>
          <w:rFonts w:ascii="Times New Roman" w:hAnsi="Times New Roman"/>
          <w:w w:val="90"/>
          <w:sz w:val="19"/>
          <w:szCs w:val="19"/>
        </w:rPr>
        <w:t>costs of granting</w:t>
      </w:r>
      <w:r w:rsidRPr="000765B9">
        <w:rPr>
          <w:rFonts w:ascii="Times New Roman" w:hAnsi="Times New Roman"/>
          <w:spacing w:val="1"/>
          <w:w w:val="90"/>
          <w:sz w:val="19"/>
          <w:szCs w:val="19"/>
        </w:rPr>
        <w:t xml:space="preserve"> </w:t>
      </w:r>
      <w:r w:rsidRPr="000765B9">
        <w:rPr>
          <w:rFonts w:ascii="Times New Roman" w:hAnsi="Times New Roman"/>
          <w:w w:val="90"/>
          <w:sz w:val="19"/>
          <w:szCs w:val="19"/>
        </w:rPr>
        <w:t>the request or</w:t>
      </w:r>
      <w:r w:rsidRPr="000765B9">
        <w:rPr>
          <w:rFonts w:ascii="Times New Roman" w:hAnsi="Times New Roman"/>
          <w:spacing w:val="33"/>
          <w:sz w:val="19"/>
          <w:szCs w:val="19"/>
        </w:rPr>
        <w:t xml:space="preserve"> </w:t>
      </w:r>
      <w:r w:rsidRPr="000765B9">
        <w:rPr>
          <w:rFonts w:ascii="Times New Roman" w:hAnsi="Times New Roman"/>
          <w:w w:val="90"/>
          <w:sz w:val="19"/>
          <w:szCs w:val="19"/>
        </w:rPr>
        <w:t>refuse</w:t>
      </w:r>
      <w:r w:rsidRPr="000765B9">
        <w:rPr>
          <w:rFonts w:ascii="Times New Roman" w:hAnsi="Times New Roman"/>
          <w:spacing w:val="33"/>
          <w:sz w:val="19"/>
          <w:szCs w:val="19"/>
        </w:rPr>
        <w:t xml:space="preserve"> </w:t>
      </w:r>
      <w:r w:rsidRPr="000765B9">
        <w:rPr>
          <w:rFonts w:ascii="Times New Roman" w:hAnsi="Times New Roman"/>
          <w:w w:val="90"/>
          <w:sz w:val="19"/>
          <w:szCs w:val="19"/>
        </w:rPr>
        <w:t>to act</w:t>
      </w:r>
      <w:r w:rsidRPr="000765B9">
        <w:rPr>
          <w:rFonts w:ascii="Times New Roman" w:hAnsi="Times New Roman"/>
          <w:spacing w:val="1"/>
          <w:w w:val="90"/>
          <w:sz w:val="19"/>
          <w:szCs w:val="19"/>
        </w:rPr>
        <w:t xml:space="preserve"> </w:t>
      </w:r>
      <w:r w:rsidRPr="000765B9">
        <w:rPr>
          <w:rFonts w:ascii="Times New Roman" w:hAnsi="Times New Roman"/>
          <w:sz w:val="19"/>
          <w:szCs w:val="19"/>
        </w:rPr>
        <w:t>on</w:t>
      </w:r>
      <w:r w:rsidRPr="000765B9">
        <w:rPr>
          <w:rFonts w:ascii="Times New Roman" w:hAnsi="Times New Roman"/>
          <w:spacing w:val="3"/>
          <w:sz w:val="19"/>
          <w:szCs w:val="19"/>
        </w:rPr>
        <w:t xml:space="preserve"> </w:t>
      </w:r>
      <w:r w:rsidRPr="000765B9">
        <w:rPr>
          <w:rFonts w:ascii="Times New Roman" w:hAnsi="Times New Roman"/>
          <w:sz w:val="19"/>
          <w:szCs w:val="19"/>
        </w:rPr>
        <w:t>the</w:t>
      </w:r>
      <w:r w:rsidRPr="000765B9">
        <w:rPr>
          <w:rFonts w:ascii="Times New Roman" w:hAnsi="Times New Roman"/>
          <w:spacing w:val="3"/>
          <w:sz w:val="19"/>
          <w:szCs w:val="19"/>
        </w:rPr>
        <w:t xml:space="preserve"> </w:t>
      </w:r>
      <w:r w:rsidRPr="000765B9">
        <w:rPr>
          <w:rFonts w:ascii="Times New Roman" w:hAnsi="Times New Roman"/>
          <w:sz w:val="19"/>
          <w:szCs w:val="19"/>
        </w:rPr>
        <w:t>request.</w:t>
      </w:r>
    </w:p>
    <w:p w14:paraId="40242FF7" w14:textId="77777777" w:rsidR="000C55E8" w:rsidRPr="000765B9" w:rsidRDefault="000C55E8" w:rsidP="00F86695">
      <w:pPr>
        <w:widowControl w:val="0"/>
        <w:autoSpaceDE w:val="0"/>
        <w:autoSpaceDN w:val="0"/>
        <w:spacing w:line="276" w:lineRule="auto"/>
        <w:ind w:right="54"/>
        <w:rPr>
          <w:rFonts w:ascii="Times New Roman" w:eastAsia="Cambria" w:hAnsi="Times New Roman"/>
          <w:sz w:val="19"/>
          <w:szCs w:val="19"/>
        </w:rPr>
      </w:pPr>
    </w:p>
    <w:p w14:paraId="4750E422" w14:textId="77777777" w:rsidR="000C55E8" w:rsidRPr="000765B9" w:rsidRDefault="000C55E8" w:rsidP="00F86695">
      <w:pPr>
        <w:widowControl w:val="0"/>
        <w:numPr>
          <w:ilvl w:val="1"/>
          <w:numId w:val="69"/>
        </w:numPr>
        <w:tabs>
          <w:tab w:val="left" w:pos="411"/>
        </w:tabs>
        <w:autoSpaceDE w:val="0"/>
        <w:autoSpaceDN w:val="0"/>
        <w:spacing w:line="276" w:lineRule="auto"/>
        <w:ind w:right="54"/>
        <w:jc w:val="both"/>
        <w:rPr>
          <w:rFonts w:ascii="Times New Roman" w:hAnsi="Times New Roman"/>
          <w:w w:val="95"/>
          <w:sz w:val="19"/>
          <w:szCs w:val="19"/>
        </w:rPr>
      </w:pPr>
      <w:r w:rsidRPr="000765B9">
        <w:rPr>
          <w:rFonts w:ascii="Times New Roman" w:hAnsi="Times New Roman"/>
          <w:w w:val="95"/>
          <w:sz w:val="19"/>
          <w:szCs w:val="19"/>
        </w:rPr>
        <w:t>The data importer may refuse a data subject’s request if such refusal is allowed under the laws of the country of destination and is necessary and proportionate in a democratic society to protect one of the objectives listed in Article 23(1) of Regulation (EU) 2016/679.</w:t>
      </w:r>
    </w:p>
    <w:p w14:paraId="054CB82F" w14:textId="77777777" w:rsidR="000C55E8" w:rsidRPr="000765B9" w:rsidRDefault="000C55E8" w:rsidP="00F86695">
      <w:pPr>
        <w:widowControl w:val="0"/>
        <w:autoSpaceDE w:val="0"/>
        <w:autoSpaceDN w:val="0"/>
        <w:spacing w:line="276" w:lineRule="auto"/>
        <w:ind w:right="54"/>
        <w:rPr>
          <w:rFonts w:ascii="Times New Roman" w:eastAsia="Cambria" w:hAnsi="Times New Roman"/>
          <w:sz w:val="19"/>
          <w:szCs w:val="19"/>
        </w:rPr>
      </w:pPr>
    </w:p>
    <w:p w14:paraId="6B428FA7" w14:textId="77777777" w:rsidR="000C55E8" w:rsidRPr="000765B9" w:rsidRDefault="000C55E8" w:rsidP="00F86695">
      <w:pPr>
        <w:widowControl w:val="0"/>
        <w:numPr>
          <w:ilvl w:val="1"/>
          <w:numId w:val="69"/>
        </w:numPr>
        <w:tabs>
          <w:tab w:val="left" w:pos="411"/>
        </w:tabs>
        <w:autoSpaceDE w:val="0"/>
        <w:autoSpaceDN w:val="0"/>
        <w:spacing w:line="276" w:lineRule="auto"/>
        <w:ind w:right="54"/>
        <w:jc w:val="both"/>
        <w:rPr>
          <w:rFonts w:ascii="Times New Roman" w:hAnsi="Times New Roman"/>
          <w:sz w:val="19"/>
          <w:szCs w:val="19"/>
        </w:rPr>
      </w:pPr>
      <w:r w:rsidRPr="000765B9">
        <w:rPr>
          <w:rFonts w:ascii="Times New Roman" w:hAnsi="Times New Roman"/>
          <w:w w:val="95"/>
          <w:sz w:val="19"/>
          <w:szCs w:val="19"/>
        </w:rPr>
        <w:t>If the data importer intends to refuse a data subject’s request, it shall inform the data subject of the reasons for the</w:t>
      </w:r>
      <w:r w:rsidRPr="000765B9">
        <w:rPr>
          <w:rFonts w:ascii="Times New Roman" w:hAnsi="Times New Roman"/>
          <w:spacing w:val="1"/>
          <w:w w:val="95"/>
          <w:sz w:val="19"/>
          <w:szCs w:val="19"/>
        </w:rPr>
        <w:t xml:space="preserve"> </w:t>
      </w:r>
      <w:r w:rsidRPr="000765B9">
        <w:rPr>
          <w:rFonts w:ascii="Times New Roman" w:hAnsi="Times New Roman"/>
          <w:spacing w:val="-1"/>
          <w:w w:val="95"/>
          <w:sz w:val="19"/>
          <w:szCs w:val="19"/>
        </w:rPr>
        <w:t xml:space="preserve">refusal and the </w:t>
      </w:r>
      <w:r w:rsidRPr="000765B9">
        <w:rPr>
          <w:rFonts w:ascii="Times New Roman" w:hAnsi="Times New Roman"/>
          <w:w w:val="95"/>
          <w:sz w:val="19"/>
          <w:szCs w:val="19"/>
        </w:rPr>
        <w:t>possibility of lodging a complaint with the competent supervisory authority and/or seeking judicial</w:t>
      </w:r>
      <w:r w:rsidRPr="000765B9">
        <w:rPr>
          <w:rFonts w:ascii="Times New Roman" w:hAnsi="Times New Roman"/>
          <w:spacing w:val="1"/>
          <w:w w:val="95"/>
          <w:sz w:val="19"/>
          <w:szCs w:val="19"/>
        </w:rPr>
        <w:t xml:space="preserve"> </w:t>
      </w:r>
      <w:r w:rsidRPr="000765B9">
        <w:rPr>
          <w:rFonts w:ascii="Times New Roman" w:hAnsi="Times New Roman"/>
          <w:sz w:val="19"/>
          <w:szCs w:val="19"/>
        </w:rPr>
        <w:t>redress.</w:t>
      </w:r>
    </w:p>
    <w:p w14:paraId="738DFCCA" w14:textId="77777777" w:rsidR="000C55E8" w:rsidRPr="000765B9" w:rsidRDefault="000C55E8" w:rsidP="00F86695">
      <w:pPr>
        <w:widowControl w:val="0"/>
        <w:autoSpaceDE w:val="0"/>
        <w:autoSpaceDN w:val="0"/>
        <w:spacing w:line="276" w:lineRule="auto"/>
        <w:ind w:right="54"/>
        <w:rPr>
          <w:rFonts w:ascii="Times New Roman" w:eastAsia="Cambria" w:hAnsi="Times New Roman"/>
          <w:sz w:val="19"/>
          <w:szCs w:val="19"/>
        </w:rPr>
      </w:pPr>
    </w:p>
    <w:p w14:paraId="2927CCCB" w14:textId="77777777" w:rsidR="000C55E8" w:rsidRPr="000765B9" w:rsidRDefault="000C55E8" w:rsidP="00F86695">
      <w:pPr>
        <w:widowControl w:val="0"/>
        <w:autoSpaceDE w:val="0"/>
        <w:autoSpaceDN w:val="0"/>
        <w:spacing w:line="276" w:lineRule="auto"/>
        <w:ind w:right="54"/>
        <w:rPr>
          <w:rFonts w:ascii="Times New Roman" w:eastAsia="Cambria" w:hAnsi="Times New Roman"/>
          <w:sz w:val="19"/>
          <w:szCs w:val="19"/>
        </w:rPr>
      </w:pPr>
    </w:p>
    <w:p w14:paraId="76E84183" w14:textId="77777777" w:rsidR="000C55E8" w:rsidRPr="000765B9" w:rsidRDefault="000C55E8" w:rsidP="00F86695">
      <w:pPr>
        <w:widowControl w:val="0"/>
        <w:autoSpaceDE w:val="0"/>
        <w:autoSpaceDN w:val="0"/>
        <w:spacing w:line="276" w:lineRule="auto"/>
        <w:ind w:right="54"/>
        <w:rPr>
          <w:rFonts w:ascii="Times New Roman" w:eastAsia="Cambria" w:hAnsi="Times New Roman"/>
          <w:sz w:val="19"/>
          <w:szCs w:val="19"/>
        </w:rPr>
      </w:pPr>
    </w:p>
    <w:p w14:paraId="47264084" w14:textId="77777777" w:rsidR="000C55E8" w:rsidRPr="000765B9" w:rsidRDefault="000C55E8" w:rsidP="00F86695">
      <w:pPr>
        <w:spacing w:line="276" w:lineRule="auto"/>
        <w:ind w:right="54"/>
        <w:jc w:val="center"/>
        <w:rPr>
          <w:rFonts w:ascii="Times New Roman" w:hAnsi="Times New Roman"/>
          <w:i/>
          <w:sz w:val="19"/>
          <w:szCs w:val="19"/>
        </w:rPr>
      </w:pPr>
      <w:r w:rsidRPr="000765B9">
        <w:rPr>
          <w:rFonts w:ascii="Times New Roman" w:hAnsi="Times New Roman"/>
          <w:i/>
          <w:w w:val="90"/>
          <w:sz w:val="19"/>
          <w:szCs w:val="19"/>
        </w:rPr>
        <w:t>Clause</w:t>
      </w:r>
      <w:r w:rsidRPr="000765B9">
        <w:rPr>
          <w:rFonts w:ascii="Times New Roman" w:hAnsi="Times New Roman"/>
          <w:i/>
          <w:spacing w:val="10"/>
          <w:w w:val="90"/>
          <w:sz w:val="19"/>
          <w:szCs w:val="19"/>
        </w:rPr>
        <w:t xml:space="preserve"> </w:t>
      </w:r>
      <w:r w:rsidRPr="000765B9">
        <w:rPr>
          <w:rFonts w:ascii="Times New Roman" w:hAnsi="Times New Roman"/>
          <w:i/>
          <w:w w:val="90"/>
          <w:sz w:val="19"/>
          <w:szCs w:val="19"/>
        </w:rPr>
        <w:t>10</w:t>
      </w:r>
    </w:p>
    <w:p w14:paraId="2185E098" w14:textId="77777777" w:rsidR="000C55E8" w:rsidRPr="000765B9" w:rsidRDefault="000C55E8" w:rsidP="00F86695">
      <w:pPr>
        <w:widowControl w:val="0"/>
        <w:autoSpaceDE w:val="0"/>
        <w:autoSpaceDN w:val="0"/>
        <w:spacing w:line="276" w:lineRule="auto"/>
        <w:ind w:right="54"/>
        <w:jc w:val="center"/>
        <w:outlineLvl w:val="1"/>
        <w:rPr>
          <w:rFonts w:ascii="Times New Roman" w:eastAsia="Cambria" w:hAnsi="Times New Roman"/>
          <w:b/>
          <w:bCs/>
          <w:sz w:val="19"/>
          <w:szCs w:val="19"/>
        </w:rPr>
      </w:pPr>
      <w:r w:rsidRPr="000765B9">
        <w:rPr>
          <w:rFonts w:ascii="Times New Roman" w:eastAsia="Cambria" w:hAnsi="Times New Roman"/>
          <w:b/>
          <w:bCs/>
          <w:sz w:val="19"/>
          <w:szCs w:val="19"/>
        </w:rPr>
        <w:lastRenderedPageBreak/>
        <w:t>Redress</w:t>
      </w:r>
    </w:p>
    <w:p w14:paraId="2805FC7D" w14:textId="77777777" w:rsidR="000C55E8" w:rsidRPr="000765B9" w:rsidRDefault="000C55E8" w:rsidP="00F86695">
      <w:pPr>
        <w:widowControl w:val="0"/>
        <w:autoSpaceDE w:val="0"/>
        <w:autoSpaceDN w:val="0"/>
        <w:spacing w:line="276" w:lineRule="auto"/>
        <w:ind w:right="54"/>
        <w:rPr>
          <w:rFonts w:ascii="Times New Roman" w:eastAsia="Cambria" w:hAnsi="Times New Roman"/>
          <w:b/>
          <w:sz w:val="19"/>
          <w:szCs w:val="19"/>
        </w:rPr>
      </w:pPr>
    </w:p>
    <w:p w14:paraId="08B41603" w14:textId="77777777" w:rsidR="000C55E8" w:rsidRPr="000765B9" w:rsidRDefault="000C55E8" w:rsidP="00F86695">
      <w:pPr>
        <w:widowControl w:val="0"/>
        <w:numPr>
          <w:ilvl w:val="0"/>
          <w:numId w:val="54"/>
        </w:numPr>
        <w:tabs>
          <w:tab w:val="left" w:pos="396"/>
        </w:tabs>
        <w:autoSpaceDE w:val="0"/>
        <w:autoSpaceDN w:val="0"/>
        <w:spacing w:line="276" w:lineRule="auto"/>
        <w:ind w:right="54"/>
        <w:jc w:val="both"/>
        <w:rPr>
          <w:rFonts w:ascii="Times New Roman" w:hAnsi="Times New Roman"/>
          <w:sz w:val="19"/>
          <w:szCs w:val="19"/>
        </w:rPr>
      </w:pPr>
      <w:r w:rsidRPr="000765B9">
        <w:rPr>
          <w:rFonts w:ascii="Times New Roman" w:hAnsi="Times New Roman"/>
          <w:w w:val="90"/>
          <w:sz w:val="19"/>
          <w:szCs w:val="19"/>
        </w:rPr>
        <w:t>The</w:t>
      </w:r>
      <w:r w:rsidRPr="000765B9">
        <w:rPr>
          <w:rFonts w:ascii="Times New Roman" w:hAnsi="Times New Roman"/>
          <w:spacing w:val="12"/>
          <w:w w:val="90"/>
          <w:sz w:val="19"/>
          <w:szCs w:val="19"/>
        </w:rPr>
        <w:t xml:space="preserve"> </w:t>
      </w:r>
      <w:r w:rsidRPr="000765B9">
        <w:rPr>
          <w:rFonts w:ascii="Times New Roman" w:hAnsi="Times New Roman"/>
          <w:w w:val="90"/>
          <w:sz w:val="19"/>
          <w:szCs w:val="19"/>
        </w:rPr>
        <w:t>data</w:t>
      </w:r>
      <w:r w:rsidRPr="000765B9">
        <w:rPr>
          <w:rFonts w:ascii="Times New Roman" w:hAnsi="Times New Roman"/>
          <w:spacing w:val="13"/>
          <w:w w:val="90"/>
          <w:sz w:val="19"/>
          <w:szCs w:val="19"/>
        </w:rPr>
        <w:t xml:space="preserve"> </w:t>
      </w:r>
      <w:r w:rsidRPr="000765B9">
        <w:rPr>
          <w:rFonts w:ascii="Times New Roman" w:hAnsi="Times New Roman"/>
          <w:w w:val="90"/>
          <w:sz w:val="19"/>
          <w:szCs w:val="19"/>
        </w:rPr>
        <w:t>importer</w:t>
      </w:r>
      <w:r w:rsidRPr="000765B9">
        <w:rPr>
          <w:rFonts w:ascii="Times New Roman" w:hAnsi="Times New Roman"/>
          <w:spacing w:val="12"/>
          <w:w w:val="90"/>
          <w:sz w:val="19"/>
          <w:szCs w:val="19"/>
        </w:rPr>
        <w:t xml:space="preserve"> </w:t>
      </w:r>
      <w:r w:rsidRPr="000765B9">
        <w:rPr>
          <w:rFonts w:ascii="Times New Roman" w:hAnsi="Times New Roman"/>
          <w:w w:val="90"/>
          <w:sz w:val="19"/>
          <w:szCs w:val="19"/>
        </w:rPr>
        <w:t>shall</w:t>
      </w:r>
      <w:r w:rsidRPr="000765B9">
        <w:rPr>
          <w:rFonts w:ascii="Times New Roman" w:hAnsi="Times New Roman"/>
          <w:spacing w:val="13"/>
          <w:w w:val="90"/>
          <w:sz w:val="19"/>
          <w:szCs w:val="19"/>
        </w:rPr>
        <w:t xml:space="preserve"> </w:t>
      </w:r>
      <w:r w:rsidRPr="000765B9">
        <w:rPr>
          <w:rFonts w:ascii="Times New Roman" w:hAnsi="Times New Roman"/>
          <w:w w:val="90"/>
          <w:sz w:val="19"/>
          <w:szCs w:val="19"/>
        </w:rPr>
        <w:t>inform</w:t>
      </w:r>
      <w:r w:rsidRPr="000765B9">
        <w:rPr>
          <w:rFonts w:ascii="Times New Roman" w:hAnsi="Times New Roman"/>
          <w:spacing w:val="14"/>
          <w:w w:val="90"/>
          <w:sz w:val="19"/>
          <w:szCs w:val="19"/>
        </w:rPr>
        <w:t xml:space="preserve"> </w:t>
      </w:r>
      <w:r w:rsidRPr="000765B9">
        <w:rPr>
          <w:rFonts w:ascii="Times New Roman" w:hAnsi="Times New Roman"/>
          <w:w w:val="90"/>
          <w:sz w:val="19"/>
          <w:szCs w:val="19"/>
        </w:rPr>
        <w:t>data</w:t>
      </w:r>
      <w:r w:rsidRPr="000765B9">
        <w:rPr>
          <w:rFonts w:ascii="Times New Roman" w:hAnsi="Times New Roman"/>
          <w:spacing w:val="12"/>
          <w:w w:val="90"/>
          <w:sz w:val="19"/>
          <w:szCs w:val="19"/>
        </w:rPr>
        <w:t xml:space="preserve"> </w:t>
      </w:r>
      <w:r w:rsidRPr="000765B9">
        <w:rPr>
          <w:rFonts w:ascii="Times New Roman" w:hAnsi="Times New Roman"/>
          <w:w w:val="90"/>
          <w:sz w:val="19"/>
          <w:szCs w:val="19"/>
        </w:rPr>
        <w:t>subjects</w:t>
      </w:r>
      <w:r w:rsidRPr="000765B9">
        <w:rPr>
          <w:rFonts w:ascii="Times New Roman" w:hAnsi="Times New Roman"/>
          <w:spacing w:val="13"/>
          <w:w w:val="90"/>
          <w:sz w:val="19"/>
          <w:szCs w:val="19"/>
        </w:rPr>
        <w:t xml:space="preserve"> </w:t>
      </w:r>
      <w:r w:rsidRPr="000765B9">
        <w:rPr>
          <w:rFonts w:ascii="Times New Roman" w:hAnsi="Times New Roman"/>
          <w:w w:val="90"/>
          <w:sz w:val="19"/>
          <w:szCs w:val="19"/>
        </w:rPr>
        <w:t>in</w:t>
      </w:r>
      <w:r w:rsidRPr="000765B9">
        <w:rPr>
          <w:rFonts w:ascii="Times New Roman" w:hAnsi="Times New Roman"/>
          <w:spacing w:val="14"/>
          <w:w w:val="90"/>
          <w:sz w:val="19"/>
          <w:szCs w:val="19"/>
        </w:rPr>
        <w:t xml:space="preserve"> </w:t>
      </w:r>
      <w:r w:rsidRPr="000765B9">
        <w:rPr>
          <w:rFonts w:ascii="Times New Roman" w:hAnsi="Times New Roman"/>
          <w:w w:val="90"/>
          <w:sz w:val="19"/>
          <w:szCs w:val="19"/>
        </w:rPr>
        <w:t>a</w:t>
      </w:r>
      <w:r w:rsidRPr="000765B9">
        <w:rPr>
          <w:rFonts w:ascii="Times New Roman" w:hAnsi="Times New Roman"/>
          <w:spacing w:val="13"/>
          <w:w w:val="90"/>
          <w:sz w:val="19"/>
          <w:szCs w:val="19"/>
        </w:rPr>
        <w:t xml:space="preserve"> </w:t>
      </w:r>
      <w:r w:rsidRPr="000765B9">
        <w:rPr>
          <w:rFonts w:ascii="Times New Roman" w:hAnsi="Times New Roman"/>
          <w:w w:val="90"/>
          <w:sz w:val="19"/>
          <w:szCs w:val="19"/>
        </w:rPr>
        <w:t>transparent</w:t>
      </w:r>
      <w:r w:rsidRPr="000765B9">
        <w:rPr>
          <w:rFonts w:ascii="Times New Roman" w:hAnsi="Times New Roman"/>
          <w:spacing w:val="14"/>
          <w:w w:val="90"/>
          <w:sz w:val="19"/>
          <w:szCs w:val="19"/>
        </w:rPr>
        <w:t xml:space="preserve"> </w:t>
      </w:r>
      <w:r w:rsidRPr="000765B9">
        <w:rPr>
          <w:rFonts w:ascii="Times New Roman" w:hAnsi="Times New Roman"/>
          <w:w w:val="90"/>
          <w:sz w:val="19"/>
          <w:szCs w:val="19"/>
        </w:rPr>
        <w:t>and</w:t>
      </w:r>
      <w:r w:rsidRPr="000765B9">
        <w:rPr>
          <w:rFonts w:ascii="Times New Roman" w:hAnsi="Times New Roman"/>
          <w:spacing w:val="13"/>
          <w:w w:val="90"/>
          <w:sz w:val="19"/>
          <w:szCs w:val="19"/>
        </w:rPr>
        <w:t xml:space="preserve"> </w:t>
      </w:r>
      <w:r w:rsidRPr="000765B9">
        <w:rPr>
          <w:rFonts w:ascii="Times New Roman" w:hAnsi="Times New Roman"/>
          <w:w w:val="90"/>
          <w:sz w:val="19"/>
          <w:szCs w:val="19"/>
        </w:rPr>
        <w:t>easily</w:t>
      </w:r>
      <w:r w:rsidRPr="000765B9">
        <w:rPr>
          <w:rFonts w:ascii="Times New Roman" w:hAnsi="Times New Roman"/>
          <w:spacing w:val="14"/>
          <w:w w:val="90"/>
          <w:sz w:val="19"/>
          <w:szCs w:val="19"/>
        </w:rPr>
        <w:t xml:space="preserve"> </w:t>
      </w:r>
      <w:r w:rsidRPr="000765B9">
        <w:rPr>
          <w:rFonts w:ascii="Times New Roman" w:hAnsi="Times New Roman"/>
          <w:w w:val="90"/>
          <w:sz w:val="19"/>
          <w:szCs w:val="19"/>
        </w:rPr>
        <w:t>accessible</w:t>
      </w:r>
      <w:r w:rsidRPr="000765B9">
        <w:rPr>
          <w:rFonts w:ascii="Times New Roman" w:hAnsi="Times New Roman"/>
          <w:spacing w:val="13"/>
          <w:w w:val="90"/>
          <w:sz w:val="19"/>
          <w:szCs w:val="19"/>
        </w:rPr>
        <w:t xml:space="preserve"> </w:t>
      </w:r>
      <w:r w:rsidRPr="000765B9">
        <w:rPr>
          <w:rFonts w:ascii="Times New Roman" w:hAnsi="Times New Roman"/>
          <w:w w:val="90"/>
          <w:sz w:val="19"/>
          <w:szCs w:val="19"/>
        </w:rPr>
        <w:t>format,</w:t>
      </w:r>
      <w:r w:rsidRPr="000765B9">
        <w:rPr>
          <w:rFonts w:ascii="Times New Roman" w:hAnsi="Times New Roman"/>
          <w:spacing w:val="12"/>
          <w:w w:val="90"/>
          <w:sz w:val="19"/>
          <w:szCs w:val="19"/>
        </w:rPr>
        <w:t xml:space="preserve"> </w:t>
      </w:r>
      <w:r w:rsidRPr="000765B9">
        <w:rPr>
          <w:rFonts w:ascii="Times New Roman" w:hAnsi="Times New Roman"/>
          <w:w w:val="90"/>
          <w:sz w:val="19"/>
          <w:szCs w:val="19"/>
        </w:rPr>
        <w:t>through</w:t>
      </w:r>
      <w:r w:rsidRPr="000765B9">
        <w:rPr>
          <w:rFonts w:ascii="Times New Roman" w:hAnsi="Times New Roman"/>
          <w:spacing w:val="14"/>
          <w:w w:val="90"/>
          <w:sz w:val="19"/>
          <w:szCs w:val="19"/>
        </w:rPr>
        <w:t xml:space="preserve"> </w:t>
      </w:r>
      <w:r w:rsidRPr="000765B9">
        <w:rPr>
          <w:rFonts w:ascii="Times New Roman" w:hAnsi="Times New Roman"/>
          <w:w w:val="90"/>
          <w:sz w:val="19"/>
          <w:szCs w:val="19"/>
        </w:rPr>
        <w:t>individual</w:t>
      </w:r>
      <w:r w:rsidRPr="000765B9">
        <w:rPr>
          <w:rFonts w:ascii="Times New Roman" w:hAnsi="Times New Roman"/>
          <w:spacing w:val="11"/>
          <w:w w:val="90"/>
          <w:sz w:val="19"/>
          <w:szCs w:val="19"/>
        </w:rPr>
        <w:t xml:space="preserve"> </w:t>
      </w:r>
      <w:r w:rsidRPr="000765B9">
        <w:rPr>
          <w:rFonts w:ascii="Times New Roman" w:hAnsi="Times New Roman"/>
          <w:w w:val="90"/>
          <w:sz w:val="19"/>
          <w:szCs w:val="19"/>
        </w:rPr>
        <w:t>notice</w:t>
      </w:r>
      <w:r w:rsidRPr="000765B9">
        <w:rPr>
          <w:rFonts w:ascii="Times New Roman" w:hAnsi="Times New Roman"/>
          <w:spacing w:val="14"/>
          <w:w w:val="90"/>
          <w:sz w:val="19"/>
          <w:szCs w:val="19"/>
        </w:rPr>
        <w:t xml:space="preserve"> </w:t>
      </w:r>
      <w:r w:rsidRPr="000765B9">
        <w:rPr>
          <w:rFonts w:ascii="Times New Roman" w:hAnsi="Times New Roman"/>
          <w:w w:val="90"/>
          <w:sz w:val="19"/>
          <w:szCs w:val="19"/>
        </w:rPr>
        <w:t>or</w:t>
      </w:r>
      <w:r w:rsidRPr="000765B9">
        <w:rPr>
          <w:rFonts w:ascii="Times New Roman" w:hAnsi="Times New Roman"/>
          <w:spacing w:val="-36"/>
          <w:w w:val="90"/>
          <w:sz w:val="19"/>
          <w:szCs w:val="19"/>
        </w:rPr>
        <w:t xml:space="preserve"> </w:t>
      </w:r>
      <w:r w:rsidRPr="000765B9">
        <w:rPr>
          <w:rFonts w:ascii="Times New Roman" w:hAnsi="Times New Roman"/>
          <w:w w:val="90"/>
          <w:sz w:val="19"/>
          <w:szCs w:val="19"/>
        </w:rPr>
        <w:t>on its website, of a contact point authorised to handle complaints. It shall deal promptly with any complaints it receives</w:t>
      </w:r>
      <w:r w:rsidRPr="000765B9">
        <w:rPr>
          <w:rFonts w:ascii="Times New Roman" w:hAnsi="Times New Roman"/>
          <w:spacing w:val="1"/>
          <w:w w:val="90"/>
          <w:sz w:val="19"/>
          <w:szCs w:val="19"/>
        </w:rPr>
        <w:t xml:space="preserve"> </w:t>
      </w:r>
      <w:r w:rsidRPr="000765B9">
        <w:rPr>
          <w:rFonts w:ascii="Times New Roman" w:hAnsi="Times New Roman"/>
          <w:sz w:val="19"/>
          <w:szCs w:val="19"/>
        </w:rPr>
        <w:t>from</w:t>
      </w:r>
      <w:r w:rsidRPr="000765B9">
        <w:rPr>
          <w:rFonts w:ascii="Times New Roman" w:hAnsi="Times New Roman"/>
          <w:spacing w:val="3"/>
          <w:sz w:val="19"/>
          <w:szCs w:val="19"/>
        </w:rPr>
        <w:t xml:space="preserve"> </w:t>
      </w:r>
      <w:r w:rsidRPr="000765B9">
        <w:rPr>
          <w:rFonts w:ascii="Times New Roman" w:hAnsi="Times New Roman"/>
          <w:sz w:val="19"/>
          <w:szCs w:val="19"/>
        </w:rPr>
        <w:t>a</w:t>
      </w:r>
      <w:r w:rsidRPr="000765B9">
        <w:rPr>
          <w:rFonts w:ascii="Times New Roman" w:hAnsi="Times New Roman"/>
          <w:spacing w:val="2"/>
          <w:sz w:val="19"/>
          <w:szCs w:val="19"/>
        </w:rPr>
        <w:t xml:space="preserve"> </w:t>
      </w:r>
      <w:r w:rsidRPr="000765B9">
        <w:rPr>
          <w:rFonts w:ascii="Times New Roman" w:hAnsi="Times New Roman"/>
          <w:sz w:val="19"/>
          <w:szCs w:val="19"/>
        </w:rPr>
        <w:t>data</w:t>
      </w:r>
      <w:r w:rsidRPr="000765B9">
        <w:rPr>
          <w:rFonts w:ascii="Times New Roman" w:hAnsi="Times New Roman"/>
          <w:spacing w:val="3"/>
          <w:sz w:val="19"/>
          <w:szCs w:val="19"/>
        </w:rPr>
        <w:t xml:space="preserve"> </w:t>
      </w:r>
      <w:r w:rsidRPr="000765B9">
        <w:rPr>
          <w:rFonts w:ascii="Times New Roman" w:hAnsi="Times New Roman"/>
          <w:sz w:val="19"/>
          <w:szCs w:val="19"/>
        </w:rPr>
        <w:t>subject.</w:t>
      </w:r>
    </w:p>
    <w:p w14:paraId="7FBD3951" w14:textId="77777777" w:rsidR="000C55E8" w:rsidRPr="000765B9" w:rsidRDefault="000C55E8" w:rsidP="00F86695">
      <w:pPr>
        <w:widowControl w:val="0"/>
        <w:autoSpaceDE w:val="0"/>
        <w:autoSpaceDN w:val="0"/>
        <w:spacing w:line="276" w:lineRule="auto"/>
        <w:ind w:right="54"/>
        <w:rPr>
          <w:rFonts w:ascii="Times New Roman" w:eastAsia="Cambria" w:hAnsi="Times New Roman"/>
          <w:sz w:val="19"/>
          <w:szCs w:val="19"/>
        </w:rPr>
      </w:pPr>
    </w:p>
    <w:p w14:paraId="194CDC87" w14:textId="77777777" w:rsidR="000C55E8" w:rsidRPr="000765B9" w:rsidRDefault="000C55E8" w:rsidP="00F86695">
      <w:pPr>
        <w:widowControl w:val="0"/>
        <w:autoSpaceDE w:val="0"/>
        <w:autoSpaceDN w:val="0"/>
        <w:spacing w:line="276" w:lineRule="auto"/>
        <w:ind w:right="54"/>
        <w:jc w:val="both"/>
        <w:rPr>
          <w:rFonts w:ascii="Times New Roman" w:eastAsia="Cambria" w:hAnsi="Times New Roman"/>
          <w:sz w:val="19"/>
          <w:szCs w:val="19"/>
        </w:rPr>
      </w:pPr>
      <w:bookmarkStart w:id="37" w:name="_bookmark43"/>
      <w:bookmarkEnd w:id="37"/>
      <w:r w:rsidRPr="000765B9">
        <w:rPr>
          <w:rFonts w:ascii="Times New Roman" w:eastAsia="Cambria" w:hAnsi="Times New Roman"/>
          <w:w w:val="95"/>
          <w:sz w:val="19"/>
          <w:szCs w:val="19"/>
        </w:rPr>
        <w:t>The data importer agrees that data subjects may also lodge a complaint with an independent dispute</w:t>
      </w:r>
      <w:r w:rsidRPr="000765B9">
        <w:rPr>
          <w:rFonts w:ascii="Times New Roman" w:eastAsia="Cambria" w:hAnsi="Times New Roman"/>
          <w:spacing w:val="1"/>
          <w:w w:val="95"/>
          <w:sz w:val="19"/>
          <w:szCs w:val="19"/>
        </w:rPr>
        <w:t xml:space="preserve"> </w:t>
      </w:r>
      <w:r w:rsidRPr="000765B9">
        <w:rPr>
          <w:rFonts w:ascii="Times New Roman" w:eastAsia="Cambria" w:hAnsi="Times New Roman"/>
          <w:w w:val="95"/>
          <w:sz w:val="19"/>
          <w:szCs w:val="19"/>
        </w:rPr>
        <w:t>resolution</w:t>
      </w:r>
      <w:r w:rsidRPr="000765B9">
        <w:rPr>
          <w:rFonts w:ascii="Times New Roman" w:eastAsia="Cambria" w:hAnsi="Times New Roman"/>
          <w:spacing w:val="-5"/>
          <w:w w:val="95"/>
          <w:sz w:val="19"/>
          <w:szCs w:val="19"/>
        </w:rPr>
        <w:t xml:space="preserve"> </w:t>
      </w:r>
      <w:r w:rsidRPr="000765B9">
        <w:rPr>
          <w:rFonts w:ascii="Times New Roman" w:eastAsia="Cambria" w:hAnsi="Times New Roman"/>
          <w:w w:val="95"/>
          <w:sz w:val="19"/>
          <w:szCs w:val="19"/>
        </w:rPr>
        <w:t>body</w:t>
      </w:r>
      <w:r w:rsidRPr="000765B9">
        <w:rPr>
          <w:rFonts w:ascii="Times New Roman" w:eastAsia="Cambria" w:hAnsi="Times New Roman"/>
          <w:spacing w:val="-2"/>
          <w:w w:val="95"/>
          <w:sz w:val="19"/>
          <w:szCs w:val="19"/>
        </w:rPr>
        <w:t xml:space="preserve"> </w:t>
      </w:r>
      <w:hyperlink w:anchor="_bookmark44" w:history="1">
        <w:r w:rsidRPr="000765B9">
          <w:rPr>
            <w:rFonts w:ascii="Times New Roman" w:eastAsia="Cambria" w:hAnsi="Times New Roman"/>
            <w:w w:val="95"/>
            <w:sz w:val="19"/>
            <w:szCs w:val="19"/>
          </w:rPr>
          <w:t>(</w:t>
        </w:r>
        <w:r w:rsidRPr="000765B9">
          <w:rPr>
            <w:rFonts w:ascii="Times New Roman" w:eastAsia="Cambria" w:hAnsi="Times New Roman"/>
            <w:w w:val="95"/>
            <w:sz w:val="19"/>
            <w:szCs w:val="19"/>
            <w:vertAlign w:val="superscript"/>
          </w:rPr>
          <w:footnoteReference w:id="5"/>
        </w:r>
        <w:r w:rsidRPr="000765B9">
          <w:rPr>
            <w:rFonts w:ascii="Times New Roman" w:eastAsia="Cambria" w:hAnsi="Times New Roman"/>
            <w:w w:val="95"/>
            <w:sz w:val="19"/>
            <w:szCs w:val="19"/>
          </w:rPr>
          <w:t>)</w:t>
        </w:r>
        <w:r w:rsidRPr="000765B9">
          <w:rPr>
            <w:rFonts w:ascii="Times New Roman" w:eastAsia="Cambria" w:hAnsi="Times New Roman"/>
            <w:spacing w:val="-4"/>
            <w:w w:val="95"/>
            <w:sz w:val="19"/>
            <w:szCs w:val="19"/>
          </w:rPr>
          <w:t xml:space="preserve"> </w:t>
        </w:r>
      </w:hyperlink>
      <w:r w:rsidRPr="000765B9">
        <w:rPr>
          <w:rFonts w:ascii="Times New Roman" w:eastAsia="Cambria" w:hAnsi="Times New Roman"/>
          <w:w w:val="95"/>
          <w:sz w:val="19"/>
          <w:szCs w:val="19"/>
        </w:rPr>
        <w:t>at</w:t>
      </w:r>
      <w:r w:rsidRPr="000765B9">
        <w:rPr>
          <w:rFonts w:ascii="Times New Roman" w:eastAsia="Cambria" w:hAnsi="Times New Roman"/>
          <w:spacing w:val="-5"/>
          <w:w w:val="95"/>
          <w:sz w:val="19"/>
          <w:szCs w:val="19"/>
        </w:rPr>
        <w:t xml:space="preserve"> </w:t>
      </w:r>
      <w:r w:rsidRPr="000765B9">
        <w:rPr>
          <w:rFonts w:ascii="Times New Roman" w:eastAsia="Cambria" w:hAnsi="Times New Roman"/>
          <w:w w:val="95"/>
          <w:sz w:val="19"/>
          <w:szCs w:val="19"/>
        </w:rPr>
        <w:t>no</w:t>
      </w:r>
      <w:r w:rsidRPr="000765B9">
        <w:rPr>
          <w:rFonts w:ascii="Times New Roman" w:eastAsia="Cambria" w:hAnsi="Times New Roman"/>
          <w:spacing w:val="-6"/>
          <w:w w:val="95"/>
          <w:sz w:val="19"/>
          <w:szCs w:val="19"/>
        </w:rPr>
        <w:t xml:space="preserve"> </w:t>
      </w:r>
      <w:r w:rsidRPr="000765B9">
        <w:rPr>
          <w:rFonts w:ascii="Times New Roman" w:eastAsia="Cambria" w:hAnsi="Times New Roman"/>
          <w:w w:val="95"/>
          <w:sz w:val="19"/>
          <w:szCs w:val="19"/>
        </w:rPr>
        <w:t>cost</w:t>
      </w:r>
      <w:r w:rsidRPr="000765B9">
        <w:rPr>
          <w:rFonts w:ascii="Times New Roman" w:eastAsia="Cambria" w:hAnsi="Times New Roman"/>
          <w:spacing w:val="-5"/>
          <w:w w:val="95"/>
          <w:sz w:val="19"/>
          <w:szCs w:val="19"/>
        </w:rPr>
        <w:t xml:space="preserve"> </w:t>
      </w:r>
      <w:r w:rsidRPr="000765B9">
        <w:rPr>
          <w:rFonts w:ascii="Times New Roman" w:eastAsia="Cambria" w:hAnsi="Times New Roman"/>
          <w:w w:val="95"/>
          <w:sz w:val="19"/>
          <w:szCs w:val="19"/>
        </w:rPr>
        <w:t>to</w:t>
      </w:r>
      <w:r w:rsidRPr="000765B9">
        <w:rPr>
          <w:rFonts w:ascii="Times New Roman" w:eastAsia="Cambria" w:hAnsi="Times New Roman"/>
          <w:spacing w:val="-6"/>
          <w:w w:val="95"/>
          <w:sz w:val="19"/>
          <w:szCs w:val="19"/>
        </w:rPr>
        <w:t xml:space="preserve"> </w:t>
      </w:r>
      <w:r w:rsidRPr="000765B9">
        <w:rPr>
          <w:rFonts w:ascii="Times New Roman" w:eastAsia="Cambria" w:hAnsi="Times New Roman"/>
          <w:w w:val="95"/>
          <w:sz w:val="19"/>
          <w:szCs w:val="19"/>
        </w:rPr>
        <w:t>the</w:t>
      </w:r>
      <w:r w:rsidRPr="000765B9">
        <w:rPr>
          <w:rFonts w:ascii="Times New Roman" w:eastAsia="Cambria" w:hAnsi="Times New Roman"/>
          <w:spacing w:val="-5"/>
          <w:w w:val="95"/>
          <w:sz w:val="19"/>
          <w:szCs w:val="19"/>
        </w:rPr>
        <w:t xml:space="preserve"> </w:t>
      </w:r>
      <w:r w:rsidRPr="000765B9">
        <w:rPr>
          <w:rFonts w:ascii="Times New Roman" w:eastAsia="Cambria" w:hAnsi="Times New Roman"/>
          <w:w w:val="95"/>
          <w:sz w:val="19"/>
          <w:szCs w:val="19"/>
        </w:rPr>
        <w:t>data</w:t>
      </w:r>
      <w:r w:rsidRPr="000765B9">
        <w:rPr>
          <w:rFonts w:ascii="Times New Roman" w:eastAsia="Cambria" w:hAnsi="Times New Roman"/>
          <w:spacing w:val="-5"/>
          <w:w w:val="95"/>
          <w:sz w:val="19"/>
          <w:szCs w:val="19"/>
        </w:rPr>
        <w:t xml:space="preserve"> </w:t>
      </w:r>
      <w:r w:rsidRPr="000765B9">
        <w:rPr>
          <w:rFonts w:ascii="Times New Roman" w:eastAsia="Cambria" w:hAnsi="Times New Roman"/>
          <w:w w:val="95"/>
          <w:sz w:val="19"/>
          <w:szCs w:val="19"/>
        </w:rPr>
        <w:t>subject.</w:t>
      </w:r>
      <w:r w:rsidRPr="000765B9">
        <w:rPr>
          <w:rFonts w:ascii="Times New Roman" w:eastAsia="Cambria" w:hAnsi="Times New Roman"/>
          <w:spacing w:val="-5"/>
          <w:w w:val="95"/>
          <w:sz w:val="19"/>
          <w:szCs w:val="19"/>
        </w:rPr>
        <w:t xml:space="preserve"> </w:t>
      </w:r>
      <w:r w:rsidRPr="000765B9">
        <w:rPr>
          <w:rFonts w:ascii="Times New Roman" w:eastAsia="Cambria" w:hAnsi="Times New Roman"/>
          <w:w w:val="95"/>
          <w:sz w:val="19"/>
          <w:szCs w:val="19"/>
        </w:rPr>
        <w:t>It</w:t>
      </w:r>
      <w:r w:rsidRPr="000765B9">
        <w:rPr>
          <w:rFonts w:ascii="Times New Roman" w:eastAsia="Cambria" w:hAnsi="Times New Roman"/>
          <w:spacing w:val="-4"/>
          <w:w w:val="95"/>
          <w:sz w:val="19"/>
          <w:szCs w:val="19"/>
        </w:rPr>
        <w:t xml:space="preserve"> </w:t>
      </w:r>
      <w:r w:rsidRPr="000765B9">
        <w:rPr>
          <w:rFonts w:ascii="Times New Roman" w:eastAsia="Cambria" w:hAnsi="Times New Roman"/>
          <w:w w:val="95"/>
          <w:sz w:val="19"/>
          <w:szCs w:val="19"/>
        </w:rPr>
        <w:t>shall</w:t>
      </w:r>
      <w:r w:rsidRPr="000765B9">
        <w:rPr>
          <w:rFonts w:ascii="Times New Roman" w:eastAsia="Cambria" w:hAnsi="Times New Roman"/>
          <w:spacing w:val="-5"/>
          <w:w w:val="95"/>
          <w:sz w:val="19"/>
          <w:szCs w:val="19"/>
        </w:rPr>
        <w:t xml:space="preserve"> </w:t>
      </w:r>
      <w:r w:rsidRPr="000765B9">
        <w:rPr>
          <w:rFonts w:ascii="Times New Roman" w:eastAsia="Cambria" w:hAnsi="Times New Roman"/>
          <w:w w:val="95"/>
          <w:sz w:val="19"/>
          <w:szCs w:val="19"/>
        </w:rPr>
        <w:t>inform</w:t>
      </w:r>
      <w:r w:rsidRPr="000765B9">
        <w:rPr>
          <w:rFonts w:ascii="Times New Roman" w:eastAsia="Cambria" w:hAnsi="Times New Roman"/>
          <w:spacing w:val="-5"/>
          <w:w w:val="95"/>
          <w:sz w:val="19"/>
          <w:szCs w:val="19"/>
        </w:rPr>
        <w:t xml:space="preserve"> </w:t>
      </w:r>
      <w:r w:rsidRPr="000765B9">
        <w:rPr>
          <w:rFonts w:ascii="Times New Roman" w:eastAsia="Cambria" w:hAnsi="Times New Roman"/>
          <w:w w:val="95"/>
          <w:sz w:val="19"/>
          <w:szCs w:val="19"/>
        </w:rPr>
        <w:t>the</w:t>
      </w:r>
      <w:r w:rsidRPr="000765B9">
        <w:rPr>
          <w:rFonts w:ascii="Times New Roman" w:eastAsia="Cambria" w:hAnsi="Times New Roman"/>
          <w:spacing w:val="-5"/>
          <w:w w:val="95"/>
          <w:sz w:val="19"/>
          <w:szCs w:val="19"/>
        </w:rPr>
        <w:t xml:space="preserve"> </w:t>
      </w:r>
      <w:r w:rsidRPr="000765B9">
        <w:rPr>
          <w:rFonts w:ascii="Times New Roman" w:eastAsia="Cambria" w:hAnsi="Times New Roman"/>
          <w:w w:val="95"/>
          <w:sz w:val="19"/>
          <w:szCs w:val="19"/>
        </w:rPr>
        <w:t>data</w:t>
      </w:r>
      <w:r w:rsidRPr="000765B9">
        <w:rPr>
          <w:rFonts w:ascii="Times New Roman" w:eastAsia="Cambria" w:hAnsi="Times New Roman"/>
          <w:spacing w:val="-6"/>
          <w:w w:val="95"/>
          <w:sz w:val="19"/>
          <w:szCs w:val="19"/>
        </w:rPr>
        <w:t xml:space="preserve"> </w:t>
      </w:r>
      <w:r w:rsidRPr="000765B9">
        <w:rPr>
          <w:rFonts w:ascii="Times New Roman" w:eastAsia="Cambria" w:hAnsi="Times New Roman"/>
          <w:w w:val="95"/>
          <w:sz w:val="19"/>
          <w:szCs w:val="19"/>
        </w:rPr>
        <w:t>subjects,</w:t>
      </w:r>
      <w:r w:rsidRPr="000765B9">
        <w:rPr>
          <w:rFonts w:ascii="Times New Roman" w:eastAsia="Cambria" w:hAnsi="Times New Roman"/>
          <w:spacing w:val="-4"/>
          <w:w w:val="95"/>
          <w:sz w:val="19"/>
          <w:szCs w:val="19"/>
        </w:rPr>
        <w:t xml:space="preserve"> </w:t>
      </w:r>
      <w:r w:rsidRPr="000765B9">
        <w:rPr>
          <w:rFonts w:ascii="Times New Roman" w:eastAsia="Cambria" w:hAnsi="Times New Roman"/>
          <w:w w:val="95"/>
          <w:sz w:val="19"/>
          <w:szCs w:val="19"/>
        </w:rPr>
        <w:t>in</w:t>
      </w:r>
      <w:r w:rsidRPr="000765B9">
        <w:rPr>
          <w:rFonts w:ascii="Times New Roman" w:eastAsia="Cambria" w:hAnsi="Times New Roman"/>
          <w:spacing w:val="-5"/>
          <w:w w:val="95"/>
          <w:sz w:val="19"/>
          <w:szCs w:val="19"/>
        </w:rPr>
        <w:t xml:space="preserve"> </w:t>
      </w:r>
      <w:r w:rsidRPr="000765B9">
        <w:rPr>
          <w:rFonts w:ascii="Times New Roman" w:eastAsia="Cambria" w:hAnsi="Times New Roman"/>
          <w:w w:val="95"/>
          <w:sz w:val="19"/>
          <w:szCs w:val="19"/>
        </w:rPr>
        <w:t>the</w:t>
      </w:r>
      <w:r w:rsidRPr="000765B9">
        <w:rPr>
          <w:rFonts w:ascii="Times New Roman" w:eastAsia="Cambria" w:hAnsi="Times New Roman"/>
          <w:spacing w:val="-5"/>
          <w:w w:val="95"/>
          <w:sz w:val="19"/>
          <w:szCs w:val="19"/>
        </w:rPr>
        <w:t xml:space="preserve"> </w:t>
      </w:r>
      <w:r w:rsidRPr="000765B9">
        <w:rPr>
          <w:rFonts w:ascii="Times New Roman" w:eastAsia="Cambria" w:hAnsi="Times New Roman"/>
          <w:w w:val="95"/>
          <w:sz w:val="19"/>
          <w:szCs w:val="19"/>
        </w:rPr>
        <w:t>manner</w:t>
      </w:r>
      <w:r w:rsidRPr="000765B9">
        <w:rPr>
          <w:rFonts w:ascii="Times New Roman" w:eastAsia="Cambria" w:hAnsi="Times New Roman"/>
          <w:spacing w:val="-5"/>
          <w:w w:val="95"/>
          <w:sz w:val="19"/>
          <w:szCs w:val="19"/>
        </w:rPr>
        <w:t xml:space="preserve"> </w:t>
      </w:r>
      <w:r w:rsidRPr="000765B9">
        <w:rPr>
          <w:rFonts w:ascii="Times New Roman" w:eastAsia="Cambria" w:hAnsi="Times New Roman"/>
          <w:w w:val="95"/>
          <w:sz w:val="19"/>
          <w:szCs w:val="19"/>
        </w:rPr>
        <w:t>set</w:t>
      </w:r>
      <w:r w:rsidRPr="000765B9">
        <w:rPr>
          <w:rFonts w:ascii="Times New Roman" w:eastAsia="Cambria" w:hAnsi="Times New Roman"/>
          <w:spacing w:val="-7"/>
          <w:w w:val="95"/>
          <w:sz w:val="19"/>
          <w:szCs w:val="19"/>
        </w:rPr>
        <w:t xml:space="preserve"> </w:t>
      </w:r>
      <w:r w:rsidRPr="000765B9">
        <w:rPr>
          <w:rFonts w:ascii="Times New Roman" w:eastAsia="Cambria" w:hAnsi="Times New Roman"/>
          <w:w w:val="95"/>
          <w:sz w:val="19"/>
          <w:szCs w:val="19"/>
        </w:rPr>
        <w:t>out</w:t>
      </w:r>
      <w:r w:rsidRPr="000765B9">
        <w:rPr>
          <w:rFonts w:ascii="Times New Roman" w:eastAsia="Cambria" w:hAnsi="Times New Roman"/>
          <w:spacing w:val="-4"/>
          <w:w w:val="95"/>
          <w:sz w:val="19"/>
          <w:szCs w:val="19"/>
        </w:rPr>
        <w:t xml:space="preserve"> </w:t>
      </w:r>
      <w:r w:rsidRPr="000765B9">
        <w:rPr>
          <w:rFonts w:ascii="Times New Roman" w:eastAsia="Cambria" w:hAnsi="Times New Roman"/>
          <w:w w:val="95"/>
          <w:sz w:val="19"/>
          <w:szCs w:val="19"/>
        </w:rPr>
        <w:t>in</w:t>
      </w:r>
      <w:r w:rsidRPr="000765B9">
        <w:rPr>
          <w:rFonts w:ascii="Times New Roman" w:eastAsia="Cambria" w:hAnsi="Times New Roman"/>
          <w:spacing w:val="-7"/>
          <w:w w:val="95"/>
          <w:sz w:val="19"/>
          <w:szCs w:val="19"/>
        </w:rPr>
        <w:t xml:space="preserve"> </w:t>
      </w:r>
      <w:r w:rsidRPr="000765B9">
        <w:rPr>
          <w:rFonts w:ascii="Times New Roman" w:eastAsia="Cambria" w:hAnsi="Times New Roman"/>
          <w:w w:val="95"/>
          <w:sz w:val="19"/>
          <w:szCs w:val="19"/>
        </w:rPr>
        <w:t>paragraph</w:t>
      </w:r>
      <w:r w:rsidRPr="000765B9">
        <w:rPr>
          <w:rFonts w:ascii="Times New Roman" w:eastAsia="Cambria" w:hAnsi="Times New Roman"/>
          <w:spacing w:val="-37"/>
          <w:w w:val="95"/>
          <w:sz w:val="19"/>
          <w:szCs w:val="19"/>
        </w:rPr>
        <w:t xml:space="preserve"> </w:t>
      </w:r>
      <w:r w:rsidRPr="000765B9">
        <w:rPr>
          <w:rFonts w:ascii="Times New Roman" w:eastAsia="Cambria" w:hAnsi="Times New Roman"/>
          <w:w w:val="95"/>
          <w:sz w:val="19"/>
          <w:szCs w:val="19"/>
        </w:rPr>
        <w:t>(a), of such redress mechanism and that they are not required to use it, or follow a particular sequence in seeking</w:t>
      </w:r>
      <w:r w:rsidRPr="000765B9">
        <w:rPr>
          <w:rFonts w:ascii="Times New Roman" w:eastAsia="Cambria" w:hAnsi="Times New Roman"/>
          <w:spacing w:val="1"/>
          <w:w w:val="95"/>
          <w:sz w:val="19"/>
          <w:szCs w:val="19"/>
        </w:rPr>
        <w:t xml:space="preserve"> </w:t>
      </w:r>
      <w:r w:rsidRPr="000765B9">
        <w:rPr>
          <w:rFonts w:ascii="Times New Roman" w:eastAsia="Cambria" w:hAnsi="Times New Roman"/>
          <w:sz w:val="19"/>
          <w:szCs w:val="19"/>
        </w:rPr>
        <w:t>redress.</w:t>
      </w:r>
    </w:p>
    <w:p w14:paraId="34B4E383" w14:textId="77777777" w:rsidR="000C55E8" w:rsidRPr="000765B9" w:rsidRDefault="000C55E8" w:rsidP="00F86695">
      <w:pPr>
        <w:widowControl w:val="0"/>
        <w:autoSpaceDE w:val="0"/>
        <w:autoSpaceDN w:val="0"/>
        <w:spacing w:line="276" w:lineRule="auto"/>
        <w:ind w:right="54"/>
        <w:outlineLvl w:val="1"/>
        <w:rPr>
          <w:rFonts w:ascii="Times New Roman" w:eastAsia="Cambria" w:hAnsi="Times New Roman"/>
          <w:b/>
          <w:bCs/>
          <w:sz w:val="19"/>
          <w:szCs w:val="19"/>
        </w:rPr>
      </w:pPr>
    </w:p>
    <w:p w14:paraId="1A88E279" w14:textId="77777777" w:rsidR="000C55E8" w:rsidRPr="000765B9" w:rsidRDefault="000C55E8" w:rsidP="00F86695">
      <w:pPr>
        <w:widowControl w:val="0"/>
        <w:numPr>
          <w:ilvl w:val="0"/>
          <w:numId w:val="54"/>
        </w:numPr>
        <w:tabs>
          <w:tab w:val="left" w:pos="411"/>
        </w:tabs>
        <w:autoSpaceDE w:val="0"/>
        <w:autoSpaceDN w:val="0"/>
        <w:spacing w:line="276" w:lineRule="auto"/>
        <w:ind w:right="54" w:hanging="310"/>
        <w:jc w:val="both"/>
        <w:rPr>
          <w:rFonts w:ascii="Times New Roman" w:hAnsi="Times New Roman"/>
          <w:sz w:val="19"/>
          <w:szCs w:val="19"/>
        </w:rPr>
      </w:pPr>
      <w:r w:rsidRPr="000765B9">
        <w:rPr>
          <w:rFonts w:ascii="Times New Roman" w:hAnsi="Times New Roman"/>
          <w:w w:val="90"/>
          <w:sz w:val="19"/>
          <w:szCs w:val="19"/>
        </w:rPr>
        <w:t>In case of a dispute between a data subject and one of the Parties as regards compliance with these Clauses, that Party</w:t>
      </w:r>
      <w:r w:rsidRPr="000765B9">
        <w:rPr>
          <w:rFonts w:ascii="Times New Roman" w:hAnsi="Times New Roman"/>
          <w:spacing w:val="1"/>
          <w:w w:val="90"/>
          <w:sz w:val="19"/>
          <w:szCs w:val="19"/>
        </w:rPr>
        <w:t xml:space="preserve"> </w:t>
      </w:r>
      <w:r w:rsidRPr="000765B9">
        <w:rPr>
          <w:rFonts w:ascii="Times New Roman" w:hAnsi="Times New Roman"/>
          <w:spacing w:val="-1"/>
          <w:w w:val="95"/>
          <w:sz w:val="19"/>
          <w:szCs w:val="19"/>
        </w:rPr>
        <w:t xml:space="preserve">shall </w:t>
      </w:r>
      <w:r w:rsidRPr="000765B9">
        <w:rPr>
          <w:rFonts w:ascii="Times New Roman" w:hAnsi="Times New Roman"/>
          <w:w w:val="95"/>
          <w:sz w:val="19"/>
          <w:szCs w:val="19"/>
        </w:rPr>
        <w:t>use</w:t>
      </w:r>
      <w:r w:rsidRPr="000765B9">
        <w:rPr>
          <w:rFonts w:ascii="Times New Roman" w:hAnsi="Times New Roman"/>
          <w:spacing w:val="-2"/>
          <w:w w:val="95"/>
          <w:sz w:val="19"/>
          <w:szCs w:val="19"/>
        </w:rPr>
        <w:t xml:space="preserve"> </w:t>
      </w:r>
      <w:r w:rsidRPr="000765B9">
        <w:rPr>
          <w:rFonts w:ascii="Times New Roman" w:hAnsi="Times New Roman"/>
          <w:w w:val="95"/>
          <w:sz w:val="19"/>
          <w:szCs w:val="19"/>
        </w:rPr>
        <w:t>its</w:t>
      </w:r>
      <w:r w:rsidRPr="000765B9">
        <w:rPr>
          <w:rFonts w:ascii="Times New Roman" w:hAnsi="Times New Roman"/>
          <w:spacing w:val="-1"/>
          <w:w w:val="95"/>
          <w:sz w:val="19"/>
          <w:szCs w:val="19"/>
        </w:rPr>
        <w:t xml:space="preserve"> </w:t>
      </w:r>
      <w:r w:rsidRPr="000765B9">
        <w:rPr>
          <w:rFonts w:ascii="Times New Roman" w:hAnsi="Times New Roman"/>
          <w:w w:val="95"/>
          <w:sz w:val="19"/>
          <w:szCs w:val="19"/>
        </w:rPr>
        <w:t>best</w:t>
      </w:r>
      <w:r w:rsidRPr="000765B9">
        <w:rPr>
          <w:rFonts w:ascii="Times New Roman" w:hAnsi="Times New Roman"/>
          <w:spacing w:val="-2"/>
          <w:w w:val="95"/>
          <w:sz w:val="19"/>
          <w:szCs w:val="19"/>
        </w:rPr>
        <w:t xml:space="preserve"> </w:t>
      </w:r>
      <w:r w:rsidRPr="000765B9">
        <w:rPr>
          <w:rFonts w:ascii="Times New Roman" w:hAnsi="Times New Roman"/>
          <w:w w:val="95"/>
          <w:sz w:val="19"/>
          <w:szCs w:val="19"/>
        </w:rPr>
        <w:t>efforts</w:t>
      </w:r>
      <w:r w:rsidRPr="000765B9">
        <w:rPr>
          <w:rFonts w:ascii="Times New Roman" w:hAnsi="Times New Roman"/>
          <w:spacing w:val="-1"/>
          <w:w w:val="95"/>
          <w:sz w:val="19"/>
          <w:szCs w:val="19"/>
        </w:rPr>
        <w:t xml:space="preserve"> </w:t>
      </w:r>
      <w:r w:rsidRPr="000765B9">
        <w:rPr>
          <w:rFonts w:ascii="Times New Roman" w:hAnsi="Times New Roman"/>
          <w:w w:val="95"/>
          <w:sz w:val="19"/>
          <w:szCs w:val="19"/>
        </w:rPr>
        <w:t>to</w:t>
      </w:r>
      <w:r w:rsidRPr="000765B9">
        <w:rPr>
          <w:rFonts w:ascii="Times New Roman" w:hAnsi="Times New Roman"/>
          <w:spacing w:val="-2"/>
          <w:w w:val="95"/>
          <w:sz w:val="19"/>
          <w:szCs w:val="19"/>
        </w:rPr>
        <w:t xml:space="preserve"> </w:t>
      </w:r>
      <w:r w:rsidRPr="000765B9">
        <w:rPr>
          <w:rFonts w:ascii="Times New Roman" w:hAnsi="Times New Roman"/>
          <w:w w:val="95"/>
          <w:sz w:val="19"/>
          <w:szCs w:val="19"/>
        </w:rPr>
        <w:t>resolve</w:t>
      </w:r>
      <w:r w:rsidRPr="000765B9">
        <w:rPr>
          <w:rFonts w:ascii="Times New Roman" w:hAnsi="Times New Roman"/>
          <w:spacing w:val="-2"/>
          <w:w w:val="95"/>
          <w:sz w:val="19"/>
          <w:szCs w:val="19"/>
        </w:rPr>
        <w:t xml:space="preserve"> </w:t>
      </w:r>
      <w:r w:rsidRPr="000765B9">
        <w:rPr>
          <w:rFonts w:ascii="Times New Roman" w:hAnsi="Times New Roman"/>
          <w:w w:val="95"/>
          <w:sz w:val="19"/>
          <w:szCs w:val="19"/>
        </w:rPr>
        <w:t>the</w:t>
      </w:r>
      <w:r w:rsidRPr="000765B9">
        <w:rPr>
          <w:rFonts w:ascii="Times New Roman" w:hAnsi="Times New Roman"/>
          <w:spacing w:val="-1"/>
          <w:w w:val="95"/>
          <w:sz w:val="19"/>
          <w:szCs w:val="19"/>
        </w:rPr>
        <w:t xml:space="preserve"> </w:t>
      </w:r>
      <w:r w:rsidRPr="000765B9">
        <w:rPr>
          <w:rFonts w:ascii="Times New Roman" w:hAnsi="Times New Roman"/>
          <w:w w:val="95"/>
          <w:sz w:val="19"/>
          <w:szCs w:val="19"/>
        </w:rPr>
        <w:t>issue</w:t>
      </w:r>
      <w:r w:rsidRPr="000765B9">
        <w:rPr>
          <w:rFonts w:ascii="Times New Roman" w:hAnsi="Times New Roman"/>
          <w:spacing w:val="-1"/>
          <w:w w:val="95"/>
          <w:sz w:val="19"/>
          <w:szCs w:val="19"/>
        </w:rPr>
        <w:t xml:space="preserve"> </w:t>
      </w:r>
      <w:r w:rsidRPr="000765B9">
        <w:rPr>
          <w:rFonts w:ascii="Times New Roman" w:hAnsi="Times New Roman"/>
          <w:w w:val="95"/>
          <w:sz w:val="19"/>
          <w:szCs w:val="19"/>
        </w:rPr>
        <w:t>amicably</w:t>
      </w:r>
      <w:r w:rsidRPr="000765B9">
        <w:rPr>
          <w:rFonts w:ascii="Times New Roman" w:hAnsi="Times New Roman"/>
          <w:spacing w:val="-1"/>
          <w:w w:val="95"/>
          <w:sz w:val="19"/>
          <w:szCs w:val="19"/>
        </w:rPr>
        <w:t xml:space="preserve"> </w:t>
      </w:r>
      <w:r w:rsidRPr="000765B9">
        <w:rPr>
          <w:rFonts w:ascii="Times New Roman" w:hAnsi="Times New Roman"/>
          <w:w w:val="95"/>
          <w:sz w:val="19"/>
          <w:szCs w:val="19"/>
        </w:rPr>
        <w:t>in</w:t>
      </w:r>
      <w:r w:rsidRPr="000765B9">
        <w:rPr>
          <w:rFonts w:ascii="Times New Roman" w:hAnsi="Times New Roman"/>
          <w:spacing w:val="-1"/>
          <w:w w:val="95"/>
          <w:sz w:val="19"/>
          <w:szCs w:val="19"/>
        </w:rPr>
        <w:t xml:space="preserve"> </w:t>
      </w:r>
      <w:r w:rsidRPr="000765B9">
        <w:rPr>
          <w:rFonts w:ascii="Times New Roman" w:hAnsi="Times New Roman"/>
          <w:w w:val="95"/>
          <w:sz w:val="19"/>
          <w:szCs w:val="19"/>
        </w:rPr>
        <w:t>a</w:t>
      </w:r>
      <w:r w:rsidRPr="000765B9">
        <w:rPr>
          <w:rFonts w:ascii="Times New Roman" w:hAnsi="Times New Roman"/>
          <w:spacing w:val="-1"/>
          <w:w w:val="95"/>
          <w:sz w:val="19"/>
          <w:szCs w:val="19"/>
        </w:rPr>
        <w:t xml:space="preserve"> </w:t>
      </w:r>
      <w:r w:rsidRPr="000765B9">
        <w:rPr>
          <w:rFonts w:ascii="Times New Roman" w:hAnsi="Times New Roman"/>
          <w:w w:val="95"/>
          <w:sz w:val="19"/>
          <w:szCs w:val="19"/>
        </w:rPr>
        <w:t>timely fashion.</w:t>
      </w:r>
      <w:r w:rsidRPr="000765B9">
        <w:rPr>
          <w:rFonts w:ascii="Times New Roman" w:hAnsi="Times New Roman"/>
          <w:spacing w:val="-2"/>
          <w:w w:val="95"/>
          <w:sz w:val="19"/>
          <w:szCs w:val="19"/>
        </w:rPr>
        <w:t xml:space="preserve"> </w:t>
      </w:r>
      <w:r w:rsidRPr="000765B9">
        <w:rPr>
          <w:rFonts w:ascii="Times New Roman" w:hAnsi="Times New Roman"/>
          <w:w w:val="95"/>
          <w:sz w:val="19"/>
          <w:szCs w:val="19"/>
        </w:rPr>
        <w:t>The</w:t>
      </w:r>
      <w:r w:rsidRPr="000765B9">
        <w:rPr>
          <w:rFonts w:ascii="Times New Roman" w:hAnsi="Times New Roman"/>
          <w:spacing w:val="-1"/>
          <w:w w:val="95"/>
          <w:sz w:val="19"/>
          <w:szCs w:val="19"/>
        </w:rPr>
        <w:t xml:space="preserve"> </w:t>
      </w:r>
      <w:r w:rsidRPr="000765B9">
        <w:rPr>
          <w:rFonts w:ascii="Times New Roman" w:hAnsi="Times New Roman"/>
          <w:w w:val="95"/>
          <w:sz w:val="19"/>
          <w:szCs w:val="19"/>
        </w:rPr>
        <w:t>Parties</w:t>
      </w:r>
      <w:r w:rsidRPr="000765B9">
        <w:rPr>
          <w:rFonts w:ascii="Times New Roman" w:hAnsi="Times New Roman"/>
          <w:spacing w:val="-2"/>
          <w:w w:val="95"/>
          <w:sz w:val="19"/>
          <w:szCs w:val="19"/>
        </w:rPr>
        <w:t xml:space="preserve"> </w:t>
      </w:r>
      <w:r w:rsidRPr="000765B9">
        <w:rPr>
          <w:rFonts w:ascii="Times New Roman" w:hAnsi="Times New Roman"/>
          <w:w w:val="95"/>
          <w:sz w:val="19"/>
          <w:szCs w:val="19"/>
        </w:rPr>
        <w:t>shall</w:t>
      </w:r>
      <w:r w:rsidRPr="000765B9">
        <w:rPr>
          <w:rFonts w:ascii="Times New Roman" w:hAnsi="Times New Roman"/>
          <w:spacing w:val="-1"/>
          <w:w w:val="95"/>
          <w:sz w:val="19"/>
          <w:szCs w:val="19"/>
        </w:rPr>
        <w:t xml:space="preserve"> </w:t>
      </w:r>
      <w:r w:rsidRPr="000765B9">
        <w:rPr>
          <w:rFonts w:ascii="Times New Roman" w:hAnsi="Times New Roman"/>
          <w:w w:val="95"/>
          <w:sz w:val="19"/>
          <w:szCs w:val="19"/>
        </w:rPr>
        <w:t>keep</w:t>
      </w:r>
      <w:r w:rsidRPr="000765B9">
        <w:rPr>
          <w:rFonts w:ascii="Times New Roman" w:hAnsi="Times New Roman"/>
          <w:spacing w:val="-1"/>
          <w:w w:val="95"/>
          <w:sz w:val="19"/>
          <w:szCs w:val="19"/>
        </w:rPr>
        <w:t xml:space="preserve"> </w:t>
      </w:r>
      <w:r w:rsidRPr="000765B9">
        <w:rPr>
          <w:rFonts w:ascii="Times New Roman" w:hAnsi="Times New Roman"/>
          <w:w w:val="95"/>
          <w:sz w:val="19"/>
          <w:szCs w:val="19"/>
        </w:rPr>
        <w:t>each</w:t>
      </w:r>
      <w:r w:rsidRPr="000765B9">
        <w:rPr>
          <w:rFonts w:ascii="Times New Roman" w:hAnsi="Times New Roman"/>
          <w:spacing w:val="-2"/>
          <w:w w:val="95"/>
          <w:sz w:val="19"/>
          <w:szCs w:val="19"/>
        </w:rPr>
        <w:t xml:space="preserve"> </w:t>
      </w:r>
      <w:r w:rsidRPr="000765B9">
        <w:rPr>
          <w:rFonts w:ascii="Times New Roman" w:hAnsi="Times New Roman"/>
          <w:w w:val="95"/>
          <w:sz w:val="19"/>
          <w:szCs w:val="19"/>
        </w:rPr>
        <w:t>other</w:t>
      </w:r>
      <w:r w:rsidRPr="000765B9">
        <w:rPr>
          <w:rFonts w:ascii="Times New Roman" w:hAnsi="Times New Roman"/>
          <w:spacing w:val="1"/>
          <w:w w:val="95"/>
          <w:sz w:val="19"/>
          <w:szCs w:val="19"/>
        </w:rPr>
        <w:t xml:space="preserve"> </w:t>
      </w:r>
      <w:r w:rsidRPr="000765B9">
        <w:rPr>
          <w:rFonts w:ascii="Times New Roman" w:hAnsi="Times New Roman"/>
          <w:w w:val="95"/>
          <w:sz w:val="19"/>
          <w:szCs w:val="19"/>
        </w:rPr>
        <w:t>informed</w:t>
      </w:r>
      <w:r w:rsidRPr="000765B9">
        <w:rPr>
          <w:rFonts w:ascii="Times New Roman" w:hAnsi="Times New Roman"/>
          <w:spacing w:val="-37"/>
          <w:w w:val="95"/>
          <w:sz w:val="19"/>
          <w:szCs w:val="19"/>
        </w:rPr>
        <w:t xml:space="preserve"> </w:t>
      </w:r>
      <w:r w:rsidRPr="000765B9">
        <w:rPr>
          <w:rFonts w:ascii="Times New Roman" w:hAnsi="Times New Roman"/>
          <w:sz w:val="19"/>
          <w:szCs w:val="19"/>
        </w:rPr>
        <w:t>about</w:t>
      </w:r>
      <w:r w:rsidRPr="000765B9">
        <w:rPr>
          <w:rFonts w:ascii="Times New Roman" w:hAnsi="Times New Roman"/>
          <w:spacing w:val="-3"/>
          <w:sz w:val="19"/>
          <w:szCs w:val="19"/>
        </w:rPr>
        <w:t xml:space="preserve"> </w:t>
      </w:r>
      <w:r w:rsidRPr="000765B9">
        <w:rPr>
          <w:rFonts w:ascii="Times New Roman" w:hAnsi="Times New Roman"/>
          <w:sz w:val="19"/>
          <w:szCs w:val="19"/>
        </w:rPr>
        <w:t>such</w:t>
      </w:r>
      <w:r w:rsidRPr="000765B9">
        <w:rPr>
          <w:rFonts w:ascii="Times New Roman" w:hAnsi="Times New Roman"/>
          <w:spacing w:val="-4"/>
          <w:sz w:val="19"/>
          <w:szCs w:val="19"/>
        </w:rPr>
        <w:t xml:space="preserve"> </w:t>
      </w:r>
      <w:r w:rsidRPr="000765B9">
        <w:rPr>
          <w:rFonts w:ascii="Times New Roman" w:hAnsi="Times New Roman"/>
          <w:sz w:val="19"/>
          <w:szCs w:val="19"/>
        </w:rPr>
        <w:t>disputes</w:t>
      </w:r>
      <w:r w:rsidRPr="000765B9">
        <w:rPr>
          <w:rFonts w:ascii="Times New Roman" w:hAnsi="Times New Roman"/>
          <w:spacing w:val="-5"/>
          <w:sz w:val="19"/>
          <w:szCs w:val="19"/>
        </w:rPr>
        <w:t xml:space="preserve"> </w:t>
      </w:r>
      <w:r w:rsidRPr="000765B9">
        <w:rPr>
          <w:rFonts w:ascii="Times New Roman" w:hAnsi="Times New Roman"/>
          <w:sz w:val="19"/>
          <w:szCs w:val="19"/>
        </w:rPr>
        <w:t>and,</w:t>
      </w:r>
      <w:r w:rsidRPr="000765B9">
        <w:rPr>
          <w:rFonts w:ascii="Times New Roman" w:hAnsi="Times New Roman"/>
          <w:spacing w:val="-1"/>
          <w:sz w:val="19"/>
          <w:szCs w:val="19"/>
        </w:rPr>
        <w:t xml:space="preserve"> </w:t>
      </w:r>
      <w:r w:rsidRPr="000765B9">
        <w:rPr>
          <w:rFonts w:ascii="Times New Roman" w:hAnsi="Times New Roman"/>
          <w:sz w:val="19"/>
          <w:szCs w:val="19"/>
        </w:rPr>
        <w:t>where</w:t>
      </w:r>
      <w:r w:rsidRPr="000765B9">
        <w:rPr>
          <w:rFonts w:ascii="Times New Roman" w:hAnsi="Times New Roman"/>
          <w:spacing w:val="-3"/>
          <w:sz w:val="19"/>
          <w:szCs w:val="19"/>
        </w:rPr>
        <w:t xml:space="preserve"> </w:t>
      </w:r>
      <w:r w:rsidRPr="000765B9">
        <w:rPr>
          <w:rFonts w:ascii="Times New Roman" w:hAnsi="Times New Roman"/>
          <w:sz w:val="19"/>
          <w:szCs w:val="19"/>
        </w:rPr>
        <w:t>appropriate,</w:t>
      </w:r>
      <w:r w:rsidRPr="000765B9">
        <w:rPr>
          <w:rFonts w:ascii="Times New Roman" w:hAnsi="Times New Roman"/>
          <w:spacing w:val="-2"/>
          <w:sz w:val="19"/>
          <w:szCs w:val="19"/>
        </w:rPr>
        <w:t xml:space="preserve"> </w:t>
      </w:r>
      <w:r w:rsidRPr="000765B9">
        <w:rPr>
          <w:rFonts w:ascii="Times New Roman" w:hAnsi="Times New Roman"/>
          <w:sz w:val="19"/>
          <w:szCs w:val="19"/>
        </w:rPr>
        <w:t>cooperate</w:t>
      </w:r>
      <w:r w:rsidRPr="000765B9">
        <w:rPr>
          <w:rFonts w:ascii="Times New Roman" w:hAnsi="Times New Roman"/>
          <w:spacing w:val="-5"/>
          <w:sz w:val="19"/>
          <w:szCs w:val="19"/>
        </w:rPr>
        <w:t xml:space="preserve"> </w:t>
      </w:r>
      <w:r w:rsidRPr="000765B9">
        <w:rPr>
          <w:rFonts w:ascii="Times New Roman" w:hAnsi="Times New Roman"/>
          <w:sz w:val="19"/>
          <w:szCs w:val="19"/>
        </w:rPr>
        <w:t>in</w:t>
      </w:r>
      <w:r w:rsidRPr="000765B9">
        <w:rPr>
          <w:rFonts w:ascii="Times New Roman" w:hAnsi="Times New Roman"/>
          <w:spacing w:val="-2"/>
          <w:sz w:val="19"/>
          <w:szCs w:val="19"/>
        </w:rPr>
        <w:t xml:space="preserve"> </w:t>
      </w:r>
      <w:r w:rsidRPr="000765B9">
        <w:rPr>
          <w:rFonts w:ascii="Times New Roman" w:hAnsi="Times New Roman"/>
          <w:sz w:val="19"/>
          <w:szCs w:val="19"/>
        </w:rPr>
        <w:t>resolving</w:t>
      </w:r>
      <w:r w:rsidRPr="000765B9">
        <w:rPr>
          <w:rFonts w:ascii="Times New Roman" w:hAnsi="Times New Roman"/>
          <w:spacing w:val="-3"/>
          <w:sz w:val="19"/>
          <w:szCs w:val="19"/>
        </w:rPr>
        <w:t xml:space="preserve"> </w:t>
      </w:r>
      <w:r w:rsidRPr="000765B9">
        <w:rPr>
          <w:rFonts w:ascii="Times New Roman" w:hAnsi="Times New Roman"/>
          <w:sz w:val="19"/>
          <w:szCs w:val="19"/>
        </w:rPr>
        <w:t>them.</w:t>
      </w:r>
    </w:p>
    <w:p w14:paraId="1064F32F" w14:textId="77777777" w:rsidR="000C55E8" w:rsidRPr="000765B9" w:rsidRDefault="000C55E8" w:rsidP="00F86695">
      <w:pPr>
        <w:widowControl w:val="0"/>
        <w:autoSpaceDE w:val="0"/>
        <w:autoSpaceDN w:val="0"/>
        <w:spacing w:line="276" w:lineRule="auto"/>
        <w:ind w:right="54"/>
        <w:rPr>
          <w:rFonts w:ascii="Times New Roman" w:eastAsia="Cambria" w:hAnsi="Times New Roman"/>
          <w:sz w:val="19"/>
          <w:szCs w:val="19"/>
        </w:rPr>
      </w:pPr>
    </w:p>
    <w:p w14:paraId="0BD20089" w14:textId="77777777" w:rsidR="000C55E8" w:rsidRPr="000765B9" w:rsidRDefault="000C55E8" w:rsidP="00F86695">
      <w:pPr>
        <w:widowControl w:val="0"/>
        <w:numPr>
          <w:ilvl w:val="0"/>
          <w:numId w:val="54"/>
        </w:numPr>
        <w:tabs>
          <w:tab w:val="left" w:pos="411"/>
        </w:tabs>
        <w:autoSpaceDE w:val="0"/>
        <w:autoSpaceDN w:val="0"/>
        <w:spacing w:line="276" w:lineRule="auto"/>
        <w:ind w:right="54" w:hanging="310"/>
        <w:jc w:val="both"/>
        <w:rPr>
          <w:rFonts w:ascii="Times New Roman" w:hAnsi="Times New Roman"/>
          <w:w w:val="95"/>
          <w:sz w:val="19"/>
          <w:szCs w:val="19"/>
        </w:rPr>
      </w:pPr>
      <w:r w:rsidRPr="000765B9">
        <w:rPr>
          <w:rFonts w:ascii="Times New Roman" w:hAnsi="Times New Roman"/>
          <w:w w:val="95"/>
          <w:sz w:val="19"/>
          <w:szCs w:val="19"/>
        </w:rPr>
        <w:t>Where the data subject invokes a third-party beneficiary right pursuant to Clause 3, the data importer shall accept the decision of the data subject to:</w:t>
      </w:r>
    </w:p>
    <w:p w14:paraId="126B2C90" w14:textId="77777777" w:rsidR="000C55E8" w:rsidRPr="000765B9" w:rsidRDefault="000C55E8" w:rsidP="00F86695">
      <w:pPr>
        <w:widowControl w:val="0"/>
        <w:autoSpaceDE w:val="0"/>
        <w:autoSpaceDN w:val="0"/>
        <w:spacing w:line="276" w:lineRule="auto"/>
        <w:ind w:right="54"/>
        <w:rPr>
          <w:rFonts w:ascii="Times New Roman" w:eastAsia="Cambria" w:hAnsi="Times New Roman"/>
          <w:sz w:val="19"/>
          <w:szCs w:val="19"/>
        </w:rPr>
      </w:pPr>
    </w:p>
    <w:p w14:paraId="34994AE8" w14:textId="77777777" w:rsidR="000C55E8" w:rsidRPr="000765B9" w:rsidRDefault="000C55E8" w:rsidP="00F86695">
      <w:pPr>
        <w:widowControl w:val="0"/>
        <w:numPr>
          <w:ilvl w:val="1"/>
          <w:numId w:val="54"/>
        </w:numPr>
        <w:tabs>
          <w:tab w:val="left" w:pos="719"/>
        </w:tabs>
        <w:autoSpaceDE w:val="0"/>
        <w:autoSpaceDN w:val="0"/>
        <w:spacing w:line="276" w:lineRule="auto"/>
        <w:ind w:left="426" w:right="54" w:hanging="426"/>
        <w:jc w:val="both"/>
        <w:rPr>
          <w:rFonts w:ascii="Times New Roman" w:hAnsi="Times New Roman"/>
          <w:sz w:val="19"/>
          <w:szCs w:val="19"/>
        </w:rPr>
      </w:pPr>
      <w:r w:rsidRPr="000765B9">
        <w:rPr>
          <w:rFonts w:ascii="Times New Roman" w:hAnsi="Times New Roman"/>
          <w:w w:val="95"/>
          <w:sz w:val="19"/>
          <w:szCs w:val="19"/>
        </w:rPr>
        <w:t>lodge</w:t>
      </w:r>
      <w:r w:rsidRPr="000765B9">
        <w:rPr>
          <w:rFonts w:ascii="Times New Roman" w:hAnsi="Times New Roman"/>
          <w:spacing w:val="5"/>
          <w:w w:val="95"/>
          <w:sz w:val="19"/>
          <w:szCs w:val="19"/>
        </w:rPr>
        <w:t xml:space="preserve"> </w:t>
      </w:r>
      <w:r w:rsidRPr="000765B9">
        <w:rPr>
          <w:rFonts w:ascii="Times New Roman" w:hAnsi="Times New Roman"/>
          <w:w w:val="95"/>
          <w:sz w:val="19"/>
          <w:szCs w:val="19"/>
        </w:rPr>
        <w:t>a</w:t>
      </w:r>
      <w:r w:rsidRPr="000765B9">
        <w:rPr>
          <w:rFonts w:ascii="Times New Roman" w:hAnsi="Times New Roman"/>
          <w:spacing w:val="4"/>
          <w:w w:val="95"/>
          <w:sz w:val="19"/>
          <w:szCs w:val="19"/>
        </w:rPr>
        <w:t xml:space="preserve"> </w:t>
      </w:r>
      <w:r w:rsidRPr="000765B9">
        <w:rPr>
          <w:rFonts w:ascii="Times New Roman" w:hAnsi="Times New Roman"/>
          <w:w w:val="95"/>
          <w:sz w:val="19"/>
          <w:szCs w:val="19"/>
        </w:rPr>
        <w:t>complaint</w:t>
      </w:r>
      <w:r w:rsidRPr="000765B9">
        <w:rPr>
          <w:rFonts w:ascii="Times New Roman" w:hAnsi="Times New Roman"/>
          <w:spacing w:val="4"/>
          <w:w w:val="95"/>
          <w:sz w:val="19"/>
          <w:szCs w:val="19"/>
        </w:rPr>
        <w:t xml:space="preserve"> </w:t>
      </w:r>
      <w:r w:rsidRPr="000765B9">
        <w:rPr>
          <w:rFonts w:ascii="Times New Roman" w:hAnsi="Times New Roman"/>
          <w:w w:val="95"/>
          <w:sz w:val="19"/>
          <w:szCs w:val="19"/>
        </w:rPr>
        <w:t>with</w:t>
      </w:r>
      <w:r w:rsidRPr="000765B9">
        <w:rPr>
          <w:rFonts w:ascii="Times New Roman" w:hAnsi="Times New Roman"/>
          <w:spacing w:val="5"/>
          <w:w w:val="95"/>
          <w:sz w:val="19"/>
          <w:szCs w:val="19"/>
        </w:rPr>
        <w:t xml:space="preserve"> </w:t>
      </w:r>
      <w:r w:rsidRPr="000765B9">
        <w:rPr>
          <w:rFonts w:ascii="Times New Roman" w:hAnsi="Times New Roman"/>
          <w:w w:val="95"/>
          <w:sz w:val="19"/>
          <w:szCs w:val="19"/>
        </w:rPr>
        <w:t>the</w:t>
      </w:r>
      <w:r w:rsidRPr="000765B9">
        <w:rPr>
          <w:rFonts w:ascii="Times New Roman" w:hAnsi="Times New Roman"/>
          <w:spacing w:val="4"/>
          <w:w w:val="95"/>
          <w:sz w:val="19"/>
          <w:szCs w:val="19"/>
        </w:rPr>
        <w:t xml:space="preserve"> </w:t>
      </w:r>
      <w:r w:rsidRPr="000765B9">
        <w:rPr>
          <w:rFonts w:ascii="Times New Roman" w:hAnsi="Times New Roman"/>
          <w:w w:val="95"/>
          <w:sz w:val="19"/>
          <w:szCs w:val="19"/>
        </w:rPr>
        <w:t>supervisory</w:t>
      </w:r>
      <w:r w:rsidRPr="000765B9">
        <w:rPr>
          <w:rFonts w:ascii="Times New Roman" w:hAnsi="Times New Roman"/>
          <w:spacing w:val="5"/>
          <w:w w:val="95"/>
          <w:sz w:val="19"/>
          <w:szCs w:val="19"/>
        </w:rPr>
        <w:t xml:space="preserve"> </w:t>
      </w:r>
      <w:r w:rsidRPr="000765B9">
        <w:rPr>
          <w:rFonts w:ascii="Times New Roman" w:hAnsi="Times New Roman"/>
          <w:w w:val="95"/>
          <w:sz w:val="19"/>
          <w:szCs w:val="19"/>
        </w:rPr>
        <w:t>authority</w:t>
      </w:r>
      <w:r w:rsidRPr="000765B9">
        <w:rPr>
          <w:rFonts w:ascii="Times New Roman" w:hAnsi="Times New Roman"/>
          <w:spacing w:val="5"/>
          <w:w w:val="95"/>
          <w:sz w:val="19"/>
          <w:szCs w:val="19"/>
        </w:rPr>
        <w:t xml:space="preserve"> </w:t>
      </w:r>
      <w:r w:rsidRPr="000765B9">
        <w:rPr>
          <w:rFonts w:ascii="Times New Roman" w:hAnsi="Times New Roman"/>
          <w:w w:val="95"/>
          <w:sz w:val="19"/>
          <w:szCs w:val="19"/>
        </w:rPr>
        <w:t>in</w:t>
      </w:r>
      <w:r w:rsidRPr="000765B9">
        <w:rPr>
          <w:rFonts w:ascii="Times New Roman" w:hAnsi="Times New Roman"/>
          <w:spacing w:val="5"/>
          <w:w w:val="95"/>
          <w:sz w:val="19"/>
          <w:szCs w:val="19"/>
        </w:rPr>
        <w:t xml:space="preserve"> </w:t>
      </w:r>
      <w:r w:rsidRPr="000765B9">
        <w:rPr>
          <w:rFonts w:ascii="Times New Roman" w:hAnsi="Times New Roman"/>
          <w:w w:val="95"/>
          <w:sz w:val="19"/>
          <w:szCs w:val="19"/>
        </w:rPr>
        <w:t>the</w:t>
      </w:r>
      <w:r w:rsidRPr="000765B9">
        <w:rPr>
          <w:rFonts w:ascii="Times New Roman" w:hAnsi="Times New Roman"/>
          <w:spacing w:val="4"/>
          <w:w w:val="95"/>
          <w:sz w:val="19"/>
          <w:szCs w:val="19"/>
        </w:rPr>
        <w:t xml:space="preserve"> </w:t>
      </w:r>
      <w:r w:rsidRPr="000765B9">
        <w:rPr>
          <w:rFonts w:ascii="Times New Roman" w:hAnsi="Times New Roman"/>
          <w:w w:val="95"/>
          <w:sz w:val="19"/>
          <w:szCs w:val="19"/>
        </w:rPr>
        <w:t>Member</w:t>
      </w:r>
      <w:r w:rsidRPr="000765B9">
        <w:rPr>
          <w:rFonts w:ascii="Times New Roman" w:hAnsi="Times New Roman"/>
          <w:spacing w:val="6"/>
          <w:w w:val="95"/>
          <w:sz w:val="19"/>
          <w:szCs w:val="19"/>
        </w:rPr>
        <w:t xml:space="preserve"> </w:t>
      </w:r>
      <w:r w:rsidRPr="000765B9">
        <w:rPr>
          <w:rFonts w:ascii="Times New Roman" w:hAnsi="Times New Roman"/>
          <w:w w:val="95"/>
          <w:sz w:val="19"/>
          <w:szCs w:val="19"/>
        </w:rPr>
        <w:t>State</w:t>
      </w:r>
      <w:r w:rsidRPr="000765B9">
        <w:rPr>
          <w:rFonts w:ascii="Times New Roman" w:hAnsi="Times New Roman"/>
          <w:spacing w:val="5"/>
          <w:w w:val="95"/>
          <w:sz w:val="19"/>
          <w:szCs w:val="19"/>
        </w:rPr>
        <w:t xml:space="preserve"> </w:t>
      </w:r>
      <w:r w:rsidRPr="000765B9">
        <w:rPr>
          <w:rFonts w:ascii="Times New Roman" w:hAnsi="Times New Roman"/>
          <w:w w:val="95"/>
          <w:sz w:val="19"/>
          <w:szCs w:val="19"/>
        </w:rPr>
        <w:t>of</w:t>
      </w:r>
      <w:r w:rsidRPr="000765B9">
        <w:rPr>
          <w:rFonts w:ascii="Times New Roman" w:hAnsi="Times New Roman"/>
          <w:spacing w:val="4"/>
          <w:w w:val="95"/>
          <w:sz w:val="19"/>
          <w:szCs w:val="19"/>
        </w:rPr>
        <w:t xml:space="preserve"> </w:t>
      </w:r>
      <w:r w:rsidRPr="000765B9">
        <w:rPr>
          <w:rFonts w:ascii="Times New Roman" w:hAnsi="Times New Roman"/>
          <w:w w:val="95"/>
          <w:sz w:val="19"/>
          <w:szCs w:val="19"/>
        </w:rPr>
        <w:t>his/her</w:t>
      </w:r>
      <w:r w:rsidRPr="000765B9">
        <w:rPr>
          <w:rFonts w:ascii="Times New Roman" w:hAnsi="Times New Roman"/>
          <w:spacing w:val="5"/>
          <w:w w:val="95"/>
          <w:sz w:val="19"/>
          <w:szCs w:val="19"/>
        </w:rPr>
        <w:t xml:space="preserve"> </w:t>
      </w:r>
      <w:r w:rsidRPr="000765B9">
        <w:rPr>
          <w:rFonts w:ascii="Times New Roman" w:hAnsi="Times New Roman"/>
          <w:w w:val="95"/>
          <w:sz w:val="19"/>
          <w:szCs w:val="19"/>
        </w:rPr>
        <w:t>habitual</w:t>
      </w:r>
      <w:r w:rsidRPr="000765B9">
        <w:rPr>
          <w:rFonts w:ascii="Times New Roman" w:hAnsi="Times New Roman"/>
          <w:spacing w:val="4"/>
          <w:w w:val="95"/>
          <w:sz w:val="19"/>
          <w:szCs w:val="19"/>
        </w:rPr>
        <w:t xml:space="preserve"> </w:t>
      </w:r>
      <w:r w:rsidRPr="000765B9">
        <w:rPr>
          <w:rFonts w:ascii="Times New Roman" w:hAnsi="Times New Roman"/>
          <w:w w:val="95"/>
          <w:sz w:val="19"/>
          <w:szCs w:val="19"/>
        </w:rPr>
        <w:t>residence</w:t>
      </w:r>
      <w:r w:rsidRPr="000765B9">
        <w:rPr>
          <w:rFonts w:ascii="Times New Roman" w:hAnsi="Times New Roman"/>
          <w:spacing w:val="6"/>
          <w:w w:val="95"/>
          <w:sz w:val="19"/>
          <w:szCs w:val="19"/>
        </w:rPr>
        <w:t xml:space="preserve"> </w:t>
      </w:r>
      <w:r w:rsidRPr="000765B9">
        <w:rPr>
          <w:rFonts w:ascii="Times New Roman" w:hAnsi="Times New Roman"/>
          <w:w w:val="95"/>
          <w:sz w:val="19"/>
          <w:szCs w:val="19"/>
        </w:rPr>
        <w:t>or</w:t>
      </w:r>
      <w:r w:rsidRPr="000765B9">
        <w:rPr>
          <w:rFonts w:ascii="Times New Roman" w:hAnsi="Times New Roman"/>
          <w:spacing w:val="7"/>
          <w:w w:val="95"/>
          <w:sz w:val="19"/>
          <w:szCs w:val="19"/>
        </w:rPr>
        <w:t xml:space="preserve"> </w:t>
      </w:r>
      <w:r w:rsidRPr="000765B9">
        <w:rPr>
          <w:rFonts w:ascii="Times New Roman" w:hAnsi="Times New Roman"/>
          <w:w w:val="95"/>
          <w:sz w:val="19"/>
          <w:szCs w:val="19"/>
        </w:rPr>
        <w:t>place</w:t>
      </w:r>
      <w:r w:rsidRPr="000765B9">
        <w:rPr>
          <w:rFonts w:ascii="Times New Roman" w:hAnsi="Times New Roman"/>
          <w:spacing w:val="4"/>
          <w:w w:val="95"/>
          <w:sz w:val="19"/>
          <w:szCs w:val="19"/>
        </w:rPr>
        <w:t xml:space="preserve"> </w:t>
      </w:r>
      <w:r w:rsidRPr="000765B9">
        <w:rPr>
          <w:rFonts w:ascii="Times New Roman" w:hAnsi="Times New Roman"/>
          <w:w w:val="95"/>
          <w:sz w:val="19"/>
          <w:szCs w:val="19"/>
        </w:rPr>
        <w:t>of</w:t>
      </w:r>
      <w:r w:rsidRPr="000765B9">
        <w:rPr>
          <w:rFonts w:ascii="Times New Roman" w:hAnsi="Times New Roman"/>
          <w:spacing w:val="-37"/>
          <w:w w:val="95"/>
          <w:sz w:val="19"/>
          <w:szCs w:val="19"/>
        </w:rPr>
        <w:t xml:space="preserve"> </w:t>
      </w:r>
      <w:r w:rsidRPr="000765B9">
        <w:rPr>
          <w:rFonts w:ascii="Times New Roman" w:hAnsi="Times New Roman"/>
          <w:sz w:val="19"/>
          <w:szCs w:val="19"/>
        </w:rPr>
        <w:t>work, or</w:t>
      </w:r>
      <w:r w:rsidRPr="000765B9">
        <w:rPr>
          <w:rFonts w:ascii="Times New Roman" w:hAnsi="Times New Roman"/>
          <w:spacing w:val="3"/>
          <w:sz w:val="19"/>
          <w:szCs w:val="19"/>
        </w:rPr>
        <w:t xml:space="preserve"> </w:t>
      </w:r>
      <w:r w:rsidRPr="000765B9">
        <w:rPr>
          <w:rFonts w:ascii="Times New Roman" w:hAnsi="Times New Roman"/>
          <w:sz w:val="19"/>
          <w:szCs w:val="19"/>
        </w:rPr>
        <w:t>the</w:t>
      </w:r>
      <w:r w:rsidRPr="000765B9">
        <w:rPr>
          <w:rFonts w:ascii="Times New Roman" w:hAnsi="Times New Roman"/>
          <w:spacing w:val="-2"/>
          <w:sz w:val="19"/>
          <w:szCs w:val="19"/>
        </w:rPr>
        <w:t xml:space="preserve"> </w:t>
      </w:r>
      <w:r w:rsidRPr="000765B9">
        <w:rPr>
          <w:rFonts w:ascii="Times New Roman" w:hAnsi="Times New Roman"/>
          <w:sz w:val="19"/>
          <w:szCs w:val="19"/>
        </w:rPr>
        <w:t>competent</w:t>
      </w:r>
      <w:r w:rsidRPr="000765B9">
        <w:rPr>
          <w:rFonts w:ascii="Times New Roman" w:hAnsi="Times New Roman"/>
          <w:spacing w:val="-1"/>
          <w:sz w:val="19"/>
          <w:szCs w:val="19"/>
        </w:rPr>
        <w:t xml:space="preserve"> </w:t>
      </w:r>
      <w:r w:rsidRPr="000765B9">
        <w:rPr>
          <w:rFonts w:ascii="Times New Roman" w:hAnsi="Times New Roman"/>
          <w:sz w:val="19"/>
          <w:szCs w:val="19"/>
        </w:rPr>
        <w:t>supervisory</w:t>
      </w:r>
      <w:r w:rsidRPr="000765B9">
        <w:rPr>
          <w:rFonts w:ascii="Times New Roman" w:hAnsi="Times New Roman"/>
          <w:spacing w:val="-1"/>
          <w:sz w:val="19"/>
          <w:szCs w:val="19"/>
        </w:rPr>
        <w:t xml:space="preserve"> </w:t>
      </w:r>
      <w:r w:rsidRPr="000765B9">
        <w:rPr>
          <w:rFonts w:ascii="Times New Roman" w:hAnsi="Times New Roman"/>
          <w:sz w:val="19"/>
          <w:szCs w:val="19"/>
        </w:rPr>
        <w:t>authority</w:t>
      </w:r>
      <w:r w:rsidRPr="000765B9">
        <w:rPr>
          <w:rFonts w:ascii="Times New Roman" w:hAnsi="Times New Roman"/>
          <w:spacing w:val="-3"/>
          <w:sz w:val="19"/>
          <w:szCs w:val="19"/>
        </w:rPr>
        <w:t xml:space="preserve"> </w:t>
      </w:r>
      <w:r w:rsidRPr="000765B9">
        <w:rPr>
          <w:rFonts w:ascii="Times New Roman" w:hAnsi="Times New Roman"/>
          <w:sz w:val="19"/>
          <w:szCs w:val="19"/>
        </w:rPr>
        <w:t>pursuant</w:t>
      </w:r>
      <w:r w:rsidRPr="000765B9">
        <w:rPr>
          <w:rFonts w:ascii="Times New Roman" w:hAnsi="Times New Roman"/>
          <w:spacing w:val="-2"/>
          <w:sz w:val="19"/>
          <w:szCs w:val="19"/>
        </w:rPr>
        <w:t xml:space="preserve"> </w:t>
      </w:r>
      <w:r w:rsidRPr="000765B9">
        <w:rPr>
          <w:rFonts w:ascii="Times New Roman" w:hAnsi="Times New Roman"/>
          <w:sz w:val="19"/>
          <w:szCs w:val="19"/>
        </w:rPr>
        <w:t>to</w:t>
      </w:r>
      <w:r w:rsidRPr="000765B9">
        <w:rPr>
          <w:rFonts w:ascii="Times New Roman" w:hAnsi="Times New Roman"/>
          <w:spacing w:val="-3"/>
          <w:sz w:val="19"/>
          <w:szCs w:val="19"/>
        </w:rPr>
        <w:t xml:space="preserve"> </w:t>
      </w:r>
      <w:r w:rsidRPr="000765B9">
        <w:rPr>
          <w:rFonts w:ascii="Times New Roman" w:hAnsi="Times New Roman"/>
          <w:sz w:val="19"/>
          <w:szCs w:val="19"/>
        </w:rPr>
        <w:t>Clause</w:t>
      </w:r>
      <w:r w:rsidRPr="000765B9">
        <w:rPr>
          <w:rFonts w:ascii="Times New Roman" w:hAnsi="Times New Roman"/>
          <w:spacing w:val="-1"/>
          <w:sz w:val="19"/>
          <w:szCs w:val="19"/>
        </w:rPr>
        <w:t xml:space="preserve"> </w:t>
      </w:r>
      <w:r w:rsidRPr="000765B9">
        <w:rPr>
          <w:rFonts w:ascii="Times New Roman" w:hAnsi="Times New Roman"/>
          <w:sz w:val="19"/>
          <w:szCs w:val="19"/>
        </w:rPr>
        <w:t>13;</w:t>
      </w:r>
    </w:p>
    <w:p w14:paraId="77DB81C4" w14:textId="77777777" w:rsidR="000C55E8" w:rsidRPr="000765B9" w:rsidRDefault="000C55E8" w:rsidP="00F86695">
      <w:pPr>
        <w:widowControl w:val="0"/>
        <w:numPr>
          <w:ilvl w:val="1"/>
          <w:numId w:val="54"/>
        </w:numPr>
        <w:tabs>
          <w:tab w:val="left" w:pos="719"/>
        </w:tabs>
        <w:autoSpaceDE w:val="0"/>
        <w:autoSpaceDN w:val="0"/>
        <w:spacing w:line="276" w:lineRule="auto"/>
        <w:ind w:left="426" w:right="54" w:hanging="426"/>
        <w:jc w:val="both"/>
        <w:rPr>
          <w:rFonts w:ascii="Times New Roman" w:hAnsi="Times New Roman"/>
          <w:sz w:val="19"/>
          <w:szCs w:val="19"/>
        </w:rPr>
      </w:pPr>
      <w:r w:rsidRPr="000765B9">
        <w:rPr>
          <w:rFonts w:ascii="Times New Roman" w:hAnsi="Times New Roman"/>
          <w:w w:val="90"/>
          <w:sz w:val="19"/>
          <w:szCs w:val="19"/>
        </w:rPr>
        <w:t>refer</w:t>
      </w:r>
      <w:r w:rsidRPr="000765B9">
        <w:rPr>
          <w:rFonts w:ascii="Times New Roman" w:hAnsi="Times New Roman"/>
          <w:spacing w:val="20"/>
          <w:w w:val="90"/>
          <w:sz w:val="19"/>
          <w:szCs w:val="19"/>
        </w:rPr>
        <w:t xml:space="preserve"> </w:t>
      </w:r>
      <w:r w:rsidRPr="000765B9">
        <w:rPr>
          <w:rFonts w:ascii="Times New Roman" w:hAnsi="Times New Roman"/>
          <w:w w:val="90"/>
          <w:sz w:val="19"/>
          <w:szCs w:val="19"/>
        </w:rPr>
        <w:t>the</w:t>
      </w:r>
      <w:r w:rsidRPr="000765B9">
        <w:rPr>
          <w:rFonts w:ascii="Times New Roman" w:hAnsi="Times New Roman"/>
          <w:spacing w:val="13"/>
          <w:w w:val="90"/>
          <w:sz w:val="19"/>
          <w:szCs w:val="19"/>
        </w:rPr>
        <w:t xml:space="preserve"> </w:t>
      </w:r>
      <w:r w:rsidRPr="000765B9">
        <w:rPr>
          <w:rFonts w:ascii="Times New Roman" w:hAnsi="Times New Roman"/>
          <w:w w:val="90"/>
          <w:sz w:val="19"/>
          <w:szCs w:val="19"/>
        </w:rPr>
        <w:t>dispute</w:t>
      </w:r>
      <w:r w:rsidRPr="000765B9">
        <w:rPr>
          <w:rFonts w:ascii="Times New Roman" w:hAnsi="Times New Roman"/>
          <w:spacing w:val="11"/>
          <w:w w:val="90"/>
          <w:sz w:val="19"/>
          <w:szCs w:val="19"/>
        </w:rPr>
        <w:t xml:space="preserve"> </w:t>
      </w:r>
      <w:r w:rsidRPr="000765B9">
        <w:rPr>
          <w:rFonts w:ascii="Times New Roman" w:hAnsi="Times New Roman"/>
          <w:w w:val="90"/>
          <w:sz w:val="19"/>
          <w:szCs w:val="19"/>
        </w:rPr>
        <w:t>to</w:t>
      </w:r>
      <w:r w:rsidRPr="000765B9">
        <w:rPr>
          <w:rFonts w:ascii="Times New Roman" w:hAnsi="Times New Roman"/>
          <w:spacing w:val="11"/>
          <w:w w:val="90"/>
          <w:sz w:val="19"/>
          <w:szCs w:val="19"/>
        </w:rPr>
        <w:t xml:space="preserve"> </w:t>
      </w:r>
      <w:r w:rsidRPr="000765B9">
        <w:rPr>
          <w:rFonts w:ascii="Times New Roman" w:hAnsi="Times New Roman"/>
          <w:w w:val="90"/>
          <w:sz w:val="19"/>
          <w:szCs w:val="19"/>
        </w:rPr>
        <w:t>the</w:t>
      </w:r>
      <w:r w:rsidRPr="000765B9">
        <w:rPr>
          <w:rFonts w:ascii="Times New Roman" w:hAnsi="Times New Roman"/>
          <w:spacing w:val="14"/>
          <w:w w:val="90"/>
          <w:sz w:val="19"/>
          <w:szCs w:val="19"/>
        </w:rPr>
        <w:t xml:space="preserve"> </w:t>
      </w:r>
      <w:r w:rsidRPr="000765B9">
        <w:rPr>
          <w:rFonts w:ascii="Times New Roman" w:hAnsi="Times New Roman"/>
          <w:w w:val="90"/>
          <w:sz w:val="19"/>
          <w:szCs w:val="19"/>
        </w:rPr>
        <w:t>competent</w:t>
      </w:r>
      <w:r w:rsidRPr="000765B9">
        <w:rPr>
          <w:rFonts w:ascii="Times New Roman" w:hAnsi="Times New Roman"/>
          <w:spacing w:val="13"/>
          <w:w w:val="90"/>
          <w:sz w:val="19"/>
          <w:szCs w:val="19"/>
        </w:rPr>
        <w:t xml:space="preserve"> </w:t>
      </w:r>
      <w:r w:rsidRPr="000765B9">
        <w:rPr>
          <w:rFonts w:ascii="Times New Roman" w:hAnsi="Times New Roman"/>
          <w:w w:val="90"/>
          <w:sz w:val="19"/>
          <w:szCs w:val="19"/>
        </w:rPr>
        <w:t>courts</w:t>
      </w:r>
      <w:r w:rsidRPr="000765B9">
        <w:rPr>
          <w:rFonts w:ascii="Times New Roman" w:hAnsi="Times New Roman"/>
          <w:spacing w:val="14"/>
          <w:w w:val="90"/>
          <w:sz w:val="19"/>
          <w:szCs w:val="19"/>
        </w:rPr>
        <w:t xml:space="preserve"> </w:t>
      </w:r>
      <w:r w:rsidRPr="000765B9">
        <w:rPr>
          <w:rFonts w:ascii="Times New Roman" w:hAnsi="Times New Roman"/>
          <w:w w:val="90"/>
          <w:sz w:val="19"/>
          <w:szCs w:val="19"/>
        </w:rPr>
        <w:t>within</w:t>
      </w:r>
      <w:r w:rsidRPr="000765B9">
        <w:rPr>
          <w:rFonts w:ascii="Times New Roman" w:hAnsi="Times New Roman"/>
          <w:spacing w:val="13"/>
          <w:w w:val="90"/>
          <w:sz w:val="19"/>
          <w:szCs w:val="19"/>
        </w:rPr>
        <w:t xml:space="preserve"> </w:t>
      </w:r>
      <w:r w:rsidRPr="000765B9">
        <w:rPr>
          <w:rFonts w:ascii="Times New Roman" w:hAnsi="Times New Roman"/>
          <w:w w:val="90"/>
          <w:sz w:val="19"/>
          <w:szCs w:val="19"/>
        </w:rPr>
        <w:t>the</w:t>
      </w:r>
      <w:r w:rsidRPr="000765B9">
        <w:rPr>
          <w:rFonts w:ascii="Times New Roman" w:hAnsi="Times New Roman"/>
          <w:spacing w:val="14"/>
          <w:w w:val="90"/>
          <w:sz w:val="19"/>
          <w:szCs w:val="19"/>
        </w:rPr>
        <w:t xml:space="preserve"> </w:t>
      </w:r>
      <w:r w:rsidRPr="000765B9">
        <w:rPr>
          <w:rFonts w:ascii="Times New Roman" w:hAnsi="Times New Roman"/>
          <w:w w:val="90"/>
          <w:sz w:val="19"/>
          <w:szCs w:val="19"/>
        </w:rPr>
        <w:t>meaning</w:t>
      </w:r>
      <w:r w:rsidRPr="000765B9">
        <w:rPr>
          <w:rFonts w:ascii="Times New Roman" w:hAnsi="Times New Roman"/>
          <w:spacing w:val="13"/>
          <w:w w:val="90"/>
          <w:sz w:val="19"/>
          <w:szCs w:val="19"/>
        </w:rPr>
        <w:t xml:space="preserve"> </w:t>
      </w:r>
      <w:r w:rsidRPr="000765B9">
        <w:rPr>
          <w:rFonts w:ascii="Times New Roman" w:hAnsi="Times New Roman"/>
          <w:w w:val="90"/>
          <w:sz w:val="19"/>
          <w:szCs w:val="19"/>
        </w:rPr>
        <w:t>of</w:t>
      </w:r>
      <w:r w:rsidRPr="000765B9">
        <w:rPr>
          <w:rFonts w:ascii="Times New Roman" w:hAnsi="Times New Roman"/>
          <w:spacing w:val="13"/>
          <w:w w:val="90"/>
          <w:sz w:val="19"/>
          <w:szCs w:val="19"/>
        </w:rPr>
        <w:t xml:space="preserve"> </w:t>
      </w:r>
      <w:r w:rsidRPr="000765B9">
        <w:rPr>
          <w:rFonts w:ascii="Times New Roman" w:hAnsi="Times New Roman"/>
          <w:w w:val="90"/>
          <w:sz w:val="19"/>
          <w:szCs w:val="19"/>
        </w:rPr>
        <w:t>Clause</w:t>
      </w:r>
      <w:r w:rsidRPr="000765B9">
        <w:rPr>
          <w:rFonts w:ascii="Times New Roman" w:hAnsi="Times New Roman"/>
          <w:spacing w:val="14"/>
          <w:w w:val="90"/>
          <w:sz w:val="19"/>
          <w:szCs w:val="19"/>
        </w:rPr>
        <w:t xml:space="preserve"> </w:t>
      </w:r>
      <w:r w:rsidRPr="000765B9">
        <w:rPr>
          <w:rFonts w:ascii="Times New Roman" w:hAnsi="Times New Roman"/>
          <w:w w:val="90"/>
          <w:sz w:val="19"/>
          <w:szCs w:val="19"/>
        </w:rPr>
        <w:t>18.</w:t>
      </w:r>
    </w:p>
    <w:p w14:paraId="3B0E3417" w14:textId="77777777" w:rsidR="000C55E8" w:rsidRPr="000765B9" w:rsidRDefault="000C55E8" w:rsidP="00F86695">
      <w:pPr>
        <w:widowControl w:val="0"/>
        <w:autoSpaceDE w:val="0"/>
        <w:autoSpaceDN w:val="0"/>
        <w:spacing w:line="276" w:lineRule="auto"/>
        <w:ind w:right="54"/>
        <w:rPr>
          <w:rFonts w:ascii="Times New Roman" w:eastAsia="Cambria" w:hAnsi="Times New Roman"/>
          <w:sz w:val="19"/>
          <w:szCs w:val="19"/>
        </w:rPr>
      </w:pPr>
    </w:p>
    <w:p w14:paraId="2AF121CF" w14:textId="77777777" w:rsidR="000C55E8" w:rsidRPr="000765B9" w:rsidRDefault="000C55E8" w:rsidP="00F86695">
      <w:pPr>
        <w:widowControl w:val="0"/>
        <w:numPr>
          <w:ilvl w:val="0"/>
          <w:numId w:val="54"/>
        </w:numPr>
        <w:tabs>
          <w:tab w:val="left" w:pos="411"/>
        </w:tabs>
        <w:autoSpaceDE w:val="0"/>
        <w:autoSpaceDN w:val="0"/>
        <w:spacing w:line="276" w:lineRule="auto"/>
        <w:ind w:right="54" w:hanging="310"/>
        <w:jc w:val="both"/>
        <w:rPr>
          <w:rFonts w:ascii="Times New Roman" w:hAnsi="Times New Roman"/>
          <w:sz w:val="19"/>
          <w:szCs w:val="19"/>
        </w:rPr>
      </w:pPr>
      <w:bookmarkStart w:id="38" w:name="_bookmark44"/>
      <w:bookmarkEnd w:id="38"/>
      <w:r w:rsidRPr="000765B9">
        <w:rPr>
          <w:rFonts w:ascii="Times New Roman" w:hAnsi="Times New Roman"/>
          <w:w w:val="90"/>
          <w:sz w:val="19"/>
          <w:szCs w:val="19"/>
        </w:rPr>
        <w:t>The</w:t>
      </w:r>
      <w:r w:rsidRPr="000765B9">
        <w:rPr>
          <w:rFonts w:ascii="Times New Roman" w:hAnsi="Times New Roman"/>
          <w:spacing w:val="13"/>
          <w:w w:val="90"/>
          <w:sz w:val="19"/>
          <w:szCs w:val="19"/>
        </w:rPr>
        <w:t xml:space="preserve"> </w:t>
      </w:r>
      <w:r w:rsidRPr="000765B9">
        <w:rPr>
          <w:rFonts w:ascii="Times New Roman" w:hAnsi="Times New Roman"/>
          <w:w w:val="90"/>
          <w:sz w:val="19"/>
          <w:szCs w:val="19"/>
        </w:rPr>
        <w:t>Parties</w:t>
      </w:r>
      <w:r w:rsidRPr="000765B9">
        <w:rPr>
          <w:rFonts w:ascii="Times New Roman" w:hAnsi="Times New Roman"/>
          <w:spacing w:val="12"/>
          <w:w w:val="90"/>
          <w:sz w:val="19"/>
          <w:szCs w:val="19"/>
        </w:rPr>
        <w:t xml:space="preserve"> </w:t>
      </w:r>
      <w:r w:rsidRPr="000765B9">
        <w:rPr>
          <w:rFonts w:ascii="Times New Roman" w:hAnsi="Times New Roman"/>
          <w:w w:val="90"/>
          <w:sz w:val="19"/>
          <w:szCs w:val="19"/>
        </w:rPr>
        <w:t>accept</w:t>
      </w:r>
      <w:r w:rsidRPr="000765B9">
        <w:rPr>
          <w:rFonts w:ascii="Times New Roman" w:hAnsi="Times New Roman"/>
          <w:spacing w:val="11"/>
          <w:w w:val="90"/>
          <w:sz w:val="19"/>
          <w:szCs w:val="19"/>
        </w:rPr>
        <w:t xml:space="preserve"> </w:t>
      </w:r>
      <w:r w:rsidRPr="000765B9">
        <w:rPr>
          <w:rFonts w:ascii="Times New Roman" w:hAnsi="Times New Roman"/>
          <w:w w:val="90"/>
          <w:sz w:val="19"/>
          <w:szCs w:val="19"/>
        </w:rPr>
        <w:t>that</w:t>
      </w:r>
      <w:r w:rsidRPr="000765B9">
        <w:rPr>
          <w:rFonts w:ascii="Times New Roman" w:hAnsi="Times New Roman"/>
          <w:spacing w:val="12"/>
          <w:w w:val="90"/>
          <w:sz w:val="19"/>
          <w:szCs w:val="19"/>
        </w:rPr>
        <w:t xml:space="preserve"> </w:t>
      </w:r>
      <w:r w:rsidRPr="000765B9">
        <w:rPr>
          <w:rFonts w:ascii="Times New Roman" w:hAnsi="Times New Roman"/>
          <w:w w:val="90"/>
          <w:sz w:val="19"/>
          <w:szCs w:val="19"/>
        </w:rPr>
        <w:t>the</w:t>
      </w:r>
      <w:r w:rsidRPr="000765B9">
        <w:rPr>
          <w:rFonts w:ascii="Times New Roman" w:hAnsi="Times New Roman"/>
          <w:spacing w:val="13"/>
          <w:w w:val="90"/>
          <w:sz w:val="19"/>
          <w:szCs w:val="19"/>
        </w:rPr>
        <w:t xml:space="preserve"> </w:t>
      </w:r>
      <w:r w:rsidRPr="000765B9">
        <w:rPr>
          <w:rFonts w:ascii="Times New Roman" w:hAnsi="Times New Roman"/>
          <w:w w:val="90"/>
          <w:sz w:val="19"/>
          <w:szCs w:val="19"/>
        </w:rPr>
        <w:t>data</w:t>
      </w:r>
      <w:r w:rsidRPr="000765B9">
        <w:rPr>
          <w:rFonts w:ascii="Times New Roman" w:hAnsi="Times New Roman"/>
          <w:spacing w:val="12"/>
          <w:w w:val="90"/>
          <w:sz w:val="19"/>
          <w:szCs w:val="19"/>
        </w:rPr>
        <w:t xml:space="preserve"> </w:t>
      </w:r>
      <w:r w:rsidRPr="000765B9">
        <w:rPr>
          <w:rFonts w:ascii="Times New Roman" w:hAnsi="Times New Roman"/>
          <w:w w:val="90"/>
          <w:sz w:val="19"/>
          <w:szCs w:val="19"/>
        </w:rPr>
        <w:t>subject</w:t>
      </w:r>
      <w:r w:rsidRPr="000765B9">
        <w:rPr>
          <w:rFonts w:ascii="Times New Roman" w:hAnsi="Times New Roman"/>
          <w:spacing w:val="13"/>
          <w:w w:val="90"/>
          <w:sz w:val="19"/>
          <w:szCs w:val="19"/>
        </w:rPr>
        <w:t xml:space="preserve"> </w:t>
      </w:r>
      <w:r w:rsidRPr="000765B9">
        <w:rPr>
          <w:rFonts w:ascii="Times New Roman" w:hAnsi="Times New Roman"/>
          <w:w w:val="90"/>
          <w:sz w:val="19"/>
          <w:szCs w:val="19"/>
        </w:rPr>
        <w:t>may</w:t>
      </w:r>
      <w:r w:rsidRPr="000765B9">
        <w:rPr>
          <w:rFonts w:ascii="Times New Roman" w:hAnsi="Times New Roman"/>
          <w:spacing w:val="12"/>
          <w:w w:val="90"/>
          <w:sz w:val="19"/>
          <w:szCs w:val="19"/>
        </w:rPr>
        <w:t xml:space="preserve"> </w:t>
      </w:r>
      <w:r w:rsidRPr="000765B9">
        <w:rPr>
          <w:rFonts w:ascii="Times New Roman" w:hAnsi="Times New Roman"/>
          <w:w w:val="90"/>
          <w:sz w:val="19"/>
          <w:szCs w:val="19"/>
        </w:rPr>
        <w:t>be</w:t>
      </w:r>
      <w:r w:rsidRPr="000765B9">
        <w:rPr>
          <w:rFonts w:ascii="Times New Roman" w:hAnsi="Times New Roman"/>
          <w:spacing w:val="13"/>
          <w:w w:val="90"/>
          <w:sz w:val="19"/>
          <w:szCs w:val="19"/>
        </w:rPr>
        <w:t xml:space="preserve"> </w:t>
      </w:r>
      <w:r w:rsidRPr="000765B9">
        <w:rPr>
          <w:rFonts w:ascii="Times New Roman" w:hAnsi="Times New Roman"/>
          <w:w w:val="90"/>
          <w:sz w:val="19"/>
          <w:szCs w:val="19"/>
        </w:rPr>
        <w:t>represented</w:t>
      </w:r>
      <w:r w:rsidRPr="000765B9">
        <w:rPr>
          <w:rFonts w:ascii="Times New Roman" w:hAnsi="Times New Roman"/>
          <w:spacing w:val="11"/>
          <w:w w:val="90"/>
          <w:sz w:val="19"/>
          <w:szCs w:val="19"/>
        </w:rPr>
        <w:t xml:space="preserve"> </w:t>
      </w:r>
      <w:r w:rsidRPr="000765B9">
        <w:rPr>
          <w:rFonts w:ascii="Times New Roman" w:hAnsi="Times New Roman"/>
          <w:w w:val="90"/>
          <w:sz w:val="19"/>
          <w:szCs w:val="19"/>
        </w:rPr>
        <w:t>by</w:t>
      </w:r>
      <w:r w:rsidRPr="000765B9">
        <w:rPr>
          <w:rFonts w:ascii="Times New Roman" w:hAnsi="Times New Roman"/>
          <w:spacing w:val="11"/>
          <w:w w:val="90"/>
          <w:sz w:val="19"/>
          <w:szCs w:val="19"/>
        </w:rPr>
        <w:t xml:space="preserve"> </w:t>
      </w:r>
      <w:r w:rsidRPr="000765B9">
        <w:rPr>
          <w:rFonts w:ascii="Times New Roman" w:hAnsi="Times New Roman"/>
          <w:w w:val="90"/>
          <w:sz w:val="19"/>
          <w:szCs w:val="19"/>
        </w:rPr>
        <w:t>a</w:t>
      </w:r>
      <w:r w:rsidRPr="000765B9">
        <w:rPr>
          <w:rFonts w:ascii="Times New Roman" w:hAnsi="Times New Roman"/>
          <w:spacing w:val="12"/>
          <w:w w:val="90"/>
          <w:sz w:val="19"/>
          <w:szCs w:val="19"/>
        </w:rPr>
        <w:t xml:space="preserve"> </w:t>
      </w:r>
      <w:r w:rsidRPr="000765B9">
        <w:rPr>
          <w:rFonts w:ascii="Times New Roman" w:hAnsi="Times New Roman"/>
          <w:w w:val="90"/>
          <w:sz w:val="19"/>
          <w:szCs w:val="19"/>
        </w:rPr>
        <w:t>not-for-profit</w:t>
      </w:r>
      <w:r w:rsidRPr="000765B9">
        <w:rPr>
          <w:rFonts w:ascii="Times New Roman" w:hAnsi="Times New Roman"/>
          <w:spacing w:val="14"/>
          <w:w w:val="90"/>
          <w:sz w:val="19"/>
          <w:szCs w:val="19"/>
        </w:rPr>
        <w:t xml:space="preserve"> </w:t>
      </w:r>
      <w:r w:rsidRPr="000765B9">
        <w:rPr>
          <w:rFonts w:ascii="Times New Roman" w:hAnsi="Times New Roman"/>
          <w:w w:val="90"/>
          <w:sz w:val="19"/>
          <w:szCs w:val="19"/>
        </w:rPr>
        <w:t>body,</w:t>
      </w:r>
      <w:r w:rsidRPr="000765B9">
        <w:rPr>
          <w:rFonts w:ascii="Times New Roman" w:hAnsi="Times New Roman"/>
          <w:spacing w:val="13"/>
          <w:w w:val="90"/>
          <w:sz w:val="19"/>
          <w:szCs w:val="19"/>
        </w:rPr>
        <w:t xml:space="preserve"> </w:t>
      </w:r>
      <w:r w:rsidRPr="000765B9">
        <w:rPr>
          <w:rFonts w:ascii="Times New Roman" w:hAnsi="Times New Roman"/>
          <w:w w:val="90"/>
          <w:sz w:val="19"/>
          <w:szCs w:val="19"/>
        </w:rPr>
        <w:t>organisation</w:t>
      </w:r>
      <w:r w:rsidRPr="000765B9">
        <w:rPr>
          <w:rFonts w:ascii="Times New Roman" w:hAnsi="Times New Roman"/>
          <w:spacing w:val="13"/>
          <w:w w:val="90"/>
          <w:sz w:val="19"/>
          <w:szCs w:val="19"/>
        </w:rPr>
        <w:t xml:space="preserve"> </w:t>
      </w:r>
      <w:r w:rsidRPr="000765B9">
        <w:rPr>
          <w:rFonts w:ascii="Times New Roman" w:hAnsi="Times New Roman"/>
          <w:w w:val="90"/>
          <w:sz w:val="19"/>
          <w:szCs w:val="19"/>
        </w:rPr>
        <w:t>or</w:t>
      </w:r>
      <w:r w:rsidRPr="000765B9">
        <w:rPr>
          <w:rFonts w:ascii="Times New Roman" w:hAnsi="Times New Roman"/>
          <w:spacing w:val="12"/>
          <w:w w:val="90"/>
          <w:sz w:val="19"/>
          <w:szCs w:val="19"/>
        </w:rPr>
        <w:t xml:space="preserve"> </w:t>
      </w:r>
      <w:r w:rsidRPr="000765B9">
        <w:rPr>
          <w:rFonts w:ascii="Times New Roman" w:hAnsi="Times New Roman"/>
          <w:w w:val="90"/>
          <w:sz w:val="19"/>
          <w:szCs w:val="19"/>
        </w:rPr>
        <w:t>association</w:t>
      </w:r>
      <w:r w:rsidRPr="000765B9">
        <w:rPr>
          <w:rFonts w:ascii="Times New Roman" w:hAnsi="Times New Roman"/>
          <w:spacing w:val="14"/>
          <w:w w:val="90"/>
          <w:sz w:val="19"/>
          <w:szCs w:val="19"/>
        </w:rPr>
        <w:t xml:space="preserve"> </w:t>
      </w:r>
      <w:r w:rsidRPr="000765B9">
        <w:rPr>
          <w:rFonts w:ascii="Times New Roman" w:hAnsi="Times New Roman"/>
          <w:w w:val="90"/>
          <w:sz w:val="19"/>
          <w:szCs w:val="19"/>
        </w:rPr>
        <w:t>under</w:t>
      </w:r>
      <w:r w:rsidRPr="000765B9">
        <w:rPr>
          <w:rFonts w:ascii="Times New Roman" w:hAnsi="Times New Roman"/>
          <w:spacing w:val="-35"/>
          <w:w w:val="90"/>
          <w:sz w:val="19"/>
          <w:szCs w:val="19"/>
        </w:rPr>
        <w:t xml:space="preserve"> </w:t>
      </w:r>
      <w:r w:rsidRPr="000765B9">
        <w:rPr>
          <w:rFonts w:ascii="Times New Roman" w:hAnsi="Times New Roman"/>
          <w:sz w:val="19"/>
          <w:szCs w:val="19"/>
        </w:rPr>
        <w:t>the</w:t>
      </w:r>
      <w:r w:rsidRPr="000765B9">
        <w:rPr>
          <w:rFonts w:ascii="Times New Roman" w:hAnsi="Times New Roman"/>
          <w:spacing w:val="-1"/>
          <w:sz w:val="19"/>
          <w:szCs w:val="19"/>
        </w:rPr>
        <w:t xml:space="preserve"> </w:t>
      </w:r>
      <w:r w:rsidRPr="000765B9">
        <w:rPr>
          <w:rFonts w:ascii="Times New Roman" w:hAnsi="Times New Roman"/>
          <w:sz w:val="19"/>
          <w:szCs w:val="19"/>
        </w:rPr>
        <w:t>conditions</w:t>
      </w:r>
      <w:r w:rsidRPr="000765B9">
        <w:rPr>
          <w:rFonts w:ascii="Times New Roman" w:hAnsi="Times New Roman"/>
          <w:spacing w:val="-2"/>
          <w:sz w:val="19"/>
          <w:szCs w:val="19"/>
        </w:rPr>
        <w:t xml:space="preserve"> </w:t>
      </w:r>
      <w:r w:rsidRPr="000765B9">
        <w:rPr>
          <w:rFonts w:ascii="Times New Roman" w:hAnsi="Times New Roman"/>
          <w:sz w:val="19"/>
          <w:szCs w:val="19"/>
        </w:rPr>
        <w:t>set</w:t>
      </w:r>
      <w:r w:rsidRPr="000765B9">
        <w:rPr>
          <w:rFonts w:ascii="Times New Roman" w:hAnsi="Times New Roman"/>
          <w:spacing w:val="-1"/>
          <w:sz w:val="19"/>
          <w:szCs w:val="19"/>
        </w:rPr>
        <w:t xml:space="preserve"> </w:t>
      </w:r>
      <w:r w:rsidRPr="000765B9">
        <w:rPr>
          <w:rFonts w:ascii="Times New Roman" w:hAnsi="Times New Roman"/>
          <w:sz w:val="19"/>
          <w:szCs w:val="19"/>
        </w:rPr>
        <w:t>out</w:t>
      </w:r>
      <w:r w:rsidRPr="000765B9">
        <w:rPr>
          <w:rFonts w:ascii="Times New Roman" w:hAnsi="Times New Roman"/>
          <w:spacing w:val="-2"/>
          <w:sz w:val="19"/>
          <w:szCs w:val="19"/>
        </w:rPr>
        <w:t xml:space="preserve"> </w:t>
      </w:r>
      <w:r w:rsidRPr="000765B9">
        <w:rPr>
          <w:rFonts w:ascii="Times New Roman" w:hAnsi="Times New Roman"/>
          <w:sz w:val="19"/>
          <w:szCs w:val="19"/>
        </w:rPr>
        <w:t>in</w:t>
      </w:r>
      <w:r w:rsidRPr="000765B9">
        <w:rPr>
          <w:rFonts w:ascii="Times New Roman" w:hAnsi="Times New Roman"/>
          <w:spacing w:val="-1"/>
          <w:sz w:val="19"/>
          <w:szCs w:val="19"/>
        </w:rPr>
        <w:t xml:space="preserve"> </w:t>
      </w:r>
      <w:r w:rsidRPr="000765B9">
        <w:rPr>
          <w:rFonts w:ascii="Times New Roman" w:hAnsi="Times New Roman"/>
          <w:sz w:val="19"/>
          <w:szCs w:val="19"/>
        </w:rPr>
        <w:t>Article 80(1)</w:t>
      </w:r>
      <w:r w:rsidRPr="000765B9">
        <w:rPr>
          <w:rFonts w:ascii="Times New Roman" w:hAnsi="Times New Roman"/>
          <w:spacing w:val="-1"/>
          <w:sz w:val="19"/>
          <w:szCs w:val="19"/>
        </w:rPr>
        <w:t xml:space="preserve"> </w:t>
      </w:r>
      <w:r w:rsidRPr="000765B9">
        <w:rPr>
          <w:rFonts w:ascii="Times New Roman" w:hAnsi="Times New Roman"/>
          <w:sz w:val="19"/>
          <w:szCs w:val="19"/>
        </w:rPr>
        <w:t>of</w:t>
      </w:r>
      <w:r w:rsidRPr="000765B9">
        <w:rPr>
          <w:rFonts w:ascii="Times New Roman" w:hAnsi="Times New Roman"/>
          <w:spacing w:val="-1"/>
          <w:sz w:val="19"/>
          <w:szCs w:val="19"/>
        </w:rPr>
        <w:t xml:space="preserve"> </w:t>
      </w:r>
      <w:r w:rsidRPr="000765B9">
        <w:rPr>
          <w:rFonts w:ascii="Times New Roman" w:hAnsi="Times New Roman"/>
          <w:sz w:val="19"/>
          <w:szCs w:val="19"/>
        </w:rPr>
        <w:t>Regulation</w:t>
      </w:r>
      <w:r w:rsidRPr="000765B9">
        <w:rPr>
          <w:rFonts w:ascii="Times New Roman" w:hAnsi="Times New Roman"/>
          <w:spacing w:val="-1"/>
          <w:sz w:val="19"/>
          <w:szCs w:val="19"/>
        </w:rPr>
        <w:t xml:space="preserve"> </w:t>
      </w:r>
      <w:r w:rsidRPr="000765B9">
        <w:rPr>
          <w:rFonts w:ascii="Times New Roman" w:hAnsi="Times New Roman"/>
          <w:sz w:val="19"/>
          <w:szCs w:val="19"/>
        </w:rPr>
        <w:t>(EU) 2016/679.</w:t>
      </w:r>
    </w:p>
    <w:p w14:paraId="7FAAD8AA" w14:textId="77777777" w:rsidR="000C55E8" w:rsidRPr="000765B9" w:rsidRDefault="000C55E8" w:rsidP="00F86695">
      <w:pPr>
        <w:widowControl w:val="0"/>
        <w:autoSpaceDE w:val="0"/>
        <w:autoSpaceDN w:val="0"/>
        <w:spacing w:line="276" w:lineRule="auto"/>
        <w:ind w:right="54"/>
        <w:rPr>
          <w:rFonts w:ascii="Times New Roman" w:eastAsia="Cambria" w:hAnsi="Times New Roman"/>
          <w:sz w:val="19"/>
          <w:szCs w:val="19"/>
        </w:rPr>
      </w:pPr>
    </w:p>
    <w:p w14:paraId="5846E320" w14:textId="77777777" w:rsidR="000C55E8" w:rsidRPr="000765B9" w:rsidRDefault="000C55E8" w:rsidP="00F86695">
      <w:pPr>
        <w:widowControl w:val="0"/>
        <w:numPr>
          <w:ilvl w:val="0"/>
          <w:numId w:val="54"/>
        </w:numPr>
        <w:tabs>
          <w:tab w:val="left" w:pos="411"/>
        </w:tabs>
        <w:autoSpaceDE w:val="0"/>
        <w:autoSpaceDN w:val="0"/>
        <w:spacing w:line="276" w:lineRule="auto"/>
        <w:ind w:right="54" w:hanging="311"/>
        <w:jc w:val="both"/>
        <w:rPr>
          <w:rFonts w:ascii="Times New Roman" w:hAnsi="Times New Roman"/>
          <w:sz w:val="19"/>
          <w:szCs w:val="19"/>
        </w:rPr>
      </w:pPr>
      <w:r w:rsidRPr="000765B9">
        <w:rPr>
          <w:rFonts w:ascii="Times New Roman" w:hAnsi="Times New Roman"/>
          <w:w w:val="90"/>
          <w:sz w:val="19"/>
          <w:szCs w:val="19"/>
        </w:rPr>
        <w:lastRenderedPageBreak/>
        <w:t>The</w:t>
      </w:r>
      <w:r w:rsidRPr="000765B9">
        <w:rPr>
          <w:rFonts w:ascii="Times New Roman" w:hAnsi="Times New Roman"/>
          <w:spacing w:val="9"/>
          <w:w w:val="90"/>
          <w:sz w:val="19"/>
          <w:szCs w:val="19"/>
        </w:rPr>
        <w:t xml:space="preserve"> </w:t>
      </w:r>
      <w:r w:rsidRPr="000765B9">
        <w:rPr>
          <w:rFonts w:ascii="Times New Roman" w:hAnsi="Times New Roman"/>
          <w:w w:val="90"/>
          <w:sz w:val="19"/>
          <w:szCs w:val="19"/>
        </w:rPr>
        <w:t>data</w:t>
      </w:r>
      <w:r w:rsidRPr="000765B9">
        <w:rPr>
          <w:rFonts w:ascii="Times New Roman" w:hAnsi="Times New Roman"/>
          <w:spacing w:val="10"/>
          <w:w w:val="90"/>
          <w:sz w:val="19"/>
          <w:szCs w:val="19"/>
        </w:rPr>
        <w:t xml:space="preserve"> </w:t>
      </w:r>
      <w:r w:rsidRPr="000765B9">
        <w:rPr>
          <w:rFonts w:ascii="Times New Roman" w:hAnsi="Times New Roman"/>
          <w:w w:val="90"/>
          <w:sz w:val="19"/>
          <w:szCs w:val="19"/>
        </w:rPr>
        <w:t>importer</w:t>
      </w:r>
      <w:r w:rsidRPr="000765B9">
        <w:rPr>
          <w:rFonts w:ascii="Times New Roman" w:hAnsi="Times New Roman"/>
          <w:spacing w:val="8"/>
          <w:w w:val="90"/>
          <w:sz w:val="19"/>
          <w:szCs w:val="19"/>
        </w:rPr>
        <w:t xml:space="preserve"> </w:t>
      </w:r>
      <w:r w:rsidRPr="000765B9">
        <w:rPr>
          <w:rFonts w:ascii="Times New Roman" w:hAnsi="Times New Roman"/>
          <w:w w:val="90"/>
          <w:sz w:val="19"/>
          <w:szCs w:val="19"/>
        </w:rPr>
        <w:t>shall</w:t>
      </w:r>
      <w:r w:rsidRPr="000765B9">
        <w:rPr>
          <w:rFonts w:ascii="Times New Roman" w:hAnsi="Times New Roman"/>
          <w:spacing w:val="10"/>
          <w:w w:val="90"/>
          <w:sz w:val="19"/>
          <w:szCs w:val="19"/>
        </w:rPr>
        <w:t xml:space="preserve"> </w:t>
      </w:r>
      <w:r w:rsidRPr="000765B9">
        <w:rPr>
          <w:rFonts w:ascii="Times New Roman" w:hAnsi="Times New Roman"/>
          <w:w w:val="90"/>
          <w:sz w:val="19"/>
          <w:szCs w:val="19"/>
        </w:rPr>
        <w:t>abide</w:t>
      </w:r>
      <w:r w:rsidRPr="000765B9">
        <w:rPr>
          <w:rFonts w:ascii="Times New Roman" w:hAnsi="Times New Roman"/>
          <w:spacing w:val="10"/>
          <w:w w:val="90"/>
          <w:sz w:val="19"/>
          <w:szCs w:val="19"/>
        </w:rPr>
        <w:t xml:space="preserve"> </w:t>
      </w:r>
      <w:r w:rsidRPr="000765B9">
        <w:rPr>
          <w:rFonts w:ascii="Times New Roman" w:hAnsi="Times New Roman"/>
          <w:w w:val="90"/>
          <w:sz w:val="19"/>
          <w:szCs w:val="19"/>
        </w:rPr>
        <w:t>by</w:t>
      </w:r>
      <w:r w:rsidRPr="000765B9">
        <w:rPr>
          <w:rFonts w:ascii="Times New Roman" w:hAnsi="Times New Roman"/>
          <w:spacing w:val="8"/>
          <w:w w:val="90"/>
          <w:sz w:val="19"/>
          <w:szCs w:val="19"/>
        </w:rPr>
        <w:t xml:space="preserve"> </w:t>
      </w:r>
      <w:r w:rsidRPr="000765B9">
        <w:rPr>
          <w:rFonts w:ascii="Times New Roman" w:hAnsi="Times New Roman"/>
          <w:w w:val="90"/>
          <w:sz w:val="19"/>
          <w:szCs w:val="19"/>
        </w:rPr>
        <w:t>a</w:t>
      </w:r>
      <w:r w:rsidRPr="000765B9">
        <w:rPr>
          <w:rFonts w:ascii="Times New Roman" w:hAnsi="Times New Roman"/>
          <w:spacing w:val="8"/>
          <w:w w:val="90"/>
          <w:sz w:val="19"/>
          <w:szCs w:val="19"/>
        </w:rPr>
        <w:t xml:space="preserve"> </w:t>
      </w:r>
      <w:r w:rsidRPr="000765B9">
        <w:rPr>
          <w:rFonts w:ascii="Times New Roman" w:hAnsi="Times New Roman"/>
          <w:w w:val="90"/>
          <w:sz w:val="19"/>
          <w:szCs w:val="19"/>
        </w:rPr>
        <w:t>decision</w:t>
      </w:r>
      <w:r w:rsidRPr="000765B9">
        <w:rPr>
          <w:rFonts w:ascii="Times New Roman" w:hAnsi="Times New Roman"/>
          <w:spacing w:val="10"/>
          <w:w w:val="90"/>
          <w:sz w:val="19"/>
          <w:szCs w:val="19"/>
        </w:rPr>
        <w:t xml:space="preserve"> </w:t>
      </w:r>
      <w:r w:rsidRPr="000765B9">
        <w:rPr>
          <w:rFonts w:ascii="Times New Roman" w:hAnsi="Times New Roman"/>
          <w:w w:val="90"/>
          <w:sz w:val="19"/>
          <w:szCs w:val="19"/>
        </w:rPr>
        <w:t>that</w:t>
      </w:r>
      <w:r w:rsidRPr="000765B9">
        <w:rPr>
          <w:rFonts w:ascii="Times New Roman" w:hAnsi="Times New Roman"/>
          <w:spacing w:val="10"/>
          <w:w w:val="90"/>
          <w:sz w:val="19"/>
          <w:szCs w:val="19"/>
        </w:rPr>
        <w:t xml:space="preserve"> </w:t>
      </w:r>
      <w:r w:rsidRPr="000765B9">
        <w:rPr>
          <w:rFonts w:ascii="Times New Roman" w:hAnsi="Times New Roman"/>
          <w:w w:val="90"/>
          <w:sz w:val="19"/>
          <w:szCs w:val="19"/>
        </w:rPr>
        <w:t>is</w:t>
      </w:r>
      <w:r w:rsidRPr="000765B9">
        <w:rPr>
          <w:rFonts w:ascii="Times New Roman" w:hAnsi="Times New Roman"/>
          <w:spacing w:val="10"/>
          <w:w w:val="90"/>
          <w:sz w:val="19"/>
          <w:szCs w:val="19"/>
        </w:rPr>
        <w:t xml:space="preserve"> </w:t>
      </w:r>
      <w:r w:rsidRPr="000765B9">
        <w:rPr>
          <w:rFonts w:ascii="Times New Roman" w:hAnsi="Times New Roman"/>
          <w:w w:val="90"/>
          <w:sz w:val="19"/>
          <w:szCs w:val="19"/>
        </w:rPr>
        <w:t>binding</w:t>
      </w:r>
      <w:r w:rsidRPr="000765B9">
        <w:rPr>
          <w:rFonts w:ascii="Times New Roman" w:hAnsi="Times New Roman"/>
          <w:spacing w:val="10"/>
          <w:w w:val="90"/>
          <w:sz w:val="19"/>
          <w:szCs w:val="19"/>
        </w:rPr>
        <w:t xml:space="preserve"> </w:t>
      </w:r>
      <w:r w:rsidRPr="000765B9">
        <w:rPr>
          <w:rFonts w:ascii="Times New Roman" w:hAnsi="Times New Roman"/>
          <w:w w:val="90"/>
          <w:sz w:val="19"/>
          <w:szCs w:val="19"/>
        </w:rPr>
        <w:t>under</w:t>
      </w:r>
      <w:r w:rsidRPr="000765B9">
        <w:rPr>
          <w:rFonts w:ascii="Times New Roman" w:hAnsi="Times New Roman"/>
          <w:spacing w:val="16"/>
          <w:w w:val="90"/>
          <w:sz w:val="19"/>
          <w:szCs w:val="19"/>
        </w:rPr>
        <w:t xml:space="preserve"> </w:t>
      </w:r>
      <w:r w:rsidRPr="000765B9">
        <w:rPr>
          <w:rFonts w:ascii="Times New Roman" w:hAnsi="Times New Roman"/>
          <w:w w:val="90"/>
          <w:sz w:val="19"/>
          <w:szCs w:val="19"/>
        </w:rPr>
        <w:t>the</w:t>
      </w:r>
      <w:r w:rsidRPr="000765B9">
        <w:rPr>
          <w:rFonts w:ascii="Times New Roman" w:hAnsi="Times New Roman"/>
          <w:spacing w:val="10"/>
          <w:w w:val="90"/>
          <w:sz w:val="19"/>
          <w:szCs w:val="19"/>
        </w:rPr>
        <w:t xml:space="preserve"> </w:t>
      </w:r>
      <w:r w:rsidRPr="000765B9">
        <w:rPr>
          <w:rFonts w:ascii="Times New Roman" w:hAnsi="Times New Roman"/>
          <w:w w:val="90"/>
          <w:sz w:val="19"/>
          <w:szCs w:val="19"/>
        </w:rPr>
        <w:t>applicable</w:t>
      </w:r>
      <w:r w:rsidRPr="000765B9">
        <w:rPr>
          <w:rFonts w:ascii="Times New Roman" w:hAnsi="Times New Roman"/>
          <w:spacing w:val="10"/>
          <w:w w:val="90"/>
          <w:sz w:val="19"/>
          <w:szCs w:val="19"/>
        </w:rPr>
        <w:t xml:space="preserve"> </w:t>
      </w:r>
      <w:r w:rsidRPr="000765B9">
        <w:rPr>
          <w:rFonts w:ascii="Times New Roman" w:hAnsi="Times New Roman"/>
          <w:w w:val="90"/>
          <w:sz w:val="19"/>
          <w:szCs w:val="19"/>
        </w:rPr>
        <w:t>EU</w:t>
      </w:r>
      <w:r w:rsidRPr="000765B9">
        <w:rPr>
          <w:rFonts w:ascii="Times New Roman" w:hAnsi="Times New Roman"/>
          <w:spacing w:val="9"/>
          <w:w w:val="90"/>
          <w:sz w:val="19"/>
          <w:szCs w:val="19"/>
        </w:rPr>
        <w:t xml:space="preserve"> </w:t>
      </w:r>
      <w:r w:rsidRPr="000765B9">
        <w:rPr>
          <w:rFonts w:ascii="Times New Roman" w:hAnsi="Times New Roman"/>
          <w:w w:val="90"/>
          <w:sz w:val="19"/>
          <w:szCs w:val="19"/>
        </w:rPr>
        <w:t>or</w:t>
      </w:r>
      <w:r w:rsidRPr="000765B9">
        <w:rPr>
          <w:rFonts w:ascii="Times New Roman" w:hAnsi="Times New Roman"/>
          <w:spacing w:val="9"/>
          <w:w w:val="90"/>
          <w:sz w:val="19"/>
          <w:szCs w:val="19"/>
        </w:rPr>
        <w:t xml:space="preserve"> </w:t>
      </w:r>
      <w:r w:rsidRPr="000765B9">
        <w:rPr>
          <w:rFonts w:ascii="Times New Roman" w:hAnsi="Times New Roman"/>
          <w:w w:val="90"/>
          <w:sz w:val="19"/>
          <w:szCs w:val="19"/>
        </w:rPr>
        <w:t>Member</w:t>
      </w:r>
      <w:r w:rsidRPr="000765B9">
        <w:rPr>
          <w:rFonts w:ascii="Times New Roman" w:hAnsi="Times New Roman"/>
          <w:spacing w:val="10"/>
          <w:w w:val="90"/>
          <w:sz w:val="19"/>
          <w:szCs w:val="19"/>
        </w:rPr>
        <w:t xml:space="preserve"> </w:t>
      </w:r>
      <w:r w:rsidRPr="000765B9">
        <w:rPr>
          <w:rFonts w:ascii="Times New Roman" w:hAnsi="Times New Roman"/>
          <w:w w:val="90"/>
          <w:sz w:val="19"/>
          <w:szCs w:val="19"/>
        </w:rPr>
        <w:t>State</w:t>
      </w:r>
      <w:r w:rsidRPr="000765B9">
        <w:rPr>
          <w:rFonts w:ascii="Times New Roman" w:hAnsi="Times New Roman"/>
          <w:spacing w:val="11"/>
          <w:w w:val="90"/>
          <w:sz w:val="19"/>
          <w:szCs w:val="19"/>
        </w:rPr>
        <w:t xml:space="preserve"> </w:t>
      </w:r>
      <w:r w:rsidRPr="000765B9">
        <w:rPr>
          <w:rFonts w:ascii="Times New Roman" w:hAnsi="Times New Roman"/>
          <w:w w:val="90"/>
          <w:sz w:val="19"/>
          <w:szCs w:val="19"/>
        </w:rPr>
        <w:t>law.</w:t>
      </w:r>
    </w:p>
    <w:p w14:paraId="328415B9" w14:textId="77777777" w:rsidR="000C55E8" w:rsidRPr="000765B9" w:rsidRDefault="000C55E8" w:rsidP="00F86695">
      <w:pPr>
        <w:widowControl w:val="0"/>
        <w:autoSpaceDE w:val="0"/>
        <w:autoSpaceDN w:val="0"/>
        <w:spacing w:line="276" w:lineRule="auto"/>
        <w:ind w:right="54"/>
        <w:rPr>
          <w:rFonts w:ascii="Times New Roman" w:eastAsia="Cambria" w:hAnsi="Times New Roman"/>
          <w:sz w:val="19"/>
          <w:szCs w:val="19"/>
        </w:rPr>
      </w:pPr>
    </w:p>
    <w:p w14:paraId="10421E8B" w14:textId="77777777" w:rsidR="000C55E8" w:rsidRPr="000765B9" w:rsidRDefault="000C55E8" w:rsidP="00F86695">
      <w:pPr>
        <w:widowControl w:val="0"/>
        <w:numPr>
          <w:ilvl w:val="0"/>
          <w:numId w:val="54"/>
        </w:numPr>
        <w:tabs>
          <w:tab w:val="left" w:pos="411"/>
        </w:tabs>
        <w:autoSpaceDE w:val="0"/>
        <w:autoSpaceDN w:val="0"/>
        <w:spacing w:line="276" w:lineRule="auto"/>
        <w:ind w:right="54" w:hanging="310"/>
        <w:jc w:val="both"/>
        <w:rPr>
          <w:rFonts w:ascii="Times New Roman" w:hAnsi="Times New Roman"/>
          <w:sz w:val="19"/>
          <w:szCs w:val="19"/>
        </w:rPr>
      </w:pPr>
      <w:r w:rsidRPr="000765B9">
        <w:rPr>
          <w:rFonts w:ascii="Times New Roman" w:hAnsi="Times New Roman"/>
          <w:w w:val="90"/>
          <w:sz w:val="19"/>
          <w:szCs w:val="19"/>
        </w:rPr>
        <w:t>The</w:t>
      </w:r>
      <w:r w:rsidRPr="000765B9">
        <w:rPr>
          <w:rFonts w:ascii="Times New Roman" w:hAnsi="Times New Roman"/>
          <w:spacing w:val="6"/>
          <w:w w:val="90"/>
          <w:sz w:val="19"/>
          <w:szCs w:val="19"/>
        </w:rPr>
        <w:t xml:space="preserve"> </w:t>
      </w:r>
      <w:r w:rsidRPr="000765B9">
        <w:rPr>
          <w:rFonts w:ascii="Times New Roman" w:hAnsi="Times New Roman"/>
          <w:w w:val="90"/>
          <w:sz w:val="19"/>
          <w:szCs w:val="19"/>
        </w:rPr>
        <w:t>data</w:t>
      </w:r>
      <w:r w:rsidRPr="000765B9">
        <w:rPr>
          <w:rFonts w:ascii="Times New Roman" w:hAnsi="Times New Roman"/>
          <w:spacing w:val="6"/>
          <w:w w:val="90"/>
          <w:sz w:val="19"/>
          <w:szCs w:val="19"/>
        </w:rPr>
        <w:t xml:space="preserve"> </w:t>
      </w:r>
      <w:r w:rsidRPr="000765B9">
        <w:rPr>
          <w:rFonts w:ascii="Times New Roman" w:hAnsi="Times New Roman"/>
          <w:w w:val="90"/>
          <w:sz w:val="19"/>
          <w:szCs w:val="19"/>
        </w:rPr>
        <w:t>importer</w:t>
      </w:r>
      <w:r w:rsidRPr="000765B9">
        <w:rPr>
          <w:rFonts w:ascii="Times New Roman" w:hAnsi="Times New Roman"/>
          <w:spacing w:val="4"/>
          <w:w w:val="90"/>
          <w:sz w:val="19"/>
          <w:szCs w:val="19"/>
        </w:rPr>
        <w:t xml:space="preserve"> </w:t>
      </w:r>
      <w:r w:rsidRPr="000765B9">
        <w:rPr>
          <w:rFonts w:ascii="Times New Roman" w:hAnsi="Times New Roman"/>
          <w:w w:val="90"/>
          <w:sz w:val="19"/>
          <w:szCs w:val="19"/>
        </w:rPr>
        <w:t>agrees</w:t>
      </w:r>
      <w:r w:rsidRPr="000765B9">
        <w:rPr>
          <w:rFonts w:ascii="Times New Roman" w:hAnsi="Times New Roman"/>
          <w:spacing w:val="7"/>
          <w:w w:val="90"/>
          <w:sz w:val="19"/>
          <w:szCs w:val="19"/>
        </w:rPr>
        <w:t xml:space="preserve"> </w:t>
      </w:r>
      <w:r w:rsidRPr="000765B9">
        <w:rPr>
          <w:rFonts w:ascii="Times New Roman" w:hAnsi="Times New Roman"/>
          <w:w w:val="90"/>
          <w:sz w:val="19"/>
          <w:szCs w:val="19"/>
        </w:rPr>
        <w:t>that</w:t>
      </w:r>
      <w:r w:rsidRPr="000765B9">
        <w:rPr>
          <w:rFonts w:ascii="Times New Roman" w:hAnsi="Times New Roman"/>
          <w:spacing w:val="6"/>
          <w:w w:val="90"/>
          <w:sz w:val="19"/>
          <w:szCs w:val="19"/>
        </w:rPr>
        <w:t xml:space="preserve"> </w:t>
      </w:r>
      <w:r w:rsidRPr="000765B9">
        <w:rPr>
          <w:rFonts w:ascii="Times New Roman" w:hAnsi="Times New Roman"/>
          <w:w w:val="90"/>
          <w:sz w:val="19"/>
          <w:szCs w:val="19"/>
        </w:rPr>
        <w:t>the</w:t>
      </w:r>
      <w:r w:rsidRPr="000765B9">
        <w:rPr>
          <w:rFonts w:ascii="Times New Roman" w:hAnsi="Times New Roman"/>
          <w:spacing w:val="6"/>
          <w:w w:val="90"/>
          <w:sz w:val="19"/>
          <w:szCs w:val="19"/>
        </w:rPr>
        <w:t xml:space="preserve"> </w:t>
      </w:r>
      <w:r w:rsidRPr="000765B9">
        <w:rPr>
          <w:rFonts w:ascii="Times New Roman" w:hAnsi="Times New Roman"/>
          <w:w w:val="90"/>
          <w:sz w:val="19"/>
          <w:szCs w:val="19"/>
        </w:rPr>
        <w:t>choice</w:t>
      </w:r>
      <w:r w:rsidRPr="000765B9">
        <w:rPr>
          <w:rFonts w:ascii="Times New Roman" w:hAnsi="Times New Roman"/>
          <w:spacing w:val="4"/>
          <w:w w:val="90"/>
          <w:sz w:val="19"/>
          <w:szCs w:val="19"/>
        </w:rPr>
        <w:t xml:space="preserve"> </w:t>
      </w:r>
      <w:r w:rsidRPr="000765B9">
        <w:rPr>
          <w:rFonts w:ascii="Times New Roman" w:hAnsi="Times New Roman"/>
          <w:w w:val="90"/>
          <w:sz w:val="19"/>
          <w:szCs w:val="19"/>
        </w:rPr>
        <w:t>made</w:t>
      </w:r>
      <w:r w:rsidRPr="000765B9">
        <w:rPr>
          <w:rFonts w:ascii="Times New Roman" w:hAnsi="Times New Roman"/>
          <w:spacing w:val="7"/>
          <w:w w:val="90"/>
          <w:sz w:val="19"/>
          <w:szCs w:val="19"/>
        </w:rPr>
        <w:t xml:space="preserve"> </w:t>
      </w:r>
      <w:r w:rsidRPr="000765B9">
        <w:rPr>
          <w:rFonts w:ascii="Times New Roman" w:hAnsi="Times New Roman"/>
          <w:w w:val="90"/>
          <w:sz w:val="19"/>
          <w:szCs w:val="19"/>
        </w:rPr>
        <w:t>by</w:t>
      </w:r>
      <w:r w:rsidRPr="000765B9">
        <w:rPr>
          <w:rFonts w:ascii="Times New Roman" w:hAnsi="Times New Roman"/>
          <w:spacing w:val="5"/>
          <w:w w:val="90"/>
          <w:sz w:val="19"/>
          <w:szCs w:val="19"/>
        </w:rPr>
        <w:t xml:space="preserve"> </w:t>
      </w:r>
      <w:r w:rsidRPr="000765B9">
        <w:rPr>
          <w:rFonts w:ascii="Times New Roman" w:hAnsi="Times New Roman"/>
          <w:w w:val="90"/>
          <w:sz w:val="19"/>
          <w:szCs w:val="19"/>
        </w:rPr>
        <w:t>the</w:t>
      </w:r>
      <w:r w:rsidRPr="000765B9">
        <w:rPr>
          <w:rFonts w:ascii="Times New Roman" w:hAnsi="Times New Roman"/>
          <w:spacing w:val="6"/>
          <w:w w:val="90"/>
          <w:sz w:val="19"/>
          <w:szCs w:val="19"/>
        </w:rPr>
        <w:t xml:space="preserve"> </w:t>
      </w:r>
      <w:r w:rsidRPr="000765B9">
        <w:rPr>
          <w:rFonts w:ascii="Times New Roman" w:hAnsi="Times New Roman"/>
          <w:w w:val="90"/>
          <w:sz w:val="19"/>
          <w:szCs w:val="19"/>
        </w:rPr>
        <w:t>data</w:t>
      </w:r>
      <w:r w:rsidRPr="000765B9">
        <w:rPr>
          <w:rFonts w:ascii="Times New Roman" w:hAnsi="Times New Roman"/>
          <w:spacing w:val="6"/>
          <w:w w:val="90"/>
          <w:sz w:val="19"/>
          <w:szCs w:val="19"/>
        </w:rPr>
        <w:t xml:space="preserve"> </w:t>
      </w:r>
      <w:r w:rsidRPr="000765B9">
        <w:rPr>
          <w:rFonts w:ascii="Times New Roman" w:hAnsi="Times New Roman"/>
          <w:w w:val="90"/>
          <w:sz w:val="19"/>
          <w:szCs w:val="19"/>
        </w:rPr>
        <w:t>subject</w:t>
      </w:r>
      <w:r w:rsidRPr="000765B9">
        <w:rPr>
          <w:rFonts w:ascii="Times New Roman" w:hAnsi="Times New Roman"/>
          <w:spacing w:val="7"/>
          <w:w w:val="90"/>
          <w:sz w:val="19"/>
          <w:szCs w:val="19"/>
        </w:rPr>
        <w:t xml:space="preserve"> </w:t>
      </w:r>
      <w:r w:rsidRPr="000765B9">
        <w:rPr>
          <w:rFonts w:ascii="Times New Roman" w:hAnsi="Times New Roman"/>
          <w:w w:val="90"/>
          <w:sz w:val="19"/>
          <w:szCs w:val="19"/>
        </w:rPr>
        <w:t>will</w:t>
      </w:r>
      <w:r w:rsidRPr="000765B9">
        <w:rPr>
          <w:rFonts w:ascii="Times New Roman" w:hAnsi="Times New Roman"/>
          <w:spacing w:val="6"/>
          <w:w w:val="90"/>
          <w:sz w:val="19"/>
          <w:szCs w:val="19"/>
        </w:rPr>
        <w:t xml:space="preserve"> </w:t>
      </w:r>
      <w:r w:rsidRPr="000765B9">
        <w:rPr>
          <w:rFonts w:ascii="Times New Roman" w:hAnsi="Times New Roman"/>
          <w:w w:val="90"/>
          <w:sz w:val="19"/>
          <w:szCs w:val="19"/>
        </w:rPr>
        <w:t>not</w:t>
      </w:r>
      <w:r w:rsidRPr="000765B9">
        <w:rPr>
          <w:rFonts w:ascii="Times New Roman" w:hAnsi="Times New Roman"/>
          <w:spacing w:val="6"/>
          <w:w w:val="90"/>
          <w:sz w:val="19"/>
          <w:szCs w:val="19"/>
        </w:rPr>
        <w:t xml:space="preserve"> </w:t>
      </w:r>
      <w:r w:rsidRPr="000765B9">
        <w:rPr>
          <w:rFonts w:ascii="Times New Roman" w:hAnsi="Times New Roman"/>
          <w:w w:val="90"/>
          <w:sz w:val="19"/>
          <w:szCs w:val="19"/>
        </w:rPr>
        <w:t>prejudice</w:t>
      </w:r>
      <w:r w:rsidRPr="000765B9">
        <w:rPr>
          <w:rFonts w:ascii="Times New Roman" w:hAnsi="Times New Roman"/>
          <w:spacing w:val="6"/>
          <w:w w:val="90"/>
          <w:sz w:val="19"/>
          <w:szCs w:val="19"/>
        </w:rPr>
        <w:t xml:space="preserve"> </w:t>
      </w:r>
      <w:r w:rsidRPr="000765B9">
        <w:rPr>
          <w:rFonts w:ascii="Times New Roman" w:hAnsi="Times New Roman"/>
          <w:w w:val="90"/>
          <w:sz w:val="19"/>
          <w:szCs w:val="19"/>
        </w:rPr>
        <w:t>his/her</w:t>
      </w:r>
      <w:r w:rsidRPr="000765B9">
        <w:rPr>
          <w:rFonts w:ascii="Times New Roman" w:hAnsi="Times New Roman"/>
          <w:spacing w:val="6"/>
          <w:w w:val="90"/>
          <w:sz w:val="19"/>
          <w:szCs w:val="19"/>
        </w:rPr>
        <w:t xml:space="preserve"> </w:t>
      </w:r>
      <w:r w:rsidRPr="000765B9">
        <w:rPr>
          <w:rFonts w:ascii="Times New Roman" w:hAnsi="Times New Roman"/>
          <w:w w:val="90"/>
          <w:sz w:val="19"/>
          <w:szCs w:val="19"/>
        </w:rPr>
        <w:t>substantive</w:t>
      </w:r>
      <w:r w:rsidRPr="000765B9">
        <w:rPr>
          <w:rFonts w:ascii="Times New Roman" w:hAnsi="Times New Roman"/>
          <w:spacing w:val="7"/>
          <w:w w:val="90"/>
          <w:sz w:val="19"/>
          <w:szCs w:val="19"/>
        </w:rPr>
        <w:t xml:space="preserve"> </w:t>
      </w:r>
      <w:r w:rsidRPr="000765B9">
        <w:rPr>
          <w:rFonts w:ascii="Times New Roman" w:hAnsi="Times New Roman"/>
          <w:w w:val="90"/>
          <w:sz w:val="19"/>
          <w:szCs w:val="19"/>
        </w:rPr>
        <w:t>and</w:t>
      </w:r>
      <w:r w:rsidRPr="000765B9">
        <w:rPr>
          <w:rFonts w:ascii="Times New Roman" w:hAnsi="Times New Roman"/>
          <w:spacing w:val="6"/>
          <w:w w:val="90"/>
          <w:sz w:val="19"/>
          <w:szCs w:val="19"/>
        </w:rPr>
        <w:t xml:space="preserve"> </w:t>
      </w:r>
      <w:r w:rsidRPr="000765B9">
        <w:rPr>
          <w:rFonts w:ascii="Times New Roman" w:hAnsi="Times New Roman"/>
          <w:w w:val="90"/>
          <w:sz w:val="19"/>
          <w:szCs w:val="19"/>
        </w:rPr>
        <w:t>procedural</w:t>
      </w:r>
      <w:r w:rsidRPr="000765B9">
        <w:rPr>
          <w:rFonts w:ascii="Times New Roman" w:hAnsi="Times New Roman"/>
          <w:spacing w:val="-35"/>
          <w:w w:val="90"/>
          <w:sz w:val="19"/>
          <w:szCs w:val="19"/>
        </w:rPr>
        <w:t xml:space="preserve"> </w:t>
      </w:r>
      <w:r w:rsidRPr="000765B9">
        <w:rPr>
          <w:rFonts w:ascii="Times New Roman" w:hAnsi="Times New Roman"/>
          <w:sz w:val="19"/>
          <w:szCs w:val="19"/>
        </w:rPr>
        <w:t>rights</w:t>
      </w:r>
      <w:r w:rsidRPr="000765B9">
        <w:rPr>
          <w:rFonts w:ascii="Times New Roman" w:hAnsi="Times New Roman"/>
          <w:spacing w:val="-1"/>
          <w:sz w:val="19"/>
          <w:szCs w:val="19"/>
        </w:rPr>
        <w:t xml:space="preserve"> </w:t>
      </w:r>
      <w:r w:rsidRPr="000765B9">
        <w:rPr>
          <w:rFonts w:ascii="Times New Roman" w:hAnsi="Times New Roman"/>
          <w:sz w:val="19"/>
          <w:szCs w:val="19"/>
        </w:rPr>
        <w:t>to</w:t>
      </w:r>
      <w:r w:rsidRPr="000765B9">
        <w:rPr>
          <w:rFonts w:ascii="Times New Roman" w:hAnsi="Times New Roman"/>
          <w:spacing w:val="-2"/>
          <w:sz w:val="19"/>
          <w:szCs w:val="19"/>
        </w:rPr>
        <w:t xml:space="preserve"> </w:t>
      </w:r>
      <w:r w:rsidRPr="000765B9">
        <w:rPr>
          <w:rFonts w:ascii="Times New Roman" w:hAnsi="Times New Roman"/>
          <w:sz w:val="19"/>
          <w:szCs w:val="19"/>
        </w:rPr>
        <w:t>seek remedies in accordance</w:t>
      </w:r>
      <w:r w:rsidRPr="000765B9">
        <w:rPr>
          <w:rFonts w:ascii="Times New Roman" w:hAnsi="Times New Roman"/>
          <w:spacing w:val="-1"/>
          <w:sz w:val="19"/>
          <w:szCs w:val="19"/>
        </w:rPr>
        <w:t xml:space="preserve"> </w:t>
      </w:r>
      <w:r w:rsidRPr="000765B9">
        <w:rPr>
          <w:rFonts w:ascii="Times New Roman" w:hAnsi="Times New Roman"/>
          <w:sz w:val="19"/>
          <w:szCs w:val="19"/>
        </w:rPr>
        <w:t>with applicable</w:t>
      </w:r>
      <w:r w:rsidRPr="000765B9">
        <w:rPr>
          <w:rFonts w:ascii="Times New Roman" w:hAnsi="Times New Roman"/>
          <w:spacing w:val="-1"/>
          <w:sz w:val="19"/>
          <w:szCs w:val="19"/>
        </w:rPr>
        <w:t xml:space="preserve"> </w:t>
      </w:r>
      <w:r w:rsidRPr="000765B9">
        <w:rPr>
          <w:rFonts w:ascii="Times New Roman" w:hAnsi="Times New Roman"/>
          <w:sz w:val="19"/>
          <w:szCs w:val="19"/>
        </w:rPr>
        <w:t>laws.</w:t>
      </w:r>
    </w:p>
    <w:p w14:paraId="539A8726" w14:textId="77777777" w:rsidR="000C55E8" w:rsidRPr="000765B9" w:rsidRDefault="000C55E8" w:rsidP="00F86695">
      <w:pPr>
        <w:widowControl w:val="0"/>
        <w:autoSpaceDE w:val="0"/>
        <w:autoSpaceDN w:val="0"/>
        <w:spacing w:line="276" w:lineRule="auto"/>
        <w:ind w:right="54"/>
        <w:rPr>
          <w:rFonts w:ascii="Times New Roman" w:eastAsia="Cambria" w:hAnsi="Times New Roman"/>
          <w:sz w:val="19"/>
          <w:szCs w:val="19"/>
        </w:rPr>
      </w:pPr>
    </w:p>
    <w:p w14:paraId="6A3F8FAC" w14:textId="77777777" w:rsidR="000C55E8" w:rsidRPr="000765B9" w:rsidRDefault="000C55E8" w:rsidP="00F86695">
      <w:pPr>
        <w:widowControl w:val="0"/>
        <w:autoSpaceDE w:val="0"/>
        <w:autoSpaceDN w:val="0"/>
        <w:spacing w:line="276" w:lineRule="auto"/>
        <w:ind w:right="54"/>
        <w:rPr>
          <w:rFonts w:ascii="Times New Roman" w:eastAsia="Cambria" w:hAnsi="Times New Roman"/>
          <w:sz w:val="19"/>
          <w:szCs w:val="19"/>
        </w:rPr>
      </w:pPr>
    </w:p>
    <w:p w14:paraId="2377B5A5" w14:textId="77777777" w:rsidR="000C55E8" w:rsidRPr="000765B9" w:rsidRDefault="000C55E8" w:rsidP="00F86695">
      <w:pPr>
        <w:spacing w:line="276" w:lineRule="auto"/>
        <w:ind w:right="54"/>
        <w:jc w:val="center"/>
        <w:rPr>
          <w:rFonts w:ascii="Times New Roman" w:hAnsi="Times New Roman"/>
          <w:i/>
          <w:sz w:val="19"/>
          <w:szCs w:val="19"/>
        </w:rPr>
      </w:pPr>
      <w:r w:rsidRPr="000765B9">
        <w:rPr>
          <w:rFonts w:ascii="Times New Roman" w:hAnsi="Times New Roman"/>
          <w:i/>
          <w:w w:val="95"/>
          <w:sz w:val="19"/>
          <w:szCs w:val="19"/>
        </w:rPr>
        <w:t>Clause</w:t>
      </w:r>
      <w:r w:rsidRPr="000765B9">
        <w:rPr>
          <w:rFonts w:ascii="Times New Roman" w:hAnsi="Times New Roman"/>
          <w:i/>
          <w:spacing w:val="-9"/>
          <w:w w:val="95"/>
          <w:sz w:val="19"/>
          <w:szCs w:val="19"/>
        </w:rPr>
        <w:t xml:space="preserve"> </w:t>
      </w:r>
      <w:r w:rsidRPr="000765B9">
        <w:rPr>
          <w:rFonts w:ascii="Times New Roman" w:hAnsi="Times New Roman"/>
          <w:i/>
          <w:w w:val="95"/>
          <w:sz w:val="19"/>
          <w:szCs w:val="19"/>
        </w:rPr>
        <w:t>11</w:t>
      </w:r>
    </w:p>
    <w:p w14:paraId="42802D98" w14:textId="77777777" w:rsidR="000C55E8" w:rsidRPr="000765B9" w:rsidRDefault="000C55E8" w:rsidP="00F86695">
      <w:pPr>
        <w:widowControl w:val="0"/>
        <w:autoSpaceDE w:val="0"/>
        <w:autoSpaceDN w:val="0"/>
        <w:spacing w:line="276" w:lineRule="auto"/>
        <w:ind w:right="54"/>
        <w:jc w:val="center"/>
        <w:outlineLvl w:val="1"/>
        <w:rPr>
          <w:rFonts w:ascii="Times New Roman" w:eastAsia="Cambria" w:hAnsi="Times New Roman"/>
          <w:b/>
          <w:bCs/>
          <w:sz w:val="19"/>
          <w:szCs w:val="19"/>
        </w:rPr>
      </w:pPr>
      <w:r w:rsidRPr="000765B9">
        <w:rPr>
          <w:rFonts w:ascii="Times New Roman" w:eastAsia="Cambria" w:hAnsi="Times New Roman"/>
          <w:b/>
          <w:bCs/>
          <w:sz w:val="19"/>
          <w:szCs w:val="19"/>
        </w:rPr>
        <w:t>Liability</w:t>
      </w:r>
    </w:p>
    <w:p w14:paraId="4A61F1F7" w14:textId="77777777" w:rsidR="000C55E8" w:rsidRPr="000765B9" w:rsidRDefault="000C55E8" w:rsidP="00F86695">
      <w:pPr>
        <w:spacing w:line="276" w:lineRule="auto"/>
        <w:ind w:right="54"/>
        <w:rPr>
          <w:rFonts w:ascii="Times New Roman" w:hAnsi="Times New Roman"/>
          <w:b/>
          <w:sz w:val="19"/>
          <w:szCs w:val="19"/>
        </w:rPr>
      </w:pPr>
    </w:p>
    <w:p w14:paraId="2A8C7117" w14:textId="77777777" w:rsidR="000C55E8" w:rsidRPr="000765B9" w:rsidRDefault="000C55E8" w:rsidP="00F86695">
      <w:pPr>
        <w:widowControl w:val="0"/>
        <w:numPr>
          <w:ilvl w:val="0"/>
          <w:numId w:val="53"/>
        </w:numPr>
        <w:tabs>
          <w:tab w:val="left" w:pos="411"/>
        </w:tabs>
        <w:autoSpaceDE w:val="0"/>
        <w:autoSpaceDN w:val="0"/>
        <w:spacing w:line="276" w:lineRule="auto"/>
        <w:ind w:right="54"/>
        <w:jc w:val="both"/>
        <w:rPr>
          <w:rFonts w:ascii="Times New Roman" w:hAnsi="Times New Roman"/>
          <w:sz w:val="19"/>
          <w:szCs w:val="19"/>
        </w:rPr>
      </w:pPr>
      <w:r w:rsidRPr="000765B9">
        <w:rPr>
          <w:rFonts w:ascii="Times New Roman" w:hAnsi="Times New Roman"/>
          <w:w w:val="90"/>
          <w:sz w:val="19"/>
          <w:szCs w:val="19"/>
        </w:rPr>
        <w:t>Each Party shall be liable to the other Party/ies for any damages it causes the other Party/ies by any breach of these</w:t>
      </w:r>
      <w:r w:rsidRPr="000765B9">
        <w:rPr>
          <w:rFonts w:ascii="Times New Roman" w:hAnsi="Times New Roman"/>
          <w:spacing w:val="1"/>
          <w:w w:val="90"/>
          <w:sz w:val="19"/>
          <w:szCs w:val="19"/>
        </w:rPr>
        <w:t xml:space="preserve"> </w:t>
      </w:r>
      <w:r w:rsidRPr="000765B9">
        <w:rPr>
          <w:rFonts w:ascii="Times New Roman" w:hAnsi="Times New Roman"/>
          <w:sz w:val="19"/>
          <w:szCs w:val="19"/>
        </w:rPr>
        <w:t>Clauses.</w:t>
      </w:r>
    </w:p>
    <w:p w14:paraId="68DB4975" w14:textId="77777777" w:rsidR="000C55E8" w:rsidRPr="000765B9" w:rsidRDefault="000C55E8" w:rsidP="00F86695">
      <w:pPr>
        <w:widowControl w:val="0"/>
        <w:autoSpaceDE w:val="0"/>
        <w:autoSpaceDN w:val="0"/>
        <w:spacing w:line="276" w:lineRule="auto"/>
        <w:ind w:right="54"/>
        <w:rPr>
          <w:rFonts w:ascii="Times New Roman" w:eastAsia="Cambria" w:hAnsi="Times New Roman"/>
          <w:sz w:val="19"/>
          <w:szCs w:val="19"/>
        </w:rPr>
      </w:pPr>
    </w:p>
    <w:p w14:paraId="3F9DFFFF" w14:textId="77777777" w:rsidR="000C55E8" w:rsidRPr="000765B9" w:rsidRDefault="000C55E8" w:rsidP="00F86695">
      <w:pPr>
        <w:widowControl w:val="0"/>
        <w:numPr>
          <w:ilvl w:val="0"/>
          <w:numId w:val="53"/>
        </w:numPr>
        <w:tabs>
          <w:tab w:val="left" w:pos="411"/>
        </w:tabs>
        <w:autoSpaceDE w:val="0"/>
        <w:autoSpaceDN w:val="0"/>
        <w:spacing w:line="276" w:lineRule="auto"/>
        <w:ind w:right="54"/>
        <w:jc w:val="both"/>
        <w:rPr>
          <w:rFonts w:ascii="Times New Roman" w:hAnsi="Times New Roman"/>
          <w:sz w:val="19"/>
          <w:szCs w:val="19"/>
        </w:rPr>
      </w:pPr>
      <w:r w:rsidRPr="000765B9">
        <w:rPr>
          <w:rFonts w:ascii="Times New Roman" w:hAnsi="Times New Roman"/>
          <w:w w:val="95"/>
          <w:sz w:val="19"/>
          <w:szCs w:val="19"/>
        </w:rPr>
        <w:t>Each Party shall be liable to the data subject, and the data subject shall be entitled to receive compensation, for any</w:t>
      </w:r>
      <w:r w:rsidRPr="000765B9">
        <w:rPr>
          <w:rFonts w:ascii="Times New Roman" w:hAnsi="Times New Roman"/>
          <w:spacing w:val="1"/>
          <w:w w:val="95"/>
          <w:sz w:val="19"/>
          <w:szCs w:val="19"/>
        </w:rPr>
        <w:t xml:space="preserve"> </w:t>
      </w:r>
      <w:r w:rsidRPr="000765B9">
        <w:rPr>
          <w:rFonts w:ascii="Times New Roman" w:hAnsi="Times New Roman"/>
          <w:w w:val="90"/>
          <w:sz w:val="19"/>
          <w:szCs w:val="19"/>
        </w:rPr>
        <w:t>material or non-material damages that the Party causes the data subject by breaching the third-party beneficiary rights</w:t>
      </w:r>
      <w:r w:rsidRPr="000765B9">
        <w:rPr>
          <w:rFonts w:ascii="Times New Roman" w:hAnsi="Times New Roman"/>
          <w:spacing w:val="1"/>
          <w:w w:val="90"/>
          <w:sz w:val="19"/>
          <w:szCs w:val="19"/>
        </w:rPr>
        <w:t xml:space="preserve"> </w:t>
      </w:r>
      <w:r w:rsidRPr="000765B9">
        <w:rPr>
          <w:rFonts w:ascii="Times New Roman" w:hAnsi="Times New Roman"/>
          <w:w w:val="90"/>
          <w:sz w:val="19"/>
          <w:szCs w:val="19"/>
        </w:rPr>
        <w:t>under</w:t>
      </w:r>
      <w:r w:rsidRPr="000765B9">
        <w:rPr>
          <w:rFonts w:ascii="Times New Roman" w:hAnsi="Times New Roman"/>
          <w:spacing w:val="17"/>
          <w:w w:val="90"/>
          <w:sz w:val="19"/>
          <w:szCs w:val="19"/>
        </w:rPr>
        <w:t xml:space="preserve"> </w:t>
      </w:r>
      <w:r w:rsidRPr="000765B9">
        <w:rPr>
          <w:rFonts w:ascii="Times New Roman" w:hAnsi="Times New Roman"/>
          <w:w w:val="90"/>
          <w:sz w:val="19"/>
          <w:szCs w:val="19"/>
        </w:rPr>
        <w:t>these</w:t>
      </w:r>
      <w:r w:rsidRPr="000765B9">
        <w:rPr>
          <w:rFonts w:ascii="Times New Roman" w:hAnsi="Times New Roman"/>
          <w:spacing w:val="9"/>
          <w:w w:val="90"/>
          <w:sz w:val="19"/>
          <w:szCs w:val="19"/>
        </w:rPr>
        <w:t xml:space="preserve"> </w:t>
      </w:r>
      <w:r w:rsidRPr="000765B9">
        <w:rPr>
          <w:rFonts w:ascii="Times New Roman" w:hAnsi="Times New Roman"/>
          <w:w w:val="90"/>
          <w:sz w:val="19"/>
          <w:szCs w:val="19"/>
        </w:rPr>
        <w:t>Clauses.</w:t>
      </w:r>
      <w:r w:rsidRPr="000765B9">
        <w:rPr>
          <w:rFonts w:ascii="Times New Roman" w:hAnsi="Times New Roman"/>
          <w:spacing w:val="10"/>
          <w:w w:val="90"/>
          <w:sz w:val="19"/>
          <w:szCs w:val="19"/>
        </w:rPr>
        <w:t xml:space="preserve"> </w:t>
      </w:r>
      <w:r w:rsidRPr="000765B9">
        <w:rPr>
          <w:rFonts w:ascii="Times New Roman" w:hAnsi="Times New Roman"/>
          <w:w w:val="90"/>
          <w:sz w:val="19"/>
          <w:szCs w:val="19"/>
        </w:rPr>
        <w:t>This</w:t>
      </w:r>
      <w:r w:rsidRPr="000765B9">
        <w:rPr>
          <w:rFonts w:ascii="Times New Roman" w:hAnsi="Times New Roman"/>
          <w:spacing w:val="9"/>
          <w:w w:val="90"/>
          <w:sz w:val="19"/>
          <w:szCs w:val="19"/>
        </w:rPr>
        <w:t xml:space="preserve"> </w:t>
      </w:r>
      <w:r w:rsidRPr="000765B9">
        <w:rPr>
          <w:rFonts w:ascii="Times New Roman" w:hAnsi="Times New Roman"/>
          <w:w w:val="90"/>
          <w:sz w:val="19"/>
          <w:szCs w:val="19"/>
        </w:rPr>
        <w:t>is</w:t>
      </w:r>
      <w:r w:rsidRPr="000765B9">
        <w:rPr>
          <w:rFonts w:ascii="Times New Roman" w:hAnsi="Times New Roman"/>
          <w:spacing w:val="10"/>
          <w:w w:val="90"/>
          <w:sz w:val="19"/>
          <w:szCs w:val="19"/>
        </w:rPr>
        <w:t xml:space="preserve"> </w:t>
      </w:r>
      <w:r w:rsidRPr="000765B9">
        <w:rPr>
          <w:rFonts w:ascii="Times New Roman" w:hAnsi="Times New Roman"/>
          <w:w w:val="90"/>
          <w:sz w:val="19"/>
          <w:szCs w:val="19"/>
        </w:rPr>
        <w:t>without</w:t>
      </w:r>
      <w:r w:rsidRPr="000765B9">
        <w:rPr>
          <w:rFonts w:ascii="Times New Roman" w:hAnsi="Times New Roman"/>
          <w:spacing w:val="11"/>
          <w:w w:val="90"/>
          <w:sz w:val="19"/>
          <w:szCs w:val="19"/>
        </w:rPr>
        <w:t xml:space="preserve"> </w:t>
      </w:r>
      <w:r w:rsidRPr="000765B9">
        <w:rPr>
          <w:rFonts w:ascii="Times New Roman" w:hAnsi="Times New Roman"/>
          <w:w w:val="90"/>
          <w:sz w:val="19"/>
          <w:szCs w:val="19"/>
        </w:rPr>
        <w:t>prejudice</w:t>
      </w:r>
      <w:r w:rsidRPr="000765B9">
        <w:rPr>
          <w:rFonts w:ascii="Times New Roman" w:hAnsi="Times New Roman"/>
          <w:spacing w:val="9"/>
          <w:w w:val="90"/>
          <w:sz w:val="19"/>
          <w:szCs w:val="19"/>
        </w:rPr>
        <w:t xml:space="preserve"> </w:t>
      </w:r>
      <w:r w:rsidRPr="000765B9">
        <w:rPr>
          <w:rFonts w:ascii="Times New Roman" w:hAnsi="Times New Roman"/>
          <w:w w:val="90"/>
          <w:sz w:val="19"/>
          <w:szCs w:val="19"/>
        </w:rPr>
        <w:t>to</w:t>
      </w:r>
      <w:r w:rsidRPr="000765B9">
        <w:rPr>
          <w:rFonts w:ascii="Times New Roman" w:hAnsi="Times New Roman"/>
          <w:spacing w:val="8"/>
          <w:w w:val="90"/>
          <w:sz w:val="19"/>
          <w:szCs w:val="19"/>
        </w:rPr>
        <w:t xml:space="preserve"> </w:t>
      </w:r>
      <w:r w:rsidRPr="000765B9">
        <w:rPr>
          <w:rFonts w:ascii="Times New Roman" w:hAnsi="Times New Roman"/>
          <w:w w:val="90"/>
          <w:sz w:val="19"/>
          <w:szCs w:val="19"/>
        </w:rPr>
        <w:t>the</w:t>
      </w:r>
      <w:r w:rsidRPr="000765B9">
        <w:rPr>
          <w:rFonts w:ascii="Times New Roman" w:hAnsi="Times New Roman"/>
          <w:spacing w:val="10"/>
          <w:w w:val="90"/>
          <w:sz w:val="19"/>
          <w:szCs w:val="19"/>
        </w:rPr>
        <w:t xml:space="preserve"> </w:t>
      </w:r>
      <w:r w:rsidRPr="000765B9">
        <w:rPr>
          <w:rFonts w:ascii="Times New Roman" w:hAnsi="Times New Roman"/>
          <w:w w:val="90"/>
          <w:sz w:val="19"/>
          <w:szCs w:val="19"/>
        </w:rPr>
        <w:t>liability</w:t>
      </w:r>
      <w:r w:rsidRPr="000765B9">
        <w:rPr>
          <w:rFonts w:ascii="Times New Roman" w:hAnsi="Times New Roman"/>
          <w:spacing w:val="6"/>
          <w:w w:val="90"/>
          <w:sz w:val="19"/>
          <w:szCs w:val="19"/>
        </w:rPr>
        <w:t xml:space="preserve"> </w:t>
      </w:r>
      <w:r w:rsidRPr="000765B9">
        <w:rPr>
          <w:rFonts w:ascii="Times New Roman" w:hAnsi="Times New Roman"/>
          <w:w w:val="90"/>
          <w:sz w:val="19"/>
          <w:szCs w:val="19"/>
        </w:rPr>
        <w:t>of</w:t>
      </w:r>
      <w:r w:rsidRPr="000765B9">
        <w:rPr>
          <w:rFonts w:ascii="Times New Roman" w:hAnsi="Times New Roman"/>
          <w:spacing w:val="13"/>
          <w:w w:val="90"/>
          <w:sz w:val="19"/>
          <w:szCs w:val="19"/>
        </w:rPr>
        <w:t xml:space="preserve"> </w:t>
      </w:r>
      <w:r w:rsidRPr="000765B9">
        <w:rPr>
          <w:rFonts w:ascii="Times New Roman" w:hAnsi="Times New Roman"/>
          <w:w w:val="90"/>
          <w:sz w:val="19"/>
          <w:szCs w:val="19"/>
        </w:rPr>
        <w:t>the</w:t>
      </w:r>
      <w:r w:rsidRPr="000765B9">
        <w:rPr>
          <w:rFonts w:ascii="Times New Roman" w:hAnsi="Times New Roman"/>
          <w:spacing w:val="10"/>
          <w:w w:val="90"/>
          <w:sz w:val="19"/>
          <w:szCs w:val="19"/>
        </w:rPr>
        <w:t xml:space="preserve"> </w:t>
      </w:r>
      <w:r w:rsidRPr="000765B9">
        <w:rPr>
          <w:rFonts w:ascii="Times New Roman" w:hAnsi="Times New Roman"/>
          <w:w w:val="90"/>
          <w:sz w:val="19"/>
          <w:szCs w:val="19"/>
        </w:rPr>
        <w:t>data</w:t>
      </w:r>
      <w:r w:rsidRPr="000765B9">
        <w:rPr>
          <w:rFonts w:ascii="Times New Roman" w:hAnsi="Times New Roman"/>
          <w:spacing w:val="11"/>
          <w:w w:val="90"/>
          <w:sz w:val="19"/>
          <w:szCs w:val="19"/>
        </w:rPr>
        <w:t xml:space="preserve"> </w:t>
      </w:r>
      <w:r w:rsidRPr="000765B9">
        <w:rPr>
          <w:rFonts w:ascii="Times New Roman" w:hAnsi="Times New Roman"/>
          <w:w w:val="90"/>
          <w:sz w:val="19"/>
          <w:szCs w:val="19"/>
        </w:rPr>
        <w:t>exporter</w:t>
      </w:r>
      <w:r w:rsidRPr="000765B9">
        <w:rPr>
          <w:rFonts w:ascii="Times New Roman" w:hAnsi="Times New Roman"/>
          <w:spacing w:val="12"/>
          <w:w w:val="90"/>
          <w:sz w:val="19"/>
          <w:szCs w:val="19"/>
        </w:rPr>
        <w:t xml:space="preserve"> </w:t>
      </w:r>
      <w:r w:rsidRPr="000765B9">
        <w:rPr>
          <w:rFonts w:ascii="Times New Roman" w:hAnsi="Times New Roman"/>
          <w:w w:val="90"/>
          <w:sz w:val="19"/>
          <w:szCs w:val="19"/>
        </w:rPr>
        <w:t>under</w:t>
      </w:r>
      <w:r w:rsidRPr="000765B9">
        <w:rPr>
          <w:rFonts w:ascii="Times New Roman" w:hAnsi="Times New Roman"/>
          <w:spacing w:val="10"/>
          <w:w w:val="90"/>
          <w:sz w:val="19"/>
          <w:szCs w:val="19"/>
        </w:rPr>
        <w:t xml:space="preserve"> </w:t>
      </w:r>
      <w:r w:rsidRPr="000765B9">
        <w:rPr>
          <w:rFonts w:ascii="Times New Roman" w:hAnsi="Times New Roman"/>
          <w:w w:val="90"/>
          <w:sz w:val="19"/>
          <w:szCs w:val="19"/>
        </w:rPr>
        <w:t>Regulation</w:t>
      </w:r>
      <w:r w:rsidRPr="000765B9">
        <w:rPr>
          <w:rFonts w:ascii="Times New Roman" w:hAnsi="Times New Roman"/>
          <w:spacing w:val="9"/>
          <w:w w:val="90"/>
          <w:sz w:val="19"/>
          <w:szCs w:val="19"/>
        </w:rPr>
        <w:t xml:space="preserve"> </w:t>
      </w:r>
      <w:r w:rsidRPr="000765B9">
        <w:rPr>
          <w:rFonts w:ascii="Times New Roman" w:hAnsi="Times New Roman"/>
          <w:w w:val="90"/>
          <w:sz w:val="19"/>
          <w:szCs w:val="19"/>
        </w:rPr>
        <w:t>(EU)</w:t>
      </w:r>
      <w:r w:rsidRPr="000765B9">
        <w:rPr>
          <w:rFonts w:ascii="Times New Roman" w:hAnsi="Times New Roman"/>
          <w:spacing w:val="11"/>
          <w:w w:val="90"/>
          <w:sz w:val="19"/>
          <w:szCs w:val="19"/>
        </w:rPr>
        <w:t xml:space="preserve"> </w:t>
      </w:r>
      <w:r w:rsidRPr="000765B9">
        <w:rPr>
          <w:rFonts w:ascii="Times New Roman" w:hAnsi="Times New Roman"/>
          <w:w w:val="90"/>
          <w:sz w:val="19"/>
          <w:szCs w:val="19"/>
        </w:rPr>
        <w:t>2016/679.</w:t>
      </w:r>
    </w:p>
    <w:p w14:paraId="2B72A218" w14:textId="77777777" w:rsidR="000C55E8" w:rsidRPr="000765B9" w:rsidRDefault="000C55E8" w:rsidP="00F86695">
      <w:pPr>
        <w:widowControl w:val="0"/>
        <w:autoSpaceDE w:val="0"/>
        <w:autoSpaceDN w:val="0"/>
        <w:spacing w:line="276" w:lineRule="auto"/>
        <w:ind w:right="54"/>
        <w:rPr>
          <w:rFonts w:ascii="Times New Roman" w:eastAsia="Cambria" w:hAnsi="Times New Roman"/>
          <w:sz w:val="19"/>
          <w:szCs w:val="19"/>
        </w:rPr>
      </w:pPr>
    </w:p>
    <w:p w14:paraId="67C13EFE" w14:textId="77777777" w:rsidR="000C55E8" w:rsidRPr="000765B9" w:rsidRDefault="000C55E8" w:rsidP="00F86695">
      <w:pPr>
        <w:widowControl w:val="0"/>
        <w:numPr>
          <w:ilvl w:val="0"/>
          <w:numId w:val="53"/>
        </w:numPr>
        <w:tabs>
          <w:tab w:val="left" w:pos="411"/>
        </w:tabs>
        <w:autoSpaceDE w:val="0"/>
        <w:autoSpaceDN w:val="0"/>
        <w:spacing w:line="276" w:lineRule="auto"/>
        <w:ind w:right="54"/>
        <w:jc w:val="both"/>
        <w:rPr>
          <w:rFonts w:ascii="Times New Roman" w:hAnsi="Times New Roman"/>
          <w:sz w:val="19"/>
          <w:szCs w:val="19"/>
        </w:rPr>
      </w:pPr>
      <w:r w:rsidRPr="000765B9">
        <w:rPr>
          <w:rFonts w:ascii="Times New Roman" w:hAnsi="Times New Roman"/>
          <w:w w:val="95"/>
          <w:sz w:val="19"/>
          <w:szCs w:val="19"/>
        </w:rPr>
        <w:t>Where more than one Party is responsible for any damage caused to the data subject as a result of a breach of these</w:t>
      </w:r>
      <w:r w:rsidRPr="000765B9">
        <w:rPr>
          <w:rFonts w:ascii="Times New Roman" w:hAnsi="Times New Roman"/>
          <w:spacing w:val="-37"/>
          <w:w w:val="95"/>
          <w:sz w:val="19"/>
          <w:szCs w:val="19"/>
        </w:rPr>
        <w:t xml:space="preserve"> </w:t>
      </w:r>
      <w:r w:rsidRPr="000765B9">
        <w:rPr>
          <w:rFonts w:ascii="Times New Roman" w:hAnsi="Times New Roman"/>
          <w:w w:val="90"/>
          <w:sz w:val="19"/>
          <w:szCs w:val="19"/>
        </w:rPr>
        <w:t>Clauses, all responsible Parties shall be jointly and severally liable and the data subject is entitled to bring an action in</w:t>
      </w:r>
      <w:r w:rsidRPr="000765B9">
        <w:rPr>
          <w:rFonts w:ascii="Times New Roman" w:hAnsi="Times New Roman"/>
          <w:spacing w:val="1"/>
          <w:w w:val="90"/>
          <w:sz w:val="19"/>
          <w:szCs w:val="19"/>
        </w:rPr>
        <w:t xml:space="preserve"> </w:t>
      </w:r>
      <w:r w:rsidRPr="000765B9">
        <w:rPr>
          <w:rFonts w:ascii="Times New Roman" w:hAnsi="Times New Roman"/>
          <w:sz w:val="19"/>
          <w:szCs w:val="19"/>
        </w:rPr>
        <w:t>court</w:t>
      </w:r>
      <w:r w:rsidRPr="000765B9">
        <w:rPr>
          <w:rFonts w:ascii="Times New Roman" w:hAnsi="Times New Roman"/>
          <w:spacing w:val="2"/>
          <w:sz w:val="19"/>
          <w:szCs w:val="19"/>
        </w:rPr>
        <w:t xml:space="preserve"> </w:t>
      </w:r>
      <w:r w:rsidRPr="000765B9">
        <w:rPr>
          <w:rFonts w:ascii="Times New Roman" w:hAnsi="Times New Roman"/>
          <w:sz w:val="19"/>
          <w:szCs w:val="19"/>
        </w:rPr>
        <w:t>against</w:t>
      </w:r>
      <w:r w:rsidRPr="000765B9">
        <w:rPr>
          <w:rFonts w:ascii="Times New Roman" w:hAnsi="Times New Roman"/>
          <w:spacing w:val="3"/>
          <w:sz w:val="19"/>
          <w:szCs w:val="19"/>
        </w:rPr>
        <w:t xml:space="preserve"> </w:t>
      </w:r>
      <w:r w:rsidRPr="000765B9">
        <w:rPr>
          <w:rFonts w:ascii="Times New Roman" w:hAnsi="Times New Roman"/>
          <w:sz w:val="19"/>
          <w:szCs w:val="19"/>
        </w:rPr>
        <w:t>any</w:t>
      </w:r>
      <w:r w:rsidRPr="000765B9">
        <w:rPr>
          <w:rFonts w:ascii="Times New Roman" w:hAnsi="Times New Roman"/>
          <w:spacing w:val="-2"/>
          <w:sz w:val="19"/>
          <w:szCs w:val="19"/>
        </w:rPr>
        <w:t xml:space="preserve"> </w:t>
      </w:r>
      <w:r w:rsidRPr="000765B9">
        <w:rPr>
          <w:rFonts w:ascii="Times New Roman" w:hAnsi="Times New Roman"/>
          <w:sz w:val="19"/>
          <w:szCs w:val="19"/>
        </w:rPr>
        <w:t>of</w:t>
      </w:r>
      <w:r w:rsidRPr="000765B9">
        <w:rPr>
          <w:rFonts w:ascii="Times New Roman" w:hAnsi="Times New Roman"/>
          <w:spacing w:val="5"/>
          <w:sz w:val="19"/>
          <w:szCs w:val="19"/>
        </w:rPr>
        <w:t xml:space="preserve"> </w:t>
      </w:r>
      <w:r w:rsidRPr="000765B9">
        <w:rPr>
          <w:rFonts w:ascii="Times New Roman" w:hAnsi="Times New Roman"/>
          <w:sz w:val="19"/>
          <w:szCs w:val="19"/>
        </w:rPr>
        <w:t>these</w:t>
      </w:r>
      <w:r w:rsidRPr="000765B9">
        <w:rPr>
          <w:rFonts w:ascii="Times New Roman" w:hAnsi="Times New Roman"/>
          <w:spacing w:val="4"/>
          <w:sz w:val="19"/>
          <w:szCs w:val="19"/>
        </w:rPr>
        <w:t xml:space="preserve"> </w:t>
      </w:r>
      <w:r w:rsidRPr="000765B9">
        <w:rPr>
          <w:rFonts w:ascii="Times New Roman" w:hAnsi="Times New Roman"/>
          <w:sz w:val="19"/>
          <w:szCs w:val="19"/>
        </w:rPr>
        <w:t>Parties.</w:t>
      </w:r>
    </w:p>
    <w:p w14:paraId="7B9A9307" w14:textId="77777777" w:rsidR="000C55E8" w:rsidRPr="000765B9" w:rsidRDefault="000C55E8" w:rsidP="00F86695">
      <w:pPr>
        <w:widowControl w:val="0"/>
        <w:autoSpaceDE w:val="0"/>
        <w:autoSpaceDN w:val="0"/>
        <w:spacing w:line="276" w:lineRule="auto"/>
        <w:ind w:right="54"/>
        <w:rPr>
          <w:rFonts w:ascii="Times New Roman" w:eastAsia="Cambria" w:hAnsi="Times New Roman"/>
          <w:sz w:val="19"/>
          <w:szCs w:val="19"/>
        </w:rPr>
      </w:pPr>
    </w:p>
    <w:p w14:paraId="74075DF0" w14:textId="77777777" w:rsidR="000C55E8" w:rsidRPr="000765B9" w:rsidRDefault="000C55E8" w:rsidP="00F86695">
      <w:pPr>
        <w:widowControl w:val="0"/>
        <w:numPr>
          <w:ilvl w:val="0"/>
          <w:numId w:val="53"/>
        </w:numPr>
        <w:tabs>
          <w:tab w:val="left" w:pos="411"/>
        </w:tabs>
        <w:autoSpaceDE w:val="0"/>
        <w:autoSpaceDN w:val="0"/>
        <w:spacing w:line="276" w:lineRule="auto"/>
        <w:ind w:right="54"/>
        <w:jc w:val="both"/>
        <w:rPr>
          <w:rFonts w:ascii="Times New Roman" w:hAnsi="Times New Roman"/>
          <w:sz w:val="19"/>
          <w:szCs w:val="19"/>
        </w:rPr>
      </w:pPr>
      <w:r w:rsidRPr="000765B9">
        <w:rPr>
          <w:rFonts w:ascii="Times New Roman" w:hAnsi="Times New Roman"/>
          <w:w w:val="95"/>
          <w:sz w:val="19"/>
          <w:szCs w:val="19"/>
        </w:rPr>
        <w:t>The</w:t>
      </w:r>
      <w:r w:rsidRPr="000765B9">
        <w:rPr>
          <w:rFonts w:ascii="Times New Roman" w:hAnsi="Times New Roman"/>
          <w:spacing w:val="-2"/>
          <w:w w:val="95"/>
          <w:sz w:val="19"/>
          <w:szCs w:val="19"/>
        </w:rPr>
        <w:t xml:space="preserve"> </w:t>
      </w:r>
      <w:r w:rsidRPr="000765B9">
        <w:rPr>
          <w:rFonts w:ascii="Times New Roman" w:hAnsi="Times New Roman"/>
          <w:w w:val="95"/>
          <w:sz w:val="19"/>
          <w:szCs w:val="19"/>
        </w:rPr>
        <w:t>Parties</w:t>
      </w:r>
      <w:r w:rsidRPr="000765B9">
        <w:rPr>
          <w:rFonts w:ascii="Times New Roman" w:hAnsi="Times New Roman"/>
          <w:spacing w:val="-1"/>
          <w:w w:val="95"/>
          <w:sz w:val="19"/>
          <w:szCs w:val="19"/>
        </w:rPr>
        <w:t xml:space="preserve"> </w:t>
      </w:r>
      <w:r w:rsidRPr="000765B9">
        <w:rPr>
          <w:rFonts w:ascii="Times New Roman" w:hAnsi="Times New Roman"/>
          <w:w w:val="95"/>
          <w:sz w:val="19"/>
          <w:szCs w:val="19"/>
        </w:rPr>
        <w:t>agree</w:t>
      </w:r>
      <w:r w:rsidRPr="000765B9">
        <w:rPr>
          <w:rFonts w:ascii="Times New Roman" w:hAnsi="Times New Roman"/>
          <w:spacing w:val="-2"/>
          <w:w w:val="95"/>
          <w:sz w:val="19"/>
          <w:szCs w:val="19"/>
        </w:rPr>
        <w:t xml:space="preserve"> </w:t>
      </w:r>
      <w:r w:rsidRPr="000765B9">
        <w:rPr>
          <w:rFonts w:ascii="Times New Roman" w:hAnsi="Times New Roman"/>
          <w:w w:val="95"/>
          <w:sz w:val="19"/>
          <w:szCs w:val="19"/>
        </w:rPr>
        <w:t>that</w:t>
      </w:r>
      <w:r w:rsidRPr="000765B9">
        <w:rPr>
          <w:rFonts w:ascii="Times New Roman" w:hAnsi="Times New Roman"/>
          <w:spacing w:val="-2"/>
          <w:w w:val="95"/>
          <w:sz w:val="19"/>
          <w:szCs w:val="19"/>
        </w:rPr>
        <w:t xml:space="preserve"> </w:t>
      </w:r>
      <w:r w:rsidRPr="000765B9">
        <w:rPr>
          <w:rFonts w:ascii="Times New Roman" w:hAnsi="Times New Roman"/>
          <w:w w:val="95"/>
          <w:sz w:val="19"/>
          <w:szCs w:val="19"/>
        </w:rPr>
        <w:t>if</w:t>
      </w:r>
      <w:r w:rsidRPr="000765B9">
        <w:rPr>
          <w:rFonts w:ascii="Times New Roman" w:hAnsi="Times New Roman"/>
          <w:spacing w:val="-4"/>
          <w:w w:val="95"/>
          <w:sz w:val="19"/>
          <w:szCs w:val="19"/>
        </w:rPr>
        <w:t xml:space="preserve"> </w:t>
      </w:r>
      <w:r w:rsidRPr="000765B9">
        <w:rPr>
          <w:rFonts w:ascii="Times New Roman" w:hAnsi="Times New Roman"/>
          <w:w w:val="95"/>
          <w:sz w:val="19"/>
          <w:szCs w:val="19"/>
        </w:rPr>
        <w:t>one</w:t>
      </w:r>
      <w:r w:rsidRPr="000765B9">
        <w:rPr>
          <w:rFonts w:ascii="Times New Roman" w:hAnsi="Times New Roman"/>
          <w:spacing w:val="-2"/>
          <w:w w:val="95"/>
          <w:sz w:val="19"/>
          <w:szCs w:val="19"/>
        </w:rPr>
        <w:t xml:space="preserve"> </w:t>
      </w:r>
      <w:r w:rsidRPr="000765B9">
        <w:rPr>
          <w:rFonts w:ascii="Times New Roman" w:hAnsi="Times New Roman"/>
          <w:w w:val="95"/>
          <w:sz w:val="19"/>
          <w:szCs w:val="19"/>
        </w:rPr>
        <w:t>Party</w:t>
      </w:r>
      <w:r w:rsidRPr="000765B9">
        <w:rPr>
          <w:rFonts w:ascii="Times New Roman" w:hAnsi="Times New Roman"/>
          <w:spacing w:val="-1"/>
          <w:w w:val="95"/>
          <w:sz w:val="19"/>
          <w:szCs w:val="19"/>
        </w:rPr>
        <w:t xml:space="preserve"> </w:t>
      </w:r>
      <w:r w:rsidRPr="000765B9">
        <w:rPr>
          <w:rFonts w:ascii="Times New Roman" w:hAnsi="Times New Roman"/>
          <w:w w:val="95"/>
          <w:sz w:val="19"/>
          <w:szCs w:val="19"/>
        </w:rPr>
        <w:t>is</w:t>
      </w:r>
      <w:r w:rsidRPr="000765B9">
        <w:rPr>
          <w:rFonts w:ascii="Times New Roman" w:hAnsi="Times New Roman"/>
          <w:spacing w:val="-2"/>
          <w:w w:val="95"/>
          <w:sz w:val="19"/>
          <w:szCs w:val="19"/>
        </w:rPr>
        <w:t xml:space="preserve"> </w:t>
      </w:r>
      <w:r w:rsidRPr="000765B9">
        <w:rPr>
          <w:rFonts w:ascii="Times New Roman" w:hAnsi="Times New Roman"/>
          <w:w w:val="95"/>
          <w:sz w:val="19"/>
          <w:szCs w:val="19"/>
        </w:rPr>
        <w:t>held</w:t>
      </w:r>
      <w:r w:rsidRPr="000765B9">
        <w:rPr>
          <w:rFonts w:ascii="Times New Roman" w:hAnsi="Times New Roman"/>
          <w:spacing w:val="-2"/>
          <w:w w:val="95"/>
          <w:sz w:val="19"/>
          <w:szCs w:val="19"/>
        </w:rPr>
        <w:t xml:space="preserve"> </w:t>
      </w:r>
      <w:r w:rsidRPr="000765B9">
        <w:rPr>
          <w:rFonts w:ascii="Times New Roman" w:hAnsi="Times New Roman"/>
          <w:w w:val="95"/>
          <w:sz w:val="19"/>
          <w:szCs w:val="19"/>
        </w:rPr>
        <w:t>liable</w:t>
      </w:r>
      <w:r w:rsidRPr="000765B9">
        <w:rPr>
          <w:rFonts w:ascii="Times New Roman" w:hAnsi="Times New Roman"/>
          <w:spacing w:val="-2"/>
          <w:w w:val="95"/>
          <w:sz w:val="19"/>
          <w:szCs w:val="19"/>
        </w:rPr>
        <w:t xml:space="preserve"> </w:t>
      </w:r>
      <w:r w:rsidRPr="000765B9">
        <w:rPr>
          <w:rFonts w:ascii="Times New Roman" w:hAnsi="Times New Roman"/>
          <w:w w:val="95"/>
          <w:sz w:val="19"/>
          <w:szCs w:val="19"/>
        </w:rPr>
        <w:t>under</w:t>
      </w:r>
      <w:r w:rsidRPr="000765B9">
        <w:rPr>
          <w:rFonts w:ascii="Times New Roman" w:hAnsi="Times New Roman"/>
          <w:spacing w:val="2"/>
          <w:w w:val="95"/>
          <w:sz w:val="19"/>
          <w:szCs w:val="19"/>
        </w:rPr>
        <w:t xml:space="preserve"> </w:t>
      </w:r>
      <w:r w:rsidRPr="000765B9">
        <w:rPr>
          <w:rFonts w:ascii="Times New Roman" w:hAnsi="Times New Roman"/>
          <w:w w:val="95"/>
          <w:sz w:val="19"/>
          <w:szCs w:val="19"/>
        </w:rPr>
        <w:t>paragraph</w:t>
      </w:r>
      <w:r w:rsidRPr="000765B9">
        <w:rPr>
          <w:rFonts w:ascii="Times New Roman" w:hAnsi="Times New Roman"/>
          <w:spacing w:val="-3"/>
          <w:w w:val="95"/>
          <w:sz w:val="19"/>
          <w:szCs w:val="19"/>
        </w:rPr>
        <w:t xml:space="preserve"> </w:t>
      </w:r>
      <w:r w:rsidRPr="000765B9">
        <w:rPr>
          <w:rFonts w:ascii="Times New Roman" w:hAnsi="Times New Roman"/>
          <w:w w:val="95"/>
          <w:sz w:val="19"/>
          <w:szCs w:val="19"/>
        </w:rPr>
        <w:t>(c),</w:t>
      </w:r>
      <w:r w:rsidRPr="000765B9">
        <w:rPr>
          <w:rFonts w:ascii="Times New Roman" w:hAnsi="Times New Roman"/>
          <w:spacing w:val="-2"/>
          <w:w w:val="95"/>
          <w:sz w:val="19"/>
          <w:szCs w:val="19"/>
        </w:rPr>
        <w:t xml:space="preserve"> </w:t>
      </w:r>
      <w:r w:rsidRPr="000765B9">
        <w:rPr>
          <w:rFonts w:ascii="Times New Roman" w:hAnsi="Times New Roman"/>
          <w:w w:val="95"/>
          <w:sz w:val="19"/>
          <w:szCs w:val="19"/>
        </w:rPr>
        <w:t>it</w:t>
      </w:r>
      <w:r w:rsidRPr="000765B9">
        <w:rPr>
          <w:rFonts w:ascii="Times New Roman" w:hAnsi="Times New Roman"/>
          <w:spacing w:val="-2"/>
          <w:w w:val="95"/>
          <w:sz w:val="19"/>
          <w:szCs w:val="19"/>
        </w:rPr>
        <w:t xml:space="preserve"> </w:t>
      </w:r>
      <w:r w:rsidRPr="000765B9">
        <w:rPr>
          <w:rFonts w:ascii="Times New Roman" w:hAnsi="Times New Roman"/>
          <w:w w:val="95"/>
          <w:sz w:val="19"/>
          <w:szCs w:val="19"/>
        </w:rPr>
        <w:t>shall</w:t>
      </w:r>
      <w:r w:rsidRPr="000765B9">
        <w:rPr>
          <w:rFonts w:ascii="Times New Roman" w:hAnsi="Times New Roman"/>
          <w:spacing w:val="-1"/>
          <w:w w:val="95"/>
          <w:sz w:val="19"/>
          <w:szCs w:val="19"/>
        </w:rPr>
        <w:t xml:space="preserve"> </w:t>
      </w:r>
      <w:r w:rsidRPr="000765B9">
        <w:rPr>
          <w:rFonts w:ascii="Times New Roman" w:hAnsi="Times New Roman"/>
          <w:w w:val="95"/>
          <w:sz w:val="19"/>
          <w:szCs w:val="19"/>
        </w:rPr>
        <w:t>be</w:t>
      </w:r>
      <w:r w:rsidRPr="000765B9">
        <w:rPr>
          <w:rFonts w:ascii="Times New Roman" w:hAnsi="Times New Roman"/>
          <w:spacing w:val="-2"/>
          <w:w w:val="95"/>
          <w:sz w:val="19"/>
          <w:szCs w:val="19"/>
        </w:rPr>
        <w:t xml:space="preserve"> </w:t>
      </w:r>
      <w:r w:rsidRPr="000765B9">
        <w:rPr>
          <w:rFonts w:ascii="Times New Roman" w:hAnsi="Times New Roman"/>
          <w:w w:val="95"/>
          <w:sz w:val="19"/>
          <w:szCs w:val="19"/>
        </w:rPr>
        <w:t>entitled</w:t>
      </w:r>
      <w:r w:rsidRPr="000765B9">
        <w:rPr>
          <w:rFonts w:ascii="Times New Roman" w:hAnsi="Times New Roman"/>
          <w:spacing w:val="-2"/>
          <w:w w:val="95"/>
          <w:sz w:val="19"/>
          <w:szCs w:val="19"/>
        </w:rPr>
        <w:t xml:space="preserve"> </w:t>
      </w:r>
      <w:r w:rsidRPr="000765B9">
        <w:rPr>
          <w:rFonts w:ascii="Times New Roman" w:hAnsi="Times New Roman"/>
          <w:w w:val="95"/>
          <w:sz w:val="19"/>
          <w:szCs w:val="19"/>
        </w:rPr>
        <w:t>to</w:t>
      </w:r>
      <w:r w:rsidRPr="000765B9">
        <w:rPr>
          <w:rFonts w:ascii="Times New Roman" w:hAnsi="Times New Roman"/>
          <w:spacing w:val="-3"/>
          <w:w w:val="95"/>
          <w:sz w:val="19"/>
          <w:szCs w:val="19"/>
        </w:rPr>
        <w:t xml:space="preserve"> </w:t>
      </w:r>
      <w:r w:rsidRPr="000765B9">
        <w:rPr>
          <w:rFonts w:ascii="Times New Roman" w:hAnsi="Times New Roman"/>
          <w:w w:val="95"/>
          <w:sz w:val="19"/>
          <w:szCs w:val="19"/>
        </w:rPr>
        <w:t>claim</w:t>
      </w:r>
      <w:r w:rsidRPr="000765B9">
        <w:rPr>
          <w:rFonts w:ascii="Times New Roman" w:hAnsi="Times New Roman"/>
          <w:spacing w:val="-2"/>
          <w:w w:val="95"/>
          <w:sz w:val="19"/>
          <w:szCs w:val="19"/>
        </w:rPr>
        <w:t xml:space="preserve"> </w:t>
      </w:r>
      <w:r w:rsidRPr="000765B9">
        <w:rPr>
          <w:rFonts w:ascii="Times New Roman" w:hAnsi="Times New Roman"/>
          <w:w w:val="95"/>
          <w:sz w:val="19"/>
          <w:szCs w:val="19"/>
        </w:rPr>
        <w:t>back</w:t>
      </w:r>
      <w:r w:rsidRPr="000765B9">
        <w:rPr>
          <w:rFonts w:ascii="Times New Roman" w:hAnsi="Times New Roman"/>
          <w:spacing w:val="-3"/>
          <w:w w:val="95"/>
          <w:sz w:val="19"/>
          <w:szCs w:val="19"/>
        </w:rPr>
        <w:t xml:space="preserve"> </w:t>
      </w:r>
      <w:r w:rsidRPr="000765B9">
        <w:rPr>
          <w:rFonts w:ascii="Times New Roman" w:hAnsi="Times New Roman"/>
          <w:w w:val="95"/>
          <w:sz w:val="19"/>
          <w:szCs w:val="19"/>
        </w:rPr>
        <w:t>from</w:t>
      </w:r>
      <w:r w:rsidRPr="000765B9">
        <w:rPr>
          <w:rFonts w:ascii="Times New Roman" w:hAnsi="Times New Roman"/>
          <w:spacing w:val="-1"/>
          <w:w w:val="95"/>
          <w:sz w:val="19"/>
          <w:szCs w:val="19"/>
        </w:rPr>
        <w:t xml:space="preserve"> </w:t>
      </w:r>
      <w:r w:rsidRPr="000765B9">
        <w:rPr>
          <w:rFonts w:ascii="Times New Roman" w:hAnsi="Times New Roman"/>
          <w:w w:val="95"/>
          <w:sz w:val="19"/>
          <w:szCs w:val="19"/>
        </w:rPr>
        <w:t>the</w:t>
      </w:r>
      <w:r w:rsidRPr="000765B9">
        <w:rPr>
          <w:rFonts w:ascii="Times New Roman" w:hAnsi="Times New Roman"/>
          <w:spacing w:val="-2"/>
          <w:w w:val="95"/>
          <w:sz w:val="19"/>
          <w:szCs w:val="19"/>
        </w:rPr>
        <w:t xml:space="preserve"> </w:t>
      </w:r>
      <w:r w:rsidRPr="000765B9">
        <w:rPr>
          <w:rFonts w:ascii="Times New Roman" w:hAnsi="Times New Roman"/>
          <w:w w:val="95"/>
          <w:sz w:val="19"/>
          <w:szCs w:val="19"/>
        </w:rPr>
        <w:t>other</w:t>
      </w:r>
      <w:r w:rsidRPr="000765B9">
        <w:rPr>
          <w:rFonts w:ascii="Times New Roman" w:hAnsi="Times New Roman"/>
          <w:spacing w:val="-37"/>
          <w:w w:val="95"/>
          <w:sz w:val="19"/>
          <w:szCs w:val="19"/>
        </w:rPr>
        <w:t xml:space="preserve"> </w:t>
      </w:r>
      <w:r w:rsidRPr="000765B9">
        <w:rPr>
          <w:rFonts w:ascii="Times New Roman" w:hAnsi="Times New Roman"/>
          <w:w w:val="95"/>
          <w:sz w:val="19"/>
          <w:szCs w:val="19"/>
        </w:rPr>
        <w:t>Party/ies</w:t>
      </w:r>
      <w:r w:rsidRPr="000765B9">
        <w:rPr>
          <w:rFonts w:ascii="Times New Roman" w:hAnsi="Times New Roman"/>
          <w:spacing w:val="-1"/>
          <w:w w:val="95"/>
          <w:sz w:val="19"/>
          <w:szCs w:val="19"/>
        </w:rPr>
        <w:t xml:space="preserve"> </w:t>
      </w:r>
      <w:r w:rsidRPr="000765B9">
        <w:rPr>
          <w:rFonts w:ascii="Times New Roman" w:hAnsi="Times New Roman"/>
          <w:w w:val="95"/>
          <w:sz w:val="19"/>
          <w:szCs w:val="19"/>
        </w:rPr>
        <w:t>that</w:t>
      </w:r>
      <w:r w:rsidRPr="000765B9">
        <w:rPr>
          <w:rFonts w:ascii="Times New Roman" w:hAnsi="Times New Roman"/>
          <w:spacing w:val="-1"/>
          <w:w w:val="95"/>
          <w:sz w:val="19"/>
          <w:szCs w:val="19"/>
        </w:rPr>
        <w:t xml:space="preserve"> </w:t>
      </w:r>
      <w:r w:rsidRPr="000765B9">
        <w:rPr>
          <w:rFonts w:ascii="Times New Roman" w:hAnsi="Times New Roman"/>
          <w:w w:val="95"/>
          <w:sz w:val="19"/>
          <w:szCs w:val="19"/>
        </w:rPr>
        <w:t>part</w:t>
      </w:r>
      <w:r w:rsidRPr="000765B9">
        <w:rPr>
          <w:rFonts w:ascii="Times New Roman" w:hAnsi="Times New Roman"/>
          <w:spacing w:val="-4"/>
          <w:w w:val="95"/>
          <w:sz w:val="19"/>
          <w:szCs w:val="19"/>
        </w:rPr>
        <w:t xml:space="preserve"> </w:t>
      </w:r>
      <w:r w:rsidRPr="000765B9">
        <w:rPr>
          <w:rFonts w:ascii="Times New Roman" w:hAnsi="Times New Roman"/>
          <w:w w:val="95"/>
          <w:sz w:val="19"/>
          <w:szCs w:val="19"/>
        </w:rPr>
        <w:t>of</w:t>
      </w:r>
      <w:r w:rsidRPr="000765B9">
        <w:rPr>
          <w:rFonts w:ascii="Times New Roman" w:hAnsi="Times New Roman"/>
          <w:spacing w:val="2"/>
          <w:w w:val="95"/>
          <w:sz w:val="19"/>
          <w:szCs w:val="19"/>
        </w:rPr>
        <w:t xml:space="preserve"> </w:t>
      </w:r>
      <w:r w:rsidRPr="000765B9">
        <w:rPr>
          <w:rFonts w:ascii="Times New Roman" w:hAnsi="Times New Roman"/>
          <w:w w:val="95"/>
          <w:sz w:val="19"/>
          <w:szCs w:val="19"/>
        </w:rPr>
        <w:t>the</w:t>
      </w:r>
      <w:r w:rsidRPr="000765B9">
        <w:rPr>
          <w:rFonts w:ascii="Times New Roman" w:hAnsi="Times New Roman"/>
          <w:spacing w:val="-2"/>
          <w:w w:val="95"/>
          <w:sz w:val="19"/>
          <w:szCs w:val="19"/>
        </w:rPr>
        <w:t xml:space="preserve"> </w:t>
      </w:r>
      <w:r w:rsidRPr="000765B9">
        <w:rPr>
          <w:rFonts w:ascii="Times New Roman" w:hAnsi="Times New Roman"/>
          <w:w w:val="95"/>
          <w:sz w:val="19"/>
          <w:szCs w:val="19"/>
        </w:rPr>
        <w:t>compensation</w:t>
      </w:r>
      <w:r w:rsidRPr="000765B9">
        <w:rPr>
          <w:rFonts w:ascii="Times New Roman" w:hAnsi="Times New Roman"/>
          <w:spacing w:val="-1"/>
          <w:w w:val="95"/>
          <w:sz w:val="19"/>
          <w:szCs w:val="19"/>
        </w:rPr>
        <w:t xml:space="preserve"> </w:t>
      </w:r>
      <w:r w:rsidRPr="000765B9">
        <w:rPr>
          <w:rFonts w:ascii="Times New Roman" w:hAnsi="Times New Roman"/>
          <w:w w:val="95"/>
          <w:sz w:val="19"/>
          <w:szCs w:val="19"/>
        </w:rPr>
        <w:t>corresponding</w:t>
      </w:r>
      <w:r w:rsidRPr="000765B9">
        <w:rPr>
          <w:rFonts w:ascii="Times New Roman" w:hAnsi="Times New Roman"/>
          <w:spacing w:val="-2"/>
          <w:w w:val="95"/>
          <w:sz w:val="19"/>
          <w:szCs w:val="19"/>
        </w:rPr>
        <w:t xml:space="preserve"> </w:t>
      </w:r>
      <w:r w:rsidRPr="000765B9">
        <w:rPr>
          <w:rFonts w:ascii="Times New Roman" w:hAnsi="Times New Roman"/>
          <w:w w:val="95"/>
          <w:sz w:val="19"/>
          <w:szCs w:val="19"/>
        </w:rPr>
        <w:t>to</w:t>
      </w:r>
      <w:r w:rsidRPr="000765B9">
        <w:rPr>
          <w:rFonts w:ascii="Times New Roman" w:hAnsi="Times New Roman"/>
          <w:spacing w:val="-3"/>
          <w:w w:val="95"/>
          <w:sz w:val="19"/>
          <w:szCs w:val="19"/>
        </w:rPr>
        <w:t xml:space="preserve"> </w:t>
      </w:r>
      <w:r w:rsidRPr="000765B9">
        <w:rPr>
          <w:rFonts w:ascii="Times New Roman" w:hAnsi="Times New Roman"/>
          <w:w w:val="95"/>
          <w:sz w:val="19"/>
          <w:szCs w:val="19"/>
        </w:rPr>
        <w:t>its/their</w:t>
      </w:r>
      <w:r w:rsidRPr="000765B9">
        <w:rPr>
          <w:rFonts w:ascii="Times New Roman" w:hAnsi="Times New Roman"/>
          <w:spacing w:val="1"/>
          <w:w w:val="95"/>
          <w:sz w:val="19"/>
          <w:szCs w:val="19"/>
        </w:rPr>
        <w:t xml:space="preserve"> </w:t>
      </w:r>
      <w:r w:rsidRPr="000765B9">
        <w:rPr>
          <w:rFonts w:ascii="Times New Roman" w:hAnsi="Times New Roman"/>
          <w:w w:val="95"/>
          <w:sz w:val="19"/>
          <w:szCs w:val="19"/>
        </w:rPr>
        <w:t>responsibility</w:t>
      </w:r>
      <w:r w:rsidRPr="000765B9">
        <w:rPr>
          <w:rFonts w:ascii="Times New Roman" w:hAnsi="Times New Roman"/>
          <w:spacing w:val="-1"/>
          <w:w w:val="95"/>
          <w:sz w:val="19"/>
          <w:szCs w:val="19"/>
        </w:rPr>
        <w:t xml:space="preserve"> </w:t>
      </w:r>
      <w:r w:rsidRPr="000765B9">
        <w:rPr>
          <w:rFonts w:ascii="Times New Roman" w:hAnsi="Times New Roman"/>
          <w:w w:val="95"/>
          <w:sz w:val="19"/>
          <w:szCs w:val="19"/>
        </w:rPr>
        <w:t>for</w:t>
      </w:r>
      <w:r w:rsidRPr="000765B9">
        <w:rPr>
          <w:rFonts w:ascii="Times New Roman" w:hAnsi="Times New Roman"/>
          <w:spacing w:val="3"/>
          <w:w w:val="95"/>
          <w:sz w:val="19"/>
          <w:szCs w:val="19"/>
        </w:rPr>
        <w:t xml:space="preserve"> </w:t>
      </w:r>
      <w:r w:rsidRPr="000765B9">
        <w:rPr>
          <w:rFonts w:ascii="Times New Roman" w:hAnsi="Times New Roman"/>
          <w:w w:val="95"/>
          <w:sz w:val="19"/>
          <w:szCs w:val="19"/>
        </w:rPr>
        <w:t>the</w:t>
      </w:r>
      <w:r w:rsidRPr="000765B9">
        <w:rPr>
          <w:rFonts w:ascii="Times New Roman" w:hAnsi="Times New Roman"/>
          <w:spacing w:val="-2"/>
          <w:w w:val="95"/>
          <w:sz w:val="19"/>
          <w:szCs w:val="19"/>
        </w:rPr>
        <w:t xml:space="preserve"> </w:t>
      </w:r>
      <w:r w:rsidRPr="000765B9">
        <w:rPr>
          <w:rFonts w:ascii="Times New Roman" w:hAnsi="Times New Roman"/>
          <w:w w:val="95"/>
          <w:sz w:val="19"/>
          <w:szCs w:val="19"/>
        </w:rPr>
        <w:t>damage.</w:t>
      </w:r>
    </w:p>
    <w:p w14:paraId="59ABBDB1" w14:textId="77777777" w:rsidR="000C55E8" w:rsidRPr="000765B9" w:rsidRDefault="000C55E8" w:rsidP="00F86695">
      <w:pPr>
        <w:widowControl w:val="0"/>
        <w:autoSpaceDE w:val="0"/>
        <w:autoSpaceDN w:val="0"/>
        <w:spacing w:line="276" w:lineRule="auto"/>
        <w:ind w:right="54"/>
        <w:rPr>
          <w:rFonts w:ascii="Times New Roman" w:eastAsia="Cambria" w:hAnsi="Times New Roman"/>
          <w:sz w:val="19"/>
          <w:szCs w:val="19"/>
        </w:rPr>
      </w:pPr>
    </w:p>
    <w:p w14:paraId="2C9912BB" w14:textId="77777777" w:rsidR="000C55E8" w:rsidRPr="000765B9" w:rsidRDefault="000C55E8" w:rsidP="00F86695">
      <w:pPr>
        <w:widowControl w:val="0"/>
        <w:numPr>
          <w:ilvl w:val="0"/>
          <w:numId w:val="53"/>
        </w:numPr>
        <w:tabs>
          <w:tab w:val="left" w:pos="411"/>
        </w:tabs>
        <w:autoSpaceDE w:val="0"/>
        <w:autoSpaceDN w:val="0"/>
        <w:spacing w:line="276" w:lineRule="auto"/>
        <w:ind w:right="54" w:hanging="311"/>
        <w:jc w:val="both"/>
        <w:rPr>
          <w:rFonts w:ascii="Times New Roman" w:hAnsi="Times New Roman"/>
          <w:sz w:val="19"/>
          <w:szCs w:val="19"/>
        </w:rPr>
      </w:pPr>
      <w:r w:rsidRPr="000765B9">
        <w:rPr>
          <w:rFonts w:ascii="Times New Roman" w:hAnsi="Times New Roman"/>
          <w:w w:val="90"/>
          <w:sz w:val="19"/>
          <w:szCs w:val="19"/>
        </w:rPr>
        <w:t>The</w:t>
      </w:r>
      <w:r w:rsidRPr="000765B9">
        <w:rPr>
          <w:rFonts w:ascii="Times New Roman" w:hAnsi="Times New Roman"/>
          <w:spacing w:val="12"/>
          <w:w w:val="90"/>
          <w:sz w:val="19"/>
          <w:szCs w:val="19"/>
        </w:rPr>
        <w:t xml:space="preserve"> </w:t>
      </w:r>
      <w:r w:rsidRPr="000765B9">
        <w:rPr>
          <w:rFonts w:ascii="Times New Roman" w:hAnsi="Times New Roman"/>
          <w:w w:val="90"/>
          <w:sz w:val="19"/>
          <w:szCs w:val="19"/>
        </w:rPr>
        <w:t>data</w:t>
      </w:r>
      <w:r w:rsidRPr="000765B9">
        <w:rPr>
          <w:rFonts w:ascii="Times New Roman" w:hAnsi="Times New Roman"/>
          <w:spacing w:val="12"/>
          <w:w w:val="90"/>
          <w:sz w:val="19"/>
          <w:szCs w:val="19"/>
        </w:rPr>
        <w:t xml:space="preserve"> </w:t>
      </w:r>
      <w:r w:rsidRPr="000765B9">
        <w:rPr>
          <w:rFonts w:ascii="Times New Roman" w:hAnsi="Times New Roman"/>
          <w:w w:val="90"/>
          <w:sz w:val="19"/>
          <w:szCs w:val="19"/>
        </w:rPr>
        <w:t>importer</w:t>
      </w:r>
      <w:r w:rsidRPr="000765B9">
        <w:rPr>
          <w:rFonts w:ascii="Times New Roman" w:hAnsi="Times New Roman"/>
          <w:spacing w:val="15"/>
          <w:w w:val="90"/>
          <w:sz w:val="19"/>
          <w:szCs w:val="19"/>
        </w:rPr>
        <w:t xml:space="preserve"> </w:t>
      </w:r>
      <w:r w:rsidRPr="000765B9">
        <w:rPr>
          <w:rFonts w:ascii="Times New Roman" w:hAnsi="Times New Roman"/>
          <w:w w:val="90"/>
          <w:sz w:val="19"/>
          <w:szCs w:val="19"/>
        </w:rPr>
        <w:t>may</w:t>
      </w:r>
      <w:r w:rsidRPr="000765B9">
        <w:rPr>
          <w:rFonts w:ascii="Times New Roman" w:hAnsi="Times New Roman"/>
          <w:spacing w:val="13"/>
          <w:w w:val="90"/>
          <w:sz w:val="19"/>
          <w:szCs w:val="19"/>
        </w:rPr>
        <w:t xml:space="preserve"> </w:t>
      </w:r>
      <w:r w:rsidRPr="000765B9">
        <w:rPr>
          <w:rFonts w:ascii="Times New Roman" w:hAnsi="Times New Roman"/>
          <w:w w:val="90"/>
          <w:sz w:val="19"/>
          <w:szCs w:val="19"/>
        </w:rPr>
        <w:t>not</w:t>
      </w:r>
      <w:r w:rsidRPr="000765B9">
        <w:rPr>
          <w:rFonts w:ascii="Times New Roman" w:hAnsi="Times New Roman"/>
          <w:spacing w:val="12"/>
          <w:w w:val="90"/>
          <w:sz w:val="19"/>
          <w:szCs w:val="19"/>
        </w:rPr>
        <w:t xml:space="preserve"> </w:t>
      </w:r>
      <w:r w:rsidRPr="000765B9">
        <w:rPr>
          <w:rFonts w:ascii="Times New Roman" w:hAnsi="Times New Roman"/>
          <w:w w:val="90"/>
          <w:sz w:val="19"/>
          <w:szCs w:val="19"/>
        </w:rPr>
        <w:t>invoke</w:t>
      </w:r>
      <w:r w:rsidRPr="000765B9">
        <w:rPr>
          <w:rFonts w:ascii="Times New Roman" w:hAnsi="Times New Roman"/>
          <w:spacing w:val="9"/>
          <w:w w:val="90"/>
          <w:sz w:val="19"/>
          <w:szCs w:val="19"/>
        </w:rPr>
        <w:t xml:space="preserve"> </w:t>
      </w:r>
      <w:r w:rsidRPr="000765B9">
        <w:rPr>
          <w:rFonts w:ascii="Times New Roman" w:hAnsi="Times New Roman"/>
          <w:w w:val="90"/>
          <w:sz w:val="19"/>
          <w:szCs w:val="19"/>
        </w:rPr>
        <w:t>the</w:t>
      </w:r>
      <w:r w:rsidRPr="000765B9">
        <w:rPr>
          <w:rFonts w:ascii="Times New Roman" w:hAnsi="Times New Roman"/>
          <w:spacing w:val="13"/>
          <w:w w:val="90"/>
          <w:sz w:val="19"/>
          <w:szCs w:val="19"/>
        </w:rPr>
        <w:t xml:space="preserve"> </w:t>
      </w:r>
      <w:r w:rsidRPr="000765B9">
        <w:rPr>
          <w:rFonts w:ascii="Times New Roman" w:hAnsi="Times New Roman"/>
          <w:w w:val="90"/>
          <w:sz w:val="19"/>
          <w:szCs w:val="19"/>
        </w:rPr>
        <w:t>conduct</w:t>
      </w:r>
      <w:r w:rsidRPr="000765B9">
        <w:rPr>
          <w:rFonts w:ascii="Times New Roman" w:hAnsi="Times New Roman"/>
          <w:spacing w:val="9"/>
          <w:w w:val="90"/>
          <w:sz w:val="19"/>
          <w:szCs w:val="19"/>
        </w:rPr>
        <w:t xml:space="preserve"> </w:t>
      </w:r>
      <w:r w:rsidRPr="000765B9">
        <w:rPr>
          <w:rFonts w:ascii="Times New Roman" w:hAnsi="Times New Roman"/>
          <w:w w:val="90"/>
          <w:sz w:val="19"/>
          <w:szCs w:val="19"/>
        </w:rPr>
        <w:t>of</w:t>
      </w:r>
      <w:r w:rsidRPr="000765B9">
        <w:rPr>
          <w:rFonts w:ascii="Times New Roman" w:hAnsi="Times New Roman"/>
          <w:spacing w:val="9"/>
          <w:w w:val="90"/>
          <w:sz w:val="19"/>
          <w:szCs w:val="19"/>
        </w:rPr>
        <w:t xml:space="preserve"> </w:t>
      </w:r>
      <w:r w:rsidRPr="000765B9">
        <w:rPr>
          <w:rFonts w:ascii="Times New Roman" w:hAnsi="Times New Roman"/>
          <w:w w:val="90"/>
          <w:sz w:val="19"/>
          <w:szCs w:val="19"/>
        </w:rPr>
        <w:t>a</w:t>
      </w:r>
      <w:r w:rsidRPr="000765B9">
        <w:rPr>
          <w:rFonts w:ascii="Times New Roman" w:hAnsi="Times New Roman"/>
          <w:spacing w:val="12"/>
          <w:w w:val="90"/>
          <w:sz w:val="19"/>
          <w:szCs w:val="19"/>
        </w:rPr>
        <w:t xml:space="preserve"> </w:t>
      </w:r>
      <w:r w:rsidRPr="000765B9">
        <w:rPr>
          <w:rFonts w:ascii="Times New Roman" w:hAnsi="Times New Roman"/>
          <w:w w:val="90"/>
          <w:sz w:val="19"/>
          <w:szCs w:val="19"/>
        </w:rPr>
        <w:t>processor</w:t>
      </w:r>
      <w:r w:rsidRPr="000765B9">
        <w:rPr>
          <w:rFonts w:ascii="Times New Roman" w:hAnsi="Times New Roman"/>
          <w:spacing w:val="11"/>
          <w:w w:val="90"/>
          <w:sz w:val="19"/>
          <w:szCs w:val="19"/>
        </w:rPr>
        <w:t xml:space="preserve"> </w:t>
      </w:r>
      <w:r w:rsidRPr="000765B9">
        <w:rPr>
          <w:rFonts w:ascii="Times New Roman" w:hAnsi="Times New Roman"/>
          <w:w w:val="90"/>
          <w:sz w:val="19"/>
          <w:szCs w:val="19"/>
        </w:rPr>
        <w:t>or</w:t>
      </w:r>
      <w:r w:rsidRPr="000765B9">
        <w:rPr>
          <w:rFonts w:ascii="Times New Roman" w:hAnsi="Times New Roman"/>
          <w:spacing w:val="12"/>
          <w:w w:val="90"/>
          <w:sz w:val="19"/>
          <w:szCs w:val="19"/>
        </w:rPr>
        <w:t xml:space="preserve"> </w:t>
      </w:r>
      <w:r w:rsidRPr="000765B9">
        <w:rPr>
          <w:rFonts w:ascii="Times New Roman" w:hAnsi="Times New Roman"/>
          <w:w w:val="90"/>
          <w:sz w:val="19"/>
          <w:szCs w:val="19"/>
        </w:rPr>
        <w:t>sub-processor</w:t>
      </w:r>
      <w:r w:rsidRPr="000765B9">
        <w:rPr>
          <w:rFonts w:ascii="Times New Roman" w:hAnsi="Times New Roman"/>
          <w:spacing w:val="18"/>
          <w:w w:val="90"/>
          <w:sz w:val="19"/>
          <w:szCs w:val="19"/>
        </w:rPr>
        <w:t xml:space="preserve"> </w:t>
      </w:r>
      <w:r w:rsidRPr="000765B9">
        <w:rPr>
          <w:rFonts w:ascii="Times New Roman" w:hAnsi="Times New Roman"/>
          <w:w w:val="90"/>
          <w:sz w:val="19"/>
          <w:szCs w:val="19"/>
        </w:rPr>
        <w:t>to</w:t>
      </w:r>
      <w:r w:rsidRPr="000765B9">
        <w:rPr>
          <w:rFonts w:ascii="Times New Roman" w:hAnsi="Times New Roman"/>
          <w:spacing w:val="10"/>
          <w:w w:val="90"/>
          <w:sz w:val="19"/>
          <w:szCs w:val="19"/>
        </w:rPr>
        <w:t xml:space="preserve"> </w:t>
      </w:r>
      <w:r w:rsidRPr="000765B9">
        <w:rPr>
          <w:rFonts w:ascii="Times New Roman" w:hAnsi="Times New Roman"/>
          <w:w w:val="90"/>
          <w:sz w:val="19"/>
          <w:szCs w:val="19"/>
        </w:rPr>
        <w:t>avoid</w:t>
      </w:r>
      <w:r w:rsidRPr="000765B9">
        <w:rPr>
          <w:rFonts w:ascii="Times New Roman" w:hAnsi="Times New Roman"/>
          <w:spacing w:val="13"/>
          <w:w w:val="90"/>
          <w:sz w:val="19"/>
          <w:szCs w:val="19"/>
        </w:rPr>
        <w:t xml:space="preserve"> </w:t>
      </w:r>
      <w:r w:rsidRPr="000765B9">
        <w:rPr>
          <w:rFonts w:ascii="Times New Roman" w:hAnsi="Times New Roman"/>
          <w:w w:val="90"/>
          <w:sz w:val="19"/>
          <w:szCs w:val="19"/>
        </w:rPr>
        <w:t>its</w:t>
      </w:r>
      <w:r w:rsidRPr="000765B9">
        <w:rPr>
          <w:rFonts w:ascii="Times New Roman" w:hAnsi="Times New Roman"/>
          <w:spacing w:val="11"/>
          <w:w w:val="90"/>
          <w:sz w:val="19"/>
          <w:szCs w:val="19"/>
        </w:rPr>
        <w:t xml:space="preserve"> </w:t>
      </w:r>
      <w:r w:rsidRPr="000765B9">
        <w:rPr>
          <w:rFonts w:ascii="Times New Roman" w:hAnsi="Times New Roman"/>
          <w:w w:val="90"/>
          <w:sz w:val="19"/>
          <w:szCs w:val="19"/>
        </w:rPr>
        <w:t>own</w:t>
      </w:r>
      <w:r w:rsidRPr="000765B9">
        <w:rPr>
          <w:rFonts w:ascii="Times New Roman" w:hAnsi="Times New Roman"/>
          <w:spacing w:val="11"/>
          <w:w w:val="90"/>
          <w:sz w:val="19"/>
          <w:szCs w:val="19"/>
        </w:rPr>
        <w:t xml:space="preserve"> </w:t>
      </w:r>
      <w:r w:rsidRPr="000765B9">
        <w:rPr>
          <w:rFonts w:ascii="Times New Roman" w:hAnsi="Times New Roman"/>
          <w:w w:val="90"/>
          <w:sz w:val="19"/>
          <w:szCs w:val="19"/>
        </w:rPr>
        <w:t>liability.</w:t>
      </w:r>
    </w:p>
    <w:p w14:paraId="07706B33" w14:textId="77777777" w:rsidR="000C55E8" w:rsidRPr="000765B9" w:rsidRDefault="000C55E8" w:rsidP="00F86695">
      <w:pPr>
        <w:spacing w:line="276" w:lineRule="auto"/>
        <w:ind w:right="54"/>
        <w:jc w:val="center"/>
        <w:rPr>
          <w:rFonts w:ascii="Times New Roman" w:hAnsi="Times New Roman"/>
          <w:i/>
          <w:w w:val="95"/>
          <w:sz w:val="19"/>
          <w:szCs w:val="19"/>
        </w:rPr>
      </w:pPr>
    </w:p>
    <w:p w14:paraId="7ECD4024" w14:textId="77777777" w:rsidR="000C55E8" w:rsidRPr="000765B9" w:rsidRDefault="000C55E8" w:rsidP="00F86695">
      <w:pPr>
        <w:spacing w:line="276" w:lineRule="auto"/>
        <w:ind w:right="54"/>
        <w:jc w:val="center"/>
        <w:rPr>
          <w:rFonts w:ascii="Times New Roman" w:hAnsi="Times New Roman"/>
          <w:i/>
          <w:w w:val="95"/>
          <w:sz w:val="19"/>
          <w:szCs w:val="19"/>
        </w:rPr>
      </w:pPr>
    </w:p>
    <w:p w14:paraId="2322A342" w14:textId="77777777" w:rsidR="000C55E8" w:rsidRPr="000765B9" w:rsidRDefault="000C55E8" w:rsidP="00F86695">
      <w:pPr>
        <w:spacing w:line="276" w:lineRule="auto"/>
        <w:ind w:right="54"/>
        <w:jc w:val="center"/>
        <w:rPr>
          <w:rFonts w:ascii="Times New Roman" w:hAnsi="Times New Roman"/>
          <w:i/>
          <w:sz w:val="19"/>
          <w:szCs w:val="19"/>
        </w:rPr>
      </w:pPr>
      <w:r w:rsidRPr="000765B9">
        <w:rPr>
          <w:rFonts w:ascii="Times New Roman" w:hAnsi="Times New Roman"/>
          <w:i/>
          <w:w w:val="95"/>
          <w:sz w:val="19"/>
          <w:szCs w:val="19"/>
        </w:rPr>
        <w:lastRenderedPageBreak/>
        <w:t>Clause</w:t>
      </w:r>
      <w:r w:rsidRPr="000765B9">
        <w:rPr>
          <w:rFonts w:ascii="Times New Roman" w:hAnsi="Times New Roman"/>
          <w:i/>
          <w:spacing w:val="-9"/>
          <w:w w:val="95"/>
          <w:sz w:val="19"/>
          <w:szCs w:val="19"/>
        </w:rPr>
        <w:t xml:space="preserve"> </w:t>
      </w:r>
      <w:r w:rsidRPr="000765B9">
        <w:rPr>
          <w:rFonts w:ascii="Times New Roman" w:hAnsi="Times New Roman"/>
          <w:i/>
          <w:w w:val="95"/>
          <w:sz w:val="19"/>
          <w:szCs w:val="19"/>
        </w:rPr>
        <w:t>12</w:t>
      </w:r>
    </w:p>
    <w:p w14:paraId="02DDF053" w14:textId="77777777" w:rsidR="000C55E8" w:rsidRPr="000765B9" w:rsidRDefault="000C55E8" w:rsidP="00F86695">
      <w:pPr>
        <w:widowControl w:val="0"/>
        <w:autoSpaceDE w:val="0"/>
        <w:autoSpaceDN w:val="0"/>
        <w:spacing w:line="276" w:lineRule="auto"/>
        <w:ind w:right="54"/>
        <w:jc w:val="center"/>
        <w:outlineLvl w:val="1"/>
        <w:rPr>
          <w:rFonts w:ascii="Times New Roman" w:eastAsia="Cambria" w:hAnsi="Times New Roman"/>
          <w:b/>
          <w:bCs/>
          <w:sz w:val="19"/>
          <w:szCs w:val="19"/>
        </w:rPr>
      </w:pPr>
      <w:r w:rsidRPr="000765B9">
        <w:rPr>
          <w:rFonts w:ascii="Times New Roman" w:eastAsia="Cambria" w:hAnsi="Times New Roman"/>
          <w:b/>
          <w:bCs/>
          <w:sz w:val="19"/>
          <w:szCs w:val="19"/>
        </w:rPr>
        <w:t>Supervision</w:t>
      </w:r>
    </w:p>
    <w:p w14:paraId="17594F5C" w14:textId="77777777" w:rsidR="000C55E8" w:rsidRPr="000765B9" w:rsidRDefault="000C55E8" w:rsidP="00F86695">
      <w:pPr>
        <w:widowControl w:val="0"/>
        <w:autoSpaceDE w:val="0"/>
        <w:autoSpaceDN w:val="0"/>
        <w:spacing w:line="276" w:lineRule="auto"/>
        <w:ind w:right="54"/>
        <w:outlineLvl w:val="1"/>
        <w:rPr>
          <w:rFonts w:ascii="Times New Roman" w:eastAsia="Cambria" w:hAnsi="Times New Roman"/>
          <w:b/>
          <w:bCs/>
          <w:sz w:val="19"/>
          <w:szCs w:val="19"/>
        </w:rPr>
      </w:pPr>
    </w:p>
    <w:p w14:paraId="58464088" w14:textId="77777777" w:rsidR="000C55E8" w:rsidRPr="000765B9" w:rsidRDefault="000C55E8" w:rsidP="00F86695">
      <w:pPr>
        <w:widowControl w:val="0"/>
        <w:numPr>
          <w:ilvl w:val="0"/>
          <w:numId w:val="51"/>
        </w:numPr>
        <w:tabs>
          <w:tab w:val="left" w:pos="411"/>
        </w:tabs>
        <w:autoSpaceDE w:val="0"/>
        <w:autoSpaceDN w:val="0"/>
        <w:spacing w:line="276" w:lineRule="auto"/>
        <w:ind w:right="54"/>
        <w:jc w:val="both"/>
        <w:rPr>
          <w:rFonts w:ascii="Times New Roman" w:hAnsi="Times New Roman"/>
          <w:sz w:val="19"/>
          <w:szCs w:val="19"/>
        </w:rPr>
      </w:pPr>
      <w:r w:rsidRPr="000765B9">
        <w:rPr>
          <w:rFonts w:ascii="Times New Roman" w:hAnsi="Times New Roman"/>
          <w:w w:val="95"/>
          <w:sz w:val="19"/>
          <w:szCs w:val="19"/>
        </w:rPr>
        <w:t>[Where the data exporter is established in an EU Member State:] The supervisory authority with responsibility for</w:t>
      </w:r>
      <w:r w:rsidRPr="000765B9">
        <w:rPr>
          <w:rFonts w:ascii="Times New Roman" w:hAnsi="Times New Roman"/>
          <w:spacing w:val="1"/>
          <w:w w:val="95"/>
          <w:sz w:val="19"/>
          <w:szCs w:val="19"/>
        </w:rPr>
        <w:t xml:space="preserve"> </w:t>
      </w:r>
      <w:r w:rsidRPr="000765B9">
        <w:rPr>
          <w:rFonts w:ascii="Times New Roman" w:hAnsi="Times New Roman"/>
          <w:w w:val="90"/>
          <w:sz w:val="19"/>
          <w:szCs w:val="19"/>
        </w:rPr>
        <w:t>ensuring compliance by the data exporter with Regulation (EU) 2016/679 as regards the data transfer, as indicated in</w:t>
      </w:r>
      <w:r w:rsidRPr="000765B9">
        <w:rPr>
          <w:rFonts w:ascii="Times New Roman" w:hAnsi="Times New Roman"/>
          <w:spacing w:val="1"/>
          <w:w w:val="90"/>
          <w:sz w:val="19"/>
          <w:szCs w:val="19"/>
        </w:rPr>
        <w:t xml:space="preserve"> </w:t>
      </w:r>
      <w:r w:rsidRPr="000765B9">
        <w:rPr>
          <w:rFonts w:ascii="Times New Roman" w:hAnsi="Times New Roman"/>
          <w:sz w:val="19"/>
          <w:szCs w:val="19"/>
        </w:rPr>
        <w:t>Annex I.C,</w:t>
      </w:r>
      <w:r w:rsidRPr="000765B9">
        <w:rPr>
          <w:rFonts w:ascii="Times New Roman" w:hAnsi="Times New Roman"/>
          <w:spacing w:val="1"/>
          <w:sz w:val="19"/>
          <w:szCs w:val="19"/>
        </w:rPr>
        <w:t xml:space="preserve"> </w:t>
      </w:r>
      <w:r w:rsidRPr="000765B9">
        <w:rPr>
          <w:rFonts w:ascii="Times New Roman" w:hAnsi="Times New Roman"/>
          <w:sz w:val="19"/>
          <w:szCs w:val="19"/>
        </w:rPr>
        <w:t>shall act</w:t>
      </w:r>
      <w:r w:rsidRPr="000765B9">
        <w:rPr>
          <w:rFonts w:ascii="Times New Roman" w:hAnsi="Times New Roman"/>
          <w:spacing w:val="1"/>
          <w:sz w:val="19"/>
          <w:szCs w:val="19"/>
        </w:rPr>
        <w:t xml:space="preserve"> </w:t>
      </w:r>
      <w:r w:rsidRPr="000765B9">
        <w:rPr>
          <w:rFonts w:ascii="Times New Roman" w:hAnsi="Times New Roman"/>
          <w:sz w:val="19"/>
          <w:szCs w:val="19"/>
        </w:rPr>
        <w:t>as competent</w:t>
      </w:r>
      <w:r w:rsidRPr="000765B9">
        <w:rPr>
          <w:rFonts w:ascii="Times New Roman" w:hAnsi="Times New Roman"/>
          <w:spacing w:val="1"/>
          <w:sz w:val="19"/>
          <w:szCs w:val="19"/>
        </w:rPr>
        <w:t xml:space="preserve"> </w:t>
      </w:r>
      <w:r w:rsidRPr="000765B9">
        <w:rPr>
          <w:rFonts w:ascii="Times New Roman" w:hAnsi="Times New Roman"/>
          <w:sz w:val="19"/>
          <w:szCs w:val="19"/>
        </w:rPr>
        <w:t>supervisory</w:t>
      </w:r>
      <w:r w:rsidRPr="000765B9">
        <w:rPr>
          <w:rFonts w:ascii="Times New Roman" w:hAnsi="Times New Roman"/>
          <w:spacing w:val="1"/>
          <w:sz w:val="19"/>
          <w:szCs w:val="19"/>
        </w:rPr>
        <w:t xml:space="preserve"> </w:t>
      </w:r>
      <w:r w:rsidRPr="000765B9">
        <w:rPr>
          <w:rFonts w:ascii="Times New Roman" w:hAnsi="Times New Roman"/>
          <w:sz w:val="19"/>
          <w:szCs w:val="19"/>
        </w:rPr>
        <w:t>authority.</w:t>
      </w:r>
    </w:p>
    <w:p w14:paraId="1A269686" w14:textId="77777777" w:rsidR="000C55E8" w:rsidRPr="000765B9" w:rsidRDefault="000C55E8" w:rsidP="00F86695">
      <w:pPr>
        <w:widowControl w:val="0"/>
        <w:autoSpaceDE w:val="0"/>
        <w:autoSpaceDN w:val="0"/>
        <w:spacing w:line="276" w:lineRule="auto"/>
        <w:ind w:right="54"/>
        <w:jc w:val="both"/>
        <w:rPr>
          <w:rFonts w:ascii="Times New Roman" w:eastAsia="Cambria" w:hAnsi="Times New Roman"/>
          <w:sz w:val="19"/>
          <w:szCs w:val="19"/>
        </w:rPr>
      </w:pPr>
    </w:p>
    <w:p w14:paraId="5569427C" w14:textId="77777777" w:rsidR="000C55E8" w:rsidRPr="000765B9" w:rsidRDefault="000C55E8" w:rsidP="00F86695">
      <w:pPr>
        <w:widowControl w:val="0"/>
        <w:numPr>
          <w:ilvl w:val="0"/>
          <w:numId w:val="51"/>
        </w:numPr>
        <w:tabs>
          <w:tab w:val="left" w:pos="411"/>
        </w:tabs>
        <w:autoSpaceDE w:val="0"/>
        <w:autoSpaceDN w:val="0"/>
        <w:spacing w:line="276" w:lineRule="auto"/>
        <w:ind w:right="54"/>
        <w:jc w:val="both"/>
        <w:rPr>
          <w:rFonts w:ascii="Times New Roman" w:hAnsi="Times New Roman"/>
          <w:sz w:val="19"/>
          <w:szCs w:val="19"/>
        </w:rPr>
      </w:pPr>
      <w:r w:rsidRPr="000765B9">
        <w:rPr>
          <w:rFonts w:ascii="Times New Roman" w:hAnsi="Times New Roman"/>
          <w:w w:val="90"/>
          <w:sz w:val="19"/>
          <w:szCs w:val="19"/>
        </w:rPr>
        <w:t>The</w:t>
      </w:r>
      <w:r w:rsidRPr="000765B9">
        <w:rPr>
          <w:rFonts w:ascii="Times New Roman" w:hAnsi="Times New Roman"/>
          <w:spacing w:val="10"/>
          <w:w w:val="90"/>
          <w:sz w:val="19"/>
          <w:szCs w:val="19"/>
        </w:rPr>
        <w:t xml:space="preserve"> </w:t>
      </w:r>
      <w:r w:rsidRPr="000765B9">
        <w:rPr>
          <w:rFonts w:ascii="Times New Roman" w:hAnsi="Times New Roman"/>
          <w:w w:val="90"/>
          <w:sz w:val="19"/>
          <w:szCs w:val="19"/>
        </w:rPr>
        <w:t>data</w:t>
      </w:r>
      <w:r w:rsidRPr="000765B9">
        <w:rPr>
          <w:rFonts w:ascii="Times New Roman" w:hAnsi="Times New Roman"/>
          <w:spacing w:val="12"/>
          <w:w w:val="90"/>
          <w:sz w:val="19"/>
          <w:szCs w:val="19"/>
        </w:rPr>
        <w:t xml:space="preserve"> </w:t>
      </w:r>
      <w:r w:rsidRPr="000765B9">
        <w:rPr>
          <w:rFonts w:ascii="Times New Roman" w:hAnsi="Times New Roman"/>
          <w:w w:val="90"/>
          <w:sz w:val="19"/>
          <w:szCs w:val="19"/>
        </w:rPr>
        <w:t>importer</w:t>
      </w:r>
      <w:r w:rsidRPr="000765B9">
        <w:rPr>
          <w:rFonts w:ascii="Times New Roman" w:hAnsi="Times New Roman"/>
          <w:spacing w:val="9"/>
          <w:w w:val="90"/>
          <w:sz w:val="19"/>
          <w:szCs w:val="19"/>
        </w:rPr>
        <w:t xml:space="preserve"> </w:t>
      </w:r>
      <w:r w:rsidRPr="000765B9">
        <w:rPr>
          <w:rFonts w:ascii="Times New Roman" w:hAnsi="Times New Roman"/>
          <w:w w:val="90"/>
          <w:sz w:val="19"/>
          <w:szCs w:val="19"/>
        </w:rPr>
        <w:t>agrees</w:t>
      </w:r>
      <w:r w:rsidRPr="000765B9">
        <w:rPr>
          <w:rFonts w:ascii="Times New Roman" w:hAnsi="Times New Roman"/>
          <w:spacing w:val="11"/>
          <w:w w:val="90"/>
          <w:sz w:val="19"/>
          <w:szCs w:val="19"/>
        </w:rPr>
        <w:t xml:space="preserve"> </w:t>
      </w:r>
      <w:r w:rsidRPr="000765B9">
        <w:rPr>
          <w:rFonts w:ascii="Times New Roman" w:hAnsi="Times New Roman"/>
          <w:w w:val="90"/>
          <w:sz w:val="19"/>
          <w:szCs w:val="19"/>
        </w:rPr>
        <w:t>to</w:t>
      </w:r>
      <w:r w:rsidRPr="000765B9">
        <w:rPr>
          <w:rFonts w:ascii="Times New Roman" w:hAnsi="Times New Roman"/>
          <w:spacing w:val="9"/>
          <w:w w:val="90"/>
          <w:sz w:val="19"/>
          <w:szCs w:val="19"/>
        </w:rPr>
        <w:t xml:space="preserve"> </w:t>
      </w:r>
      <w:r w:rsidRPr="000765B9">
        <w:rPr>
          <w:rFonts w:ascii="Times New Roman" w:hAnsi="Times New Roman"/>
          <w:w w:val="90"/>
          <w:sz w:val="19"/>
          <w:szCs w:val="19"/>
        </w:rPr>
        <w:t>submit</w:t>
      </w:r>
      <w:r w:rsidRPr="000765B9">
        <w:rPr>
          <w:rFonts w:ascii="Times New Roman" w:hAnsi="Times New Roman"/>
          <w:spacing w:val="11"/>
          <w:w w:val="90"/>
          <w:sz w:val="19"/>
          <w:szCs w:val="19"/>
        </w:rPr>
        <w:t xml:space="preserve"> </w:t>
      </w:r>
      <w:r w:rsidRPr="000765B9">
        <w:rPr>
          <w:rFonts w:ascii="Times New Roman" w:hAnsi="Times New Roman"/>
          <w:w w:val="90"/>
          <w:sz w:val="19"/>
          <w:szCs w:val="19"/>
        </w:rPr>
        <w:t>itself</w:t>
      </w:r>
      <w:r w:rsidRPr="000765B9">
        <w:rPr>
          <w:rFonts w:ascii="Times New Roman" w:hAnsi="Times New Roman"/>
          <w:spacing w:val="15"/>
          <w:w w:val="90"/>
          <w:sz w:val="19"/>
          <w:szCs w:val="19"/>
        </w:rPr>
        <w:t xml:space="preserve"> </w:t>
      </w:r>
      <w:r w:rsidRPr="000765B9">
        <w:rPr>
          <w:rFonts w:ascii="Times New Roman" w:hAnsi="Times New Roman"/>
          <w:w w:val="90"/>
          <w:sz w:val="19"/>
          <w:szCs w:val="19"/>
        </w:rPr>
        <w:t>to</w:t>
      </w:r>
      <w:r w:rsidRPr="000765B9">
        <w:rPr>
          <w:rFonts w:ascii="Times New Roman" w:hAnsi="Times New Roman"/>
          <w:spacing w:val="9"/>
          <w:w w:val="90"/>
          <w:sz w:val="19"/>
          <w:szCs w:val="19"/>
        </w:rPr>
        <w:t xml:space="preserve"> </w:t>
      </w:r>
      <w:r w:rsidRPr="000765B9">
        <w:rPr>
          <w:rFonts w:ascii="Times New Roman" w:hAnsi="Times New Roman"/>
          <w:w w:val="90"/>
          <w:sz w:val="19"/>
          <w:szCs w:val="19"/>
        </w:rPr>
        <w:t>the</w:t>
      </w:r>
      <w:r w:rsidRPr="000765B9">
        <w:rPr>
          <w:rFonts w:ascii="Times New Roman" w:hAnsi="Times New Roman"/>
          <w:spacing w:val="11"/>
          <w:w w:val="90"/>
          <w:sz w:val="19"/>
          <w:szCs w:val="19"/>
        </w:rPr>
        <w:t xml:space="preserve"> </w:t>
      </w:r>
      <w:r w:rsidRPr="000765B9">
        <w:rPr>
          <w:rFonts w:ascii="Times New Roman" w:hAnsi="Times New Roman"/>
          <w:w w:val="90"/>
          <w:sz w:val="19"/>
          <w:szCs w:val="19"/>
        </w:rPr>
        <w:t>jurisdiction</w:t>
      </w:r>
      <w:r w:rsidRPr="000765B9">
        <w:rPr>
          <w:rFonts w:ascii="Times New Roman" w:hAnsi="Times New Roman"/>
          <w:spacing w:val="11"/>
          <w:w w:val="90"/>
          <w:sz w:val="19"/>
          <w:szCs w:val="19"/>
        </w:rPr>
        <w:t xml:space="preserve"> </w:t>
      </w:r>
      <w:r w:rsidRPr="000765B9">
        <w:rPr>
          <w:rFonts w:ascii="Times New Roman" w:hAnsi="Times New Roman"/>
          <w:w w:val="90"/>
          <w:sz w:val="19"/>
          <w:szCs w:val="19"/>
        </w:rPr>
        <w:t>of</w:t>
      </w:r>
      <w:r w:rsidRPr="000765B9">
        <w:rPr>
          <w:rFonts w:ascii="Times New Roman" w:hAnsi="Times New Roman"/>
          <w:spacing w:val="9"/>
          <w:w w:val="90"/>
          <w:sz w:val="19"/>
          <w:szCs w:val="19"/>
        </w:rPr>
        <w:t xml:space="preserve"> </w:t>
      </w:r>
      <w:r w:rsidRPr="000765B9">
        <w:rPr>
          <w:rFonts w:ascii="Times New Roman" w:hAnsi="Times New Roman"/>
          <w:w w:val="90"/>
          <w:sz w:val="19"/>
          <w:szCs w:val="19"/>
        </w:rPr>
        <w:t>and</w:t>
      </w:r>
      <w:r w:rsidRPr="000765B9">
        <w:rPr>
          <w:rFonts w:ascii="Times New Roman" w:hAnsi="Times New Roman"/>
          <w:spacing w:val="10"/>
          <w:w w:val="90"/>
          <w:sz w:val="19"/>
          <w:szCs w:val="19"/>
        </w:rPr>
        <w:t xml:space="preserve"> </w:t>
      </w:r>
      <w:r w:rsidRPr="000765B9">
        <w:rPr>
          <w:rFonts w:ascii="Times New Roman" w:hAnsi="Times New Roman"/>
          <w:w w:val="90"/>
          <w:sz w:val="19"/>
          <w:szCs w:val="19"/>
        </w:rPr>
        <w:t>cooperate</w:t>
      </w:r>
      <w:r w:rsidRPr="000765B9">
        <w:rPr>
          <w:rFonts w:ascii="Times New Roman" w:hAnsi="Times New Roman"/>
          <w:spacing w:val="11"/>
          <w:w w:val="90"/>
          <w:sz w:val="19"/>
          <w:szCs w:val="19"/>
        </w:rPr>
        <w:t xml:space="preserve"> </w:t>
      </w:r>
      <w:r w:rsidRPr="000765B9">
        <w:rPr>
          <w:rFonts w:ascii="Times New Roman" w:hAnsi="Times New Roman"/>
          <w:w w:val="90"/>
          <w:sz w:val="19"/>
          <w:szCs w:val="19"/>
        </w:rPr>
        <w:t>with</w:t>
      </w:r>
      <w:r w:rsidRPr="000765B9">
        <w:rPr>
          <w:rFonts w:ascii="Times New Roman" w:hAnsi="Times New Roman"/>
          <w:spacing w:val="11"/>
          <w:w w:val="90"/>
          <w:sz w:val="19"/>
          <w:szCs w:val="19"/>
        </w:rPr>
        <w:t xml:space="preserve"> </w:t>
      </w:r>
      <w:r w:rsidRPr="000765B9">
        <w:rPr>
          <w:rFonts w:ascii="Times New Roman" w:hAnsi="Times New Roman"/>
          <w:w w:val="90"/>
          <w:sz w:val="19"/>
          <w:szCs w:val="19"/>
        </w:rPr>
        <w:t>the</w:t>
      </w:r>
      <w:r w:rsidRPr="000765B9">
        <w:rPr>
          <w:rFonts w:ascii="Times New Roman" w:hAnsi="Times New Roman"/>
          <w:spacing w:val="11"/>
          <w:w w:val="90"/>
          <w:sz w:val="19"/>
          <w:szCs w:val="19"/>
        </w:rPr>
        <w:t xml:space="preserve"> </w:t>
      </w:r>
      <w:r w:rsidRPr="000765B9">
        <w:rPr>
          <w:rFonts w:ascii="Times New Roman" w:hAnsi="Times New Roman"/>
          <w:w w:val="90"/>
          <w:sz w:val="19"/>
          <w:szCs w:val="19"/>
        </w:rPr>
        <w:t>competent</w:t>
      </w:r>
      <w:r w:rsidRPr="000765B9">
        <w:rPr>
          <w:rFonts w:ascii="Times New Roman" w:hAnsi="Times New Roman"/>
          <w:spacing w:val="11"/>
          <w:w w:val="90"/>
          <w:sz w:val="19"/>
          <w:szCs w:val="19"/>
        </w:rPr>
        <w:t xml:space="preserve"> </w:t>
      </w:r>
      <w:r w:rsidRPr="000765B9">
        <w:rPr>
          <w:rFonts w:ascii="Times New Roman" w:hAnsi="Times New Roman"/>
          <w:w w:val="90"/>
          <w:sz w:val="19"/>
          <w:szCs w:val="19"/>
        </w:rPr>
        <w:t>supervisory</w:t>
      </w:r>
      <w:r w:rsidRPr="000765B9">
        <w:rPr>
          <w:rFonts w:ascii="Times New Roman" w:hAnsi="Times New Roman"/>
          <w:spacing w:val="12"/>
          <w:w w:val="90"/>
          <w:sz w:val="19"/>
          <w:szCs w:val="19"/>
        </w:rPr>
        <w:t xml:space="preserve"> </w:t>
      </w:r>
      <w:r w:rsidRPr="000765B9">
        <w:rPr>
          <w:rFonts w:ascii="Times New Roman" w:hAnsi="Times New Roman"/>
          <w:w w:val="90"/>
          <w:sz w:val="19"/>
          <w:szCs w:val="19"/>
        </w:rPr>
        <w:t>authority</w:t>
      </w:r>
      <w:r w:rsidRPr="000765B9">
        <w:rPr>
          <w:rFonts w:ascii="Times New Roman" w:hAnsi="Times New Roman"/>
          <w:spacing w:val="-36"/>
          <w:w w:val="90"/>
          <w:sz w:val="19"/>
          <w:szCs w:val="19"/>
        </w:rPr>
        <w:t xml:space="preserve"> </w:t>
      </w:r>
      <w:r w:rsidRPr="000765B9">
        <w:rPr>
          <w:rFonts w:ascii="Times New Roman" w:hAnsi="Times New Roman"/>
          <w:w w:val="90"/>
          <w:sz w:val="19"/>
          <w:szCs w:val="19"/>
        </w:rPr>
        <w:t>in</w:t>
      </w:r>
      <w:r w:rsidRPr="000765B9">
        <w:rPr>
          <w:rFonts w:ascii="Times New Roman" w:hAnsi="Times New Roman"/>
          <w:spacing w:val="15"/>
          <w:w w:val="90"/>
          <w:sz w:val="19"/>
          <w:szCs w:val="19"/>
        </w:rPr>
        <w:t xml:space="preserve"> </w:t>
      </w:r>
      <w:r w:rsidRPr="000765B9">
        <w:rPr>
          <w:rFonts w:ascii="Times New Roman" w:hAnsi="Times New Roman"/>
          <w:w w:val="90"/>
          <w:sz w:val="19"/>
          <w:szCs w:val="19"/>
        </w:rPr>
        <w:t>any</w:t>
      </w:r>
      <w:r w:rsidRPr="000765B9">
        <w:rPr>
          <w:rFonts w:ascii="Times New Roman" w:hAnsi="Times New Roman"/>
          <w:spacing w:val="14"/>
          <w:w w:val="90"/>
          <w:sz w:val="19"/>
          <w:szCs w:val="19"/>
        </w:rPr>
        <w:t xml:space="preserve"> </w:t>
      </w:r>
      <w:r w:rsidRPr="000765B9">
        <w:rPr>
          <w:rFonts w:ascii="Times New Roman" w:hAnsi="Times New Roman"/>
          <w:w w:val="90"/>
          <w:sz w:val="19"/>
          <w:szCs w:val="19"/>
        </w:rPr>
        <w:t>procedures</w:t>
      </w:r>
      <w:r w:rsidRPr="000765B9">
        <w:rPr>
          <w:rFonts w:ascii="Times New Roman" w:hAnsi="Times New Roman"/>
          <w:spacing w:val="13"/>
          <w:w w:val="90"/>
          <w:sz w:val="19"/>
          <w:szCs w:val="19"/>
        </w:rPr>
        <w:t xml:space="preserve"> </w:t>
      </w:r>
      <w:r w:rsidRPr="000765B9">
        <w:rPr>
          <w:rFonts w:ascii="Times New Roman" w:hAnsi="Times New Roman"/>
          <w:w w:val="90"/>
          <w:sz w:val="19"/>
          <w:szCs w:val="19"/>
        </w:rPr>
        <w:t>aimed</w:t>
      </w:r>
      <w:r w:rsidRPr="000765B9">
        <w:rPr>
          <w:rFonts w:ascii="Times New Roman" w:hAnsi="Times New Roman"/>
          <w:spacing w:val="14"/>
          <w:w w:val="90"/>
          <w:sz w:val="19"/>
          <w:szCs w:val="19"/>
        </w:rPr>
        <w:t xml:space="preserve"> </w:t>
      </w:r>
      <w:r w:rsidRPr="000765B9">
        <w:rPr>
          <w:rFonts w:ascii="Times New Roman" w:hAnsi="Times New Roman"/>
          <w:w w:val="90"/>
          <w:sz w:val="19"/>
          <w:szCs w:val="19"/>
        </w:rPr>
        <w:t>at</w:t>
      </w:r>
      <w:r w:rsidRPr="000765B9">
        <w:rPr>
          <w:rFonts w:ascii="Times New Roman" w:hAnsi="Times New Roman"/>
          <w:spacing w:val="13"/>
          <w:w w:val="90"/>
          <w:sz w:val="19"/>
          <w:szCs w:val="19"/>
        </w:rPr>
        <w:t xml:space="preserve"> </w:t>
      </w:r>
      <w:r w:rsidRPr="000765B9">
        <w:rPr>
          <w:rFonts w:ascii="Times New Roman" w:hAnsi="Times New Roman"/>
          <w:w w:val="90"/>
          <w:sz w:val="19"/>
          <w:szCs w:val="19"/>
        </w:rPr>
        <w:t>ensuring</w:t>
      </w:r>
      <w:r w:rsidRPr="000765B9">
        <w:rPr>
          <w:rFonts w:ascii="Times New Roman" w:hAnsi="Times New Roman"/>
          <w:spacing w:val="14"/>
          <w:w w:val="90"/>
          <w:sz w:val="19"/>
          <w:szCs w:val="19"/>
        </w:rPr>
        <w:t xml:space="preserve"> </w:t>
      </w:r>
      <w:r w:rsidRPr="000765B9">
        <w:rPr>
          <w:rFonts w:ascii="Times New Roman" w:hAnsi="Times New Roman"/>
          <w:w w:val="90"/>
          <w:sz w:val="19"/>
          <w:szCs w:val="19"/>
        </w:rPr>
        <w:t>compliance</w:t>
      </w:r>
      <w:r w:rsidRPr="000765B9">
        <w:rPr>
          <w:rFonts w:ascii="Times New Roman" w:hAnsi="Times New Roman"/>
          <w:spacing w:val="14"/>
          <w:w w:val="90"/>
          <w:sz w:val="19"/>
          <w:szCs w:val="19"/>
        </w:rPr>
        <w:t xml:space="preserve"> </w:t>
      </w:r>
      <w:r w:rsidRPr="000765B9">
        <w:rPr>
          <w:rFonts w:ascii="Times New Roman" w:hAnsi="Times New Roman"/>
          <w:w w:val="90"/>
          <w:sz w:val="19"/>
          <w:szCs w:val="19"/>
        </w:rPr>
        <w:t>with</w:t>
      </w:r>
      <w:r w:rsidRPr="000765B9">
        <w:rPr>
          <w:rFonts w:ascii="Times New Roman" w:hAnsi="Times New Roman"/>
          <w:spacing w:val="15"/>
          <w:w w:val="90"/>
          <w:sz w:val="19"/>
          <w:szCs w:val="19"/>
        </w:rPr>
        <w:t xml:space="preserve"> </w:t>
      </w:r>
      <w:r w:rsidRPr="000765B9">
        <w:rPr>
          <w:rFonts w:ascii="Times New Roman" w:hAnsi="Times New Roman"/>
          <w:w w:val="90"/>
          <w:sz w:val="19"/>
          <w:szCs w:val="19"/>
        </w:rPr>
        <w:t>these</w:t>
      </w:r>
      <w:r w:rsidRPr="000765B9">
        <w:rPr>
          <w:rFonts w:ascii="Times New Roman" w:hAnsi="Times New Roman"/>
          <w:spacing w:val="14"/>
          <w:w w:val="90"/>
          <w:sz w:val="19"/>
          <w:szCs w:val="19"/>
        </w:rPr>
        <w:t xml:space="preserve"> </w:t>
      </w:r>
      <w:r w:rsidRPr="000765B9">
        <w:rPr>
          <w:rFonts w:ascii="Times New Roman" w:hAnsi="Times New Roman"/>
          <w:w w:val="90"/>
          <w:sz w:val="19"/>
          <w:szCs w:val="19"/>
        </w:rPr>
        <w:t>Clauses.</w:t>
      </w:r>
      <w:r w:rsidRPr="000765B9">
        <w:rPr>
          <w:rFonts w:ascii="Times New Roman" w:hAnsi="Times New Roman"/>
          <w:spacing w:val="14"/>
          <w:w w:val="90"/>
          <w:sz w:val="19"/>
          <w:szCs w:val="19"/>
        </w:rPr>
        <w:t xml:space="preserve"> </w:t>
      </w:r>
      <w:r w:rsidRPr="000765B9">
        <w:rPr>
          <w:rFonts w:ascii="Times New Roman" w:hAnsi="Times New Roman"/>
          <w:w w:val="90"/>
          <w:sz w:val="19"/>
          <w:szCs w:val="19"/>
        </w:rPr>
        <w:t>In</w:t>
      </w:r>
      <w:r w:rsidRPr="000765B9">
        <w:rPr>
          <w:rFonts w:ascii="Times New Roman" w:hAnsi="Times New Roman"/>
          <w:spacing w:val="13"/>
          <w:w w:val="90"/>
          <w:sz w:val="19"/>
          <w:szCs w:val="19"/>
        </w:rPr>
        <w:t xml:space="preserve"> </w:t>
      </w:r>
      <w:r w:rsidRPr="000765B9">
        <w:rPr>
          <w:rFonts w:ascii="Times New Roman" w:hAnsi="Times New Roman"/>
          <w:w w:val="90"/>
          <w:sz w:val="19"/>
          <w:szCs w:val="19"/>
        </w:rPr>
        <w:t>particular,</w:t>
      </w:r>
      <w:r w:rsidRPr="000765B9">
        <w:rPr>
          <w:rFonts w:ascii="Times New Roman" w:hAnsi="Times New Roman"/>
          <w:spacing w:val="14"/>
          <w:w w:val="90"/>
          <w:sz w:val="19"/>
          <w:szCs w:val="19"/>
        </w:rPr>
        <w:t xml:space="preserve"> </w:t>
      </w:r>
      <w:r w:rsidRPr="000765B9">
        <w:rPr>
          <w:rFonts w:ascii="Times New Roman" w:hAnsi="Times New Roman"/>
          <w:w w:val="90"/>
          <w:sz w:val="19"/>
          <w:szCs w:val="19"/>
        </w:rPr>
        <w:t>the</w:t>
      </w:r>
      <w:r w:rsidRPr="000765B9">
        <w:rPr>
          <w:rFonts w:ascii="Times New Roman" w:hAnsi="Times New Roman"/>
          <w:spacing w:val="14"/>
          <w:w w:val="90"/>
          <w:sz w:val="19"/>
          <w:szCs w:val="19"/>
        </w:rPr>
        <w:t xml:space="preserve"> </w:t>
      </w:r>
      <w:r w:rsidRPr="000765B9">
        <w:rPr>
          <w:rFonts w:ascii="Times New Roman" w:hAnsi="Times New Roman"/>
          <w:w w:val="90"/>
          <w:sz w:val="19"/>
          <w:szCs w:val="19"/>
        </w:rPr>
        <w:t>data</w:t>
      </w:r>
      <w:r w:rsidRPr="000765B9">
        <w:rPr>
          <w:rFonts w:ascii="Times New Roman" w:hAnsi="Times New Roman"/>
          <w:spacing w:val="14"/>
          <w:w w:val="90"/>
          <w:sz w:val="19"/>
          <w:szCs w:val="19"/>
        </w:rPr>
        <w:t xml:space="preserve"> </w:t>
      </w:r>
      <w:r w:rsidRPr="000765B9">
        <w:rPr>
          <w:rFonts w:ascii="Times New Roman" w:hAnsi="Times New Roman"/>
          <w:w w:val="90"/>
          <w:sz w:val="19"/>
          <w:szCs w:val="19"/>
        </w:rPr>
        <w:t>importer</w:t>
      </w:r>
      <w:r w:rsidRPr="000765B9">
        <w:rPr>
          <w:rFonts w:ascii="Times New Roman" w:hAnsi="Times New Roman"/>
          <w:spacing w:val="12"/>
          <w:w w:val="90"/>
          <w:sz w:val="19"/>
          <w:szCs w:val="19"/>
        </w:rPr>
        <w:t xml:space="preserve"> </w:t>
      </w:r>
      <w:r w:rsidRPr="000765B9">
        <w:rPr>
          <w:rFonts w:ascii="Times New Roman" w:hAnsi="Times New Roman"/>
          <w:w w:val="90"/>
          <w:sz w:val="19"/>
          <w:szCs w:val="19"/>
        </w:rPr>
        <w:t>agrees</w:t>
      </w:r>
      <w:r w:rsidRPr="000765B9">
        <w:rPr>
          <w:rFonts w:ascii="Times New Roman" w:hAnsi="Times New Roman"/>
          <w:spacing w:val="14"/>
          <w:w w:val="90"/>
          <w:sz w:val="19"/>
          <w:szCs w:val="19"/>
        </w:rPr>
        <w:t xml:space="preserve"> </w:t>
      </w:r>
      <w:r w:rsidRPr="000765B9">
        <w:rPr>
          <w:rFonts w:ascii="Times New Roman" w:hAnsi="Times New Roman"/>
          <w:w w:val="90"/>
          <w:sz w:val="19"/>
          <w:szCs w:val="19"/>
        </w:rPr>
        <w:t>to</w:t>
      </w:r>
      <w:r w:rsidRPr="000765B9">
        <w:rPr>
          <w:rFonts w:ascii="Times New Roman" w:hAnsi="Times New Roman"/>
          <w:spacing w:val="13"/>
          <w:w w:val="90"/>
          <w:sz w:val="19"/>
          <w:szCs w:val="19"/>
        </w:rPr>
        <w:t xml:space="preserve"> </w:t>
      </w:r>
      <w:r w:rsidRPr="000765B9">
        <w:rPr>
          <w:rFonts w:ascii="Times New Roman" w:hAnsi="Times New Roman"/>
          <w:w w:val="90"/>
          <w:sz w:val="19"/>
          <w:szCs w:val="19"/>
        </w:rPr>
        <w:t>respond</w:t>
      </w:r>
      <w:r w:rsidRPr="000765B9">
        <w:rPr>
          <w:rFonts w:ascii="Times New Roman" w:hAnsi="Times New Roman"/>
          <w:spacing w:val="-35"/>
          <w:w w:val="90"/>
          <w:sz w:val="19"/>
          <w:szCs w:val="19"/>
        </w:rPr>
        <w:t xml:space="preserve"> </w:t>
      </w:r>
      <w:r w:rsidRPr="000765B9">
        <w:rPr>
          <w:rFonts w:ascii="Times New Roman" w:hAnsi="Times New Roman"/>
          <w:w w:val="90"/>
          <w:sz w:val="19"/>
          <w:szCs w:val="19"/>
        </w:rPr>
        <w:t>to enquiries, submit to audits and comply with</w:t>
      </w:r>
      <w:r w:rsidRPr="000765B9">
        <w:rPr>
          <w:rFonts w:ascii="Times New Roman" w:hAnsi="Times New Roman"/>
          <w:spacing w:val="1"/>
          <w:w w:val="90"/>
          <w:sz w:val="19"/>
          <w:szCs w:val="19"/>
        </w:rPr>
        <w:t xml:space="preserve"> </w:t>
      </w:r>
      <w:r w:rsidRPr="000765B9">
        <w:rPr>
          <w:rFonts w:ascii="Times New Roman" w:hAnsi="Times New Roman"/>
          <w:w w:val="90"/>
          <w:sz w:val="19"/>
          <w:szCs w:val="19"/>
        </w:rPr>
        <w:t>the measures adopted by the supervisory authority, including remedial</w:t>
      </w:r>
      <w:r w:rsidRPr="000765B9">
        <w:rPr>
          <w:rFonts w:ascii="Times New Roman" w:hAnsi="Times New Roman"/>
          <w:spacing w:val="1"/>
          <w:w w:val="90"/>
          <w:sz w:val="19"/>
          <w:szCs w:val="19"/>
        </w:rPr>
        <w:t xml:space="preserve"> </w:t>
      </w:r>
      <w:r w:rsidRPr="000765B9">
        <w:rPr>
          <w:rFonts w:ascii="Times New Roman" w:hAnsi="Times New Roman"/>
          <w:w w:val="90"/>
          <w:sz w:val="19"/>
          <w:szCs w:val="19"/>
        </w:rPr>
        <w:t>and compensatory measures. It shall provide the supervisory authority with written confirmation that the necessary</w:t>
      </w:r>
      <w:r w:rsidRPr="000765B9">
        <w:rPr>
          <w:rFonts w:ascii="Times New Roman" w:hAnsi="Times New Roman"/>
          <w:spacing w:val="1"/>
          <w:w w:val="90"/>
          <w:sz w:val="19"/>
          <w:szCs w:val="19"/>
        </w:rPr>
        <w:t xml:space="preserve"> </w:t>
      </w:r>
      <w:r w:rsidRPr="000765B9">
        <w:rPr>
          <w:rFonts w:ascii="Times New Roman" w:hAnsi="Times New Roman"/>
          <w:sz w:val="19"/>
          <w:szCs w:val="19"/>
        </w:rPr>
        <w:t>actions</w:t>
      </w:r>
      <w:r w:rsidRPr="000765B9">
        <w:rPr>
          <w:rFonts w:ascii="Times New Roman" w:hAnsi="Times New Roman"/>
          <w:spacing w:val="3"/>
          <w:sz w:val="19"/>
          <w:szCs w:val="19"/>
        </w:rPr>
        <w:t xml:space="preserve"> </w:t>
      </w:r>
      <w:r w:rsidRPr="000765B9">
        <w:rPr>
          <w:rFonts w:ascii="Times New Roman" w:hAnsi="Times New Roman"/>
          <w:sz w:val="19"/>
          <w:szCs w:val="19"/>
        </w:rPr>
        <w:t>have</w:t>
      </w:r>
      <w:r w:rsidRPr="000765B9">
        <w:rPr>
          <w:rFonts w:ascii="Times New Roman" w:hAnsi="Times New Roman"/>
          <w:spacing w:val="3"/>
          <w:sz w:val="19"/>
          <w:szCs w:val="19"/>
        </w:rPr>
        <w:t xml:space="preserve"> </w:t>
      </w:r>
      <w:r w:rsidRPr="000765B9">
        <w:rPr>
          <w:rFonts w:ascii="Times New Roman" w:hAnsi="Times New Roman"/>
          <w:sz w:val="19"/>
          <w:szCs w:val="19"/>
        </w:rPr>
        <w:t>been</w:t>
      </w:r>
      <w:r w:rsidRPr="000765B9">
        <w:rPr>
          <w:rFonts w:ascii="Times New Roman" w:hAnsi="Times New Roman"/>
          <w:spacing w:val="4"/>
          <w:sz w:val="19"/>
          <w:szCs w:val="19"/>
        </w:rPr>
        <w:t xml:space="preserve"> </w:t>
      </w:r>
      <w:r w:rsidRPr="000765B9">
        <w:rPr>
          <w:rFonts w:ascii="Times New Roman" w:hAnsi="Times New Roman"/>
          <w:sz w:val="19"/>
          <w:szCs w:val="19"/>
        </w:rPr>
        <w:t>taken.</w:t>
      </w:r>
    </w:p>
    <w:p w14:paraId="4228648A" w14:textId="77777777" w:rsidR="000C55E8" w:rsidRPr="000765B9" w:rsidRDefault="000C55E8" w:rsidP="00F86695">
      <w:pPr>
        <w:widowControl w:val="0"/>
        <w:autoSpaceDE w:val="0"/>
        <w:autoSpaceDN w:val="0"/>
        <w:spacing w:line="276" w:lineRule="auto"/>
        <w:ind w:right="54"/>
        <w:rPr>
          <w:rFonts w:ascii="Times New Roman" w:eastAsia="Cambria" w:hAnsi="Times New Roman"/>
          <w:sz w:val="19"/>
          <w:szCs w:val="19"/>
        </w:rPr>
      </w:pPr>
    </w:p>
    <w:p w14:paraId="22A5E5A4" w14:textId="77777777" w:rsidR="000C55E8" w:rsidRPr="000765B9" w:rsidRDefault="000C55E8" w:rsidP="00F86695">
      <w:pPr>
        <w:widowControl w:val="0"/>
        <w:autoSpaceDE w:val="0"/>
        <w:autoSpaceDN w:val="0"/>
        <w:spacing w:line="276" w:lineRule="auto"/>
        <w:ind w:right="54"/>
        <w:rPr>
          <w:rFonts w:ascii="Times New Roman" w:eastAsia="Cambria" w:hAnsi="Times New Roman"/>
          <w:sz w:val="19"/>
          <w:szCs w:val="19"/>
        </w:rPr>
      </w:pPr>
    </w:p>
    <w:p w14:paraId="51678072" w14:textId="77777777" w:rsidR="000C55E8" w:rsidRPr="000765B9" w:rsidRDefault="000C55E8" w:rsidP="00F86695">
      <w:pPr>
        <w:spacing w:line="276" w:lineRule="auto"/>
        <w:ind w:right="54"/>
        <w:jc w:val="center"/>
        <w:rPr>
          <w:rFonts w:ascii="Times New Roman" w:hAnsi="Times New Roman"/>
          <w:sz w:val="19"/>
          <w:szCs w:val="19"/>
        </w:rPr>
      </w:pPr>
      <w:r w:rsidRPr="000765B9">
        <w:rPr>
          <w:rFonts w:ascii="Times New Roman" w:hAnsi="Times New Roman"/>
          <w:w w:val="95"/>
          <w:sz w:val="19"/>
          <w:szCs w:val="19"/>
        </w:rPr>
        <w:t>SECTION</w:t>
      </w:r>
      <w:r w:rsidRPr="000765B9">
        <w:rPr>
          <w:rFonts w:ascii="Times New Roman" w:hAnsi="Times New Roman"/>
          <w:spacing w:val="12"/>
          <w:w w:val="95"/>
          <w:sz w:val="19"/>
          <w:szCs w:val="19"/>
        </w:rPr>
        <w:t xml:space="preserve"> </w:t>
      </w:r>
      <w:r w:rsidRPr="000765B9">
        <w:rPr>
          <w:rFonts w:ascii="Times New Roman" w:hAnsi="Times New Roman"/>
          <w:w w:val="95"/>
          <w:sz w:val="19"/>
          <w:szCs w:val="19"/>
        </w:rPr>
        <w:t>III</w:t>
      </w:r>
      <w:r w:rsidRPr="000765B9">
        <w:rPr>
          <w:rFonts w:ascii="Times New Roman" w:hAnsi="Times New Roman"/>
          <w:spacing w:val="13"/>
          <w:w w:val="95"/>
          <w:sz w:val="19"/>
          <w:szCs w:val="19"/>
        </w:rPr>
        <w:t xml:space="preserve"> </w:t>
      </w:r>
      <w:r w:rsidRPr="000765B9">
        <w:rPr>
          <w:rFonts w:ascii="Times New Roman" w:hAnsi="Times New Roman"/>
          <w:w w:val="95"/>
          <w:sz w:val="19"/>
          <w:szCs w:val="19"/>
        </w:rPr>
        <w:t>–</w:t>
      </w:r>
      <w:r w:rsidRPr="000765B9">
        <w:rPr>
          <w:rFonts w:ascii="Times New Roman" w:hAnsi="Times New Roman"/>
          <w:spacing w:val="11"/>
          <w:w w:val="95"/>
          <w:sz w:val="19"/>
          <w:szCs w:val="19"/>
        </w:rPr>
        <w:t xml:space="preserve"> </w:t>
      </w:r>
      <w:r w:rsidRPr="000765B9">
        <w:rPr>
          <w:rFonts w:ascii="Times New Roman" w:hAnsi="Times New Roman"/>
          <w:w w:val="95"/>
          <w:sz w:val="19"/>
          <w:szCs w:val="19"/>
        </w:rPr>
        <w:t>LOCAL</w:t>
      </w:r>
      <w:r w:rsidRPr="000765B9">
        <w:rPr>
          <w:rFonts w:ascii="Times New Roman" w:hAnsi="Times New Roman"/>
          <w:spacing w:val="12"/>
          <w:w w:val="95"/>
          <w:sz w:val="19"/>
          <w:szCs w:val="19"/>
        </w:rPr>
        <w:t xml:space="preserve"> </w:t>
      </w:r>
      <w:r w:rsidRPr="000765B9">
        <w:rPr>
          <w:rFonts w:ascii="Times New Roman" w:hAnsi="Times New Roman"/>
          <w:w w:val="95"/>
          <w:sz w:val="19"/>
          <w:szCs w:val="19"/>
        </w:rPr>
        <w:t>LAWS</w:t>
      </w:r>
      <w:r w:rsidRPr="000765B9">
        <w:rPr>
          <w:rFonts w:ascii="Times New Roman" w:hAnsi="Times New Roman"/>
          <w:spacing w:val="12"/>
          <w:w w:val="95"/>
          <w:sz w:val="19"/>
          <w:szCs w:val="19"/>
        </w:rPr>
        <w:t xml:space="preserve"> </w:t>
      </w:r>
      <w:r w:rsidRPr="000765B9">
        <w:rPr>
          <w:rFonts w:ascii="Times New Roman" w:hAnsi="Times New Roman"/>
          <w:w w:val="95"/>
          <w:sz w:val="19"/>
          <w:szCs w:val="19"/>
        </w:rPr>
        <w:t>AND</w:t>
      </w:r>
      <w:r w:rsidRPr="000765B9">
        <w:rPr>
          <w:rFonts w:ascii="Times New Roman" w:hAnsi="Times New Roman"/>
          <w:spacing w:val="12"/>
          <w:w w:val="95"/>
          <w:sz w:val="19"/>
          <w:szCs w:val="19"/>
        </w:rPr>
        <w:t xml:space="preserve"> </w:t>
      </w:r>
      <w:r w:rsidRPr="000765B9">
        <w:rPr>
          <w:rFonts w:ascii="Times New Roman" w:hAnsi="Times New Roman"/>
          <w:w w:val="95"/>
          <w:sz w:val="19"/>
          <w:szCs w:val="19"/>
        </w:rPr>
        <w:t>OBLIGATIONS</w:t>
      </w:r>
      <w:r w:rsidRPr="000765B9">
        <w:rPr>
          <w:rFonts w:ascii="Times New Roman" w:hAnsi="Times New Roman"/>
          <w:spacing w:val="12"/>
          <w:w w:val="95"/>
          <w:sz w:val="19"/>
          <w:szCs w:val="19"/>
        </w:rPr>
        <w:t xml:space="preserve"> </w:t>
      </w:r>
      <w:r w:rsidRPr="000765B9">
        <w:rPr>
          <w:rFonts w:ascii="Times New Roman" w:hAnsi="Times New Roman"/>
          <w:w w:val="95"/>
          <w:sz w:val="19"/>
          <w:szCs w:val="19"/>
        </w:rPr>
        <w:t>IN</w:t>
      </w:r>
      <w:r w:rsidRPr="000765B9">
        <w:rPr>
          <w:rFonts w:ascii="Times New Roman" w:hAnsi="Times New Roman"/>
          <w:spacing w:val="12"/>
          <w:w w:val="95"/>
          <w:sz w:val="19"/>
          <w:szCs w:val="19"/>
        </w:rPr>
        <w:t xml:space="preserve"> </w:t>
      </w:r>
      <w:r w:rsidRPr="000765B9">
        <w:rPr>
          <w:rFonts w:ascii="Times New Roman" w:hAnsi="Times New Roman"/>
          <w:w w:val="95"/>
          <w:sz w:val="19"/>
          <w:szCs w:val="19"/>
        </w:rPr>
        <w:t>CASE</w:t>
      </w:r>
      <w:r w:rsidRPr="000765B9">
        <w:rPr>
          <w:rFonts w:ascii="Times New Roman" w:hAnsi="Times New Roman"/>
          <w:spacing w:val="15"/>
          <w:w w:val="95"/>
          <w:sz w:val="19"/>
          <w:szCs w:val="19"/>
        </w:rPr>
        <w:t xml:space="preserve"> </w:t>
      </w:r>
      <w:r w:rsidRPr="000765B9">
        <w:rPr>
          <w:rFonts w:ascii="Times New Roman" w:hAnsi="Times New Roman"/>
          <w:w w:val="95"/>
          <w:sz w:val="19"/>
          <w:szCs w:val="19"/>
        </w:rPr>
        <w:t>OF</w:t>
      </w:r>
      <w:r w:rsidRPr="000765B9">
        <w:rPr>
          <w:rFonts w:ascii="Times New Roman" w:hAnsi="Times New Roman"/>
          <w:spacing w:val="4"/>
          <w:w w:val="95"/>
          <w:sz w:val="19"/>
          <w:szCs w:val="19"/>
        </w:rPr>
        <w:t xml:space="preserve"> </w:t>
      </w:r>
      <w:r w:rsidRPr="000765B9">
        <w:rPr>
          <w:rFonts w:ascii="Times New Roman" w:hAnsi="Times New Roman"/>
          <w:w w:val="95"/>
          <w:sz w:val="19"/>
          <w:szCs w:val="19"/>
        </w:rPr>
        <w:t>ACCESS</w:t>
      </w:r>
      <w:r w:rsidRPr="000765B9">
        <w:rPr>
          <w:rFonts w:ascii="Times New Roman" w:hAnsi="Times New Roman"/>
          <w:spacing w:val="13"/>
          <w:w w:val="95"/>
          <w:sz w:val="19"/>
          <w:szCs w:val="19"/>
        </w:rPr>
        <w:t xml:space="preserve"> </w:t>
      </w:r>
      <w:r w:rsidRPr="000765B9">
        <w:rPr>
          <w:rFonts w:ascii="Times New Roman" w:hAnsi="Times New Roman"/>
          <w:w w:val="95"/>
          <w:sz w:val="19"/>
          <w:szCs w:val="19"/>
        </w:rPr>
        <w:t>BY</w:t>
      </w:r>
      <w:r w:rsidRPr="000765B9">
        <w:rPr>
          <w:rFonts w:ascii="Times New Roman" w:hAnsi="Times New Roman"/>
          <w:spacing w:val="10"/>
          <w:w w:val="95"/>
          <w:sz w:val="19"/>
          <w:szCs w:val="19"/>
        </w:rPr>
        <w:t xml:space="preserve"> </w:t>
      </w:r>
      <w:r w:rsidRPr="000765B9">
        <w:rPr>
          <w:rFonts w:ascii="Times New Roman" w:hAnsi="Times New Roman"/>
          <w:w w:val="95"/>
          <w:sz w:val="19"/>
          <w:szCs w:val="19"/>
        </w:rPr>
        <w:t>PUBLIC</w:t>
      </w:r>
      <w:r w:rsidRPr="000765B9">
        <w:rPr>
          <w:rFonts w:ascii="Times New Roman" w:hAnsi="Times New Roman"/>
          <w:spacing w:val="15"/>
          <w:w w:val="95"/>
          <w:sz w:val="19"/>
          <w:szCs w:val="19"/>
        </w:rPr>
        <w:t xml:space="preserve"> </w:t>
      </w:r>
      <w:r w:rsidRPr="000765B9">
        <w:rPr>
          <w:rFonts w:ascii="Times New Roman" w:hAnsi="Times New Roman"/>
          <w:w w:val="95"/>
          <w:sz w:val="19"/>
          <w:szCs w:val="19"/>
        </w:rPr>
        <w:t>AUTHORITIES</w:t>
      </w:r>
    </w:p>
    <w:p w14:paraId="0AB77447" w14:textId="77777777" w:rsidR="000C55E8" w:rsidRPr="000765B9" w:rsidRDefault="000C55E8" w:rsidP="00F86695">
      <w:pPr>
        <w:widowControl w:val="0"/>
        <w:autoSpaceDE w:val="0"/>
        <w:autoSpaceDN w:val="0"/>
        <w:spacing w:line="276" w:lineRule="auto"/>
        <w:ind w:right="54"/>
        <w:rPr>
          <w:rFonts w:ascii="Times New Roman" w:eastAsia="Cambria" w:hAnsi="Times New Roman"/>
          <w:sz w:val="19"/>
          <w:szCs w:val="19"/>
        </w:rPr>
      </w:pPr>
    </w:p>
    <w:p w14:paraId="3AF4799F" w14:textId="77777777" w:rsidR="000C55E8" w:rsidRPr="000765B9" w:rsidRDefault="000C55E8" w:rsidP="00F86695">
      <w:pPr>
        <w:widowControl w:val="0"/>
        <w:autoSpaceDE w:val="0"/>
        <w:autoSpaceDN w:val="0"/>
        <w:spacing w:line="276" w:lineRule="auto"/>
        <w:ind w:right="54"/>
        <w:rPr>
          <w:rFonts w:ascii="Times New Roman" w:eastAsia="Cambria" w:hAnsi="Times New Roman"/>
          <w:sz w:val="19"/>
          <w:szCs w:val="19"/>
        </w:rPr>
      </w:pPr>
    </w:p>
    <w:p w14:paraId="4FEA9A95" w14:textId="77777777" w:rsidR="000C55E8" w:rsidRPr="000765B9" w:rsidRDefault="000C55E8" w:rsidP="00F86695">
      <w:pPr>
        <w:spacing w:line="276" w:lineRule="auto"/>
        <w:ind w:right="54"/>
        <w:jc w:val="center"/>
        <w:rPr>
          <w:rFonts w:ascii="Times New Roman" w:hAnsi="Times New Roman"/>
          <w:i/>
          <w:sz w:val="19"/>
          <w:szCs w:val="19"/>
        </w:rPr>
      </w:pPr>
      <w:r w:rsidRPr="000765B9">
        <w:rPr>
          <w:rFonts w:ascii="Times New Roman" w:hAnsi="Times New Roman"/>
          <w:i/>
          <w:w w:val="95"/>
          <w:sz w:val="19"/>
          <w:szCs w:val="19"/>
        </w:rPr>
        <w:t>Clause</w:t>
      </w:r>
      <w:r w:rsidRPr="000765B9">
        <w:rPr>
          <w:rFonts w:ascii="Times New Roman" w:hAnsi="Times New Roman"/>
          <w:i/>
          <w:spacing w:val="-9"/>
          <w:w w:val="95"/>
          <w:sz w:val="19"/>
          <w:szCs w:val="19"/>
        </w:rPr>
        <w:t xml:space="preserve"> </w:t>
      </w:r>
      <w:r w:rsidRPr="000765B9">
        <w:rPr>
          <w:rFonts w:ascii="Times New Roman" w:hAnsi="Times New Roman"/>
          <w:i/>
          <w:w w:val="95"/>
          <w:sz w:val="19"/>
          <w:szCs w:val="19"/>
        </w:rPr>
        <w:t>13</w:t>
      </w:r>
    </w:p>
    <w:p w14:paraId="76392D74" w14:textId="77777777" w:rsidR="000C55E8" w:rsidRPr="000765B9" w:rsidRDefault="000C55E8" w:rsidP="00F86695">
      <w:pPr>
        <w:widowControl w:val="0"/>
        <w:autoSpaceDE w:val="0"/>
        <w:autoSpaceDN w:val="0"/>
        <w:spacing w:line="276" w:lineRule="auto"/>
        <w:ind w:right="54"/>
        <w:jc w:val="center"/>
        <w:outlineLvl w:val="1"/>
        <w:rPr>
          <w:rFonts w:ascii="Times New Roman" w:eastAsia="Cambria" w:hAnsi="Times New Roman"/>
          <w:b/>
          <w:bCs/>
          <w:spacing w:val="-35"/>
          <w:w w:val="90"/>
          <w:sz w:val="19"/>
          <w:szCs w:val="19"/>
        </w:rPr>
      </w:pPr>
      <w:r w:rsidRPr="000765B9">
        <w:rPr>
          <w:rFonts w:ascii="Times New Roman" w:eastAsia="Cambria" w:hAnsi="Times New Roman"/>
          <w:b/>
          <w:bCs/>
          <w:w w:val="90"/>
          <w:sz w:val="19"/>
          <w:szCs w:val="19"/>
        </w:rPr>
        <w:t>Local</w:t>
      </w:r>
      <w:r w:rsidRPr="000765B9">
        <w:rPr>
          <w:rFonts w:ascii="Times New Roman" w:eastAsia="Cambria" w:hAnsi="Times New Roman"/>
          <w:b/>
          <w:bCs/>
          <w:spacing w:val="21"/>
          <w:w w:val="90"/>
          <w:sz w:val="19"/>
          <w:szCs w:val="19"/>
        </w:rPr>
        <w:t xml:space="preserve"> </w:t>
      </w:r>
      <w:r w:rsidRPr="000765B9">
        <w:rPr>
          <w:rFonts w:ascii="Times New Roman" w:eastAsia="Cambria" w:hAnsi="Times New Roman"/>
          <w:b/>
          <w:bCs/>
          <w:w w:val="90"/>
          <w:sz w:val="19"/>
          <w:szCs w:val="19"/>
        </w:rPr>
        <w:t>laws</w:t>
      </w:r>
      <w:r w:rsidRPr="000765B9">
        <w:rPr>
          <w:rFonts w:ascii="Times New Roman" w:eastAsia="Cambria" w:hAnsi="Times New Roman"/>
          <w:b/>
          <w:bCs/>
          <w:spacing w:val="20"/>
          <w:w w:val="90"/>
          <w:sz w:val="19"/>
          <w:szCs w:val="19"/>
        </w:rPr>
        <w:t xml:space="preserve"> </w:t>
      </w:r>
      <w:r w:rsidRPr="000765B9">
        <w:rPr>
          <w:rFonts w:ascii="Times New Roman" w:eastAsia="Cambria" w:hAnsi="Times New Roman"/>
          <w:b/>
          <w:bCs/>
          <w:w w:val="90"/>
          <w:sz w:val="19"/>
          <w:szCs w:val="19"/>
        </w:rPr>
        <w:t>and</w:t>
      </w:r>
      <w:r w:rsidRPr="000765B9">
        <w:rPr>
          <w:rFonts w:ascii="Times New Roman" w:eastAsia="Cambria" w:hAnsi="Times New Roman"/>
          <w:b/>
          <w:bCs/>
          <w:spacing w:val="22"/>
          <w:w w:val="90"/>
          <w:sz w:val="19"/>
          <w:szCs w:val="19"/>
        </w:rPr>
        <w:t xml:space="preserve"> </w:t>
      </w:r>
      <w:r w:rsidRPr="000765B9">
        <w:rPr>
          <w:rFonts w:ascii="Times New Roman" w:eastAsia="Cambria" w:hAnsi="Times New Roman"/>
          <w:b/>
          <w:bCs/>
          <w:w w:val="90"/>
          <w:sz w:val="19"/>
          <w:szCs w:val="19"/>
        </w:rPr>
        <w:t>practices</w:t>
      </w:r>
      <w:r w:rsidRPr="000765B9">
        <w:rPr>
          <w:rFonts w:ascii="Times New Roman" w:eastAsia="Cambria" w:hAnsi="Times New Roman"/>
          <w:b/>
          <w:bCs/>
          <w:spacing w:val="22"/>
          <w:w w:val="90"/>
          <w:sz w:val="19"/>
          <w:szCs w:val="19"/>
        </w:rPr>
        <w:t xml:space="preserve"> </w:t>
      </w:r>
      <w:r w:rsidRPr="000765B9">
        <w:rPr>
          <w:rFonts w:ascii="Times New Roman" w:eastAsia="Cambria" w:hAnsi="Times New Roman"/>
          <w:b/>
          <w:bCs/>
          <w:w w:val="90"/>
          <w:sz w:val="19"/>
          <w:szCs w:val="19"/>
        </w:rPr>
        <w:t>affecting</w:t>
      </w:r>
      <w:r w:rsidRPr="000765B9">
        <w:rPr>
          <w:rFonts w:ascii="Times New Roman" w:eastAsia="Cambria" w:hAnsi="Times New Roman"/>
          <w:b/>
          <w:bCs/>
          <w:spacing w:val="21"/>
          <w:w w:val="90"/>
          <w:sz w:val="19"/>
          <w:szCs w:val="19"/>
        </w:rPr>
        <w:t xml:space="preserve"> </w:t>
      </w:r>
      <w:r w:rsidRPr="000765B9">
        <w:rPr>
          <w:rFonts w:ascii="Times New Roman" w:eastAsia="Cambria" w:hAnsi="Times New Roman"/>
          <w:b/>
          <w:bCs/>
          <w:w w:val="90"/>
          <w:sz w:val="19"/>
          <w:szCs w:val="19"/>
        </w:rPr>
        <w:t>compliance</w:t>
      </w:r>
      <w:r w:rsidRPr="000765B9">
        <w:rPr>
          <w:rFonts w:ascii="Times New Roman" w:eastAsia="Cambria" w:hAnsi="Times New Roman"/>
          <w:b/>
          <w:bCs/>
          <w:spacing w:val="22"/>
          <w:w w:val="90"/>
          <w:sz w:val="19"/>
          <w:szCs w:val="19"/>
        </w:rPr>
        <w:t xml:space="preserve"> </w:t>
      </w:r>
      <w:r w:rsidRPr="000765B9">
        <w:rPr>
          <w:rFonts w:ascii="Times New Roman" w:eastAsia="Cambria" w:hAnsi="Times New Roman"/>
          <w:b/>
          <w:bCs/>
          <w:w w:val="90"/>
          <w:sz w:val="19"/>
          <w:szCs w:val="19"/>
        </w:rPr>
        <w:t>with</w:t>
      </w:r>
      <w:r w:rsidRPr="000765B9">
        <w:rPr>
          <w:rFonts w:ascii="Times New Roman" w:eastAsia="Cambria" w:hAnsi="Times New Roman"/>
          <w:b/>
          <w:bCs/>
          <w:spacing w:val="21"/>
          <w:w w:val="90"/>
          <w:sz w:val="19"/>
          <w:szCs w:val="19"/>
        </w:rPr>
        <w:t xml:space="preserve"> </w:t>
      </w:r>
      <w:r w:rsidRPr="000765B9">
        <w:rPr>
          <w:rFonts w:ascii="Times New Roman" w:eastAsia="Cambria" w:hAnsi="Times New Roman"/>
          <w:b/>
          <w:bCs/>
          <w:w w:val="90"/>
          <w:sz w:val="19"/>
          <w:szCs w:val="19"/>
        </w:rPr>
        <w:t>the</w:t>
      </w:r>
      <w:r w:rsidRPr="000765B9">
        <w:rPr>
          <w:rFonts w:ascii="Times New Roman" w:eastAsia="Cambria" w:hAnsi="Times New Roman"/>
          <w:b/>
          <w:bCs/>
          <w:spacing w:val="21"/>
          <w:w w:val="90"/>
          <w:sz w:val="19"/>
          <w:szCs w:val="19"/>
        </w:rPr>
        <w:t xml:space="preserve"> </w:t>
      </w:r>
      <w:r w:rsidRPr="000765B9">
        <w:rPr>
          <w:rFonts w:ascii="Times New Roman" w:eastAsia="Cambria" w:hAnsi="Times New Roman"/>
          <w:b/>
          <w:bCs/>
          <w:w w:val="90"/>
          <w:sz w:val="19"/>
          <w:szCs w:val="19"/>
        </w:rPr>
        <w:t>Clauses</w:t>
      </w:r>
      <w:r w:rsidRPr="000765B9">
        <w:rPr>
          <w:rFonts w:ascii="Times New Roman" w:eastAsia="Cambria" w:hAnsi="Times New Roman"/>
          <w:b/>
          <w:bCs/>
          <w:spacing w:val="-35"/>
          <w:w w:val="90"/>
          <w:sz w:val="19"/>
          <w:szCs w:val="19"/>
        </w:rPr>
        <w:t xml:space="preserve"> </w:t>
      </w:r>
    </w:p>
    <w:p w14:paraId="0A91A77E" w14:textId="77777777" w:rsidR="000C55E8" w:rsidRPr="000765B9" w:rsidRDefault="000C55E8" w:rsidP="00F86695">
      <w:pPr>
        <w:spacing w:line="276" w:lineRule="auto"/>
        <w:ind w:right="54"/>
        <w:rPr>
          <w:rFonts w:ascii="Times New Roman" w:hAnsi="Times New Roman"/>
          <w:i/>
          <w:sz w:val="19"/>
          <w:szCs w:val="19"/>
        </w:rPr>
      </w:pPr>
    </w:p>
    <w:p w14:paraId="10D33311" w14:textId="77777777" w:rsidR="000C55E8" w:rsidRPr="000765B9" w:rsidRDefault="000C55E8" w:rsidP="00F86695">
      <w:pPr>
        <w:widowControl w:val="0"/>
        <w:numPr>
          <w:ilvl w:val="0"/>
          <w:numId w:val="50"/>
        </w:numPr>
        <w:tabs>
          <w:tab w:val="left" w:pos="411"/>
        </w:tabs>
        <w:autoSpaceDE w:val="0"/>
        <w:autoSpaceDN w:val="0"/>
        <w:spacing w:line="276" w:lineRule="auto"/>
        <w:ind w:right="54"/>
        <w:jc w:val="both"/>
        <w:rPr>
          <w:rFonts w:ascii="Times New Roman" w:hAnsi="Times New Roman"/>
          <w:sz w:val="19"/>
          <w:szCs w:val="19"/>
        </w:rPr>
      </w:pPr>
      <w:r w:rsidRPr="000765B9">
        <w:rPr>
          <w:rFonts w:ascii="Times New Roman" w:hAnsi="Times New Roman"/>
          <w:w w:val="90"/>
          <w:sz w:val="19"/>
          <w:szCs w:val="19"/>
        </w:rPr>
        <w:t>The Parties warrant that they have no reason to believe that the laws and practices in the third country of destination</w:t>
      </w:r>
      <w:r w:rsidRPr="000765B9">
        <w:rPr>
          <w:rFonts w:ascii="Times New Roman" w:hAnsi="Times New Roman"/>
          <w:spacing w:val="1"/>
          <w:w w:val="90"/>
          <w:sz w:val="19"/>
          <w:szCs w:val="19"/>
        </w:rPr>
        <w:t xml:space="preserve"> </w:t>
      </w:r>
      <w:r w:rsidRPr="000765B9">
        <w:rPr>
          <w:rFonts w:ascii="Times New Roman" w:hAnsi="Times New Roman"/>
          <w:w w:val="90"/>
          <w:sz w:val="19"/>
          <w:szCs w:val="19"/>
        </w:rPr>
        <w:t>applicable to the processing of the personal data by the data importer, including any requirements to disclose personal</w:t>
      </w:r>
      <w:r w:rsidRPr="000765B9">
        <w:rPr>
          <w:rFonts w:ascii="Times New Roman" w:hAnsi="Times New Roman"/>
          <w:spacing w:val="1"/>
          <w:w w:val="90"/>
          <w:sz w:val="19"/>
          <w:szCs w:val="19"/>
        </w:rPr>
        <w:t xml:space="preserve"> </w:t>
      </w:r>
      <w:r w:rsidRPr="000765B9">
        <w:rPr>
          <w:rFonts w:ascii="Times New Roman" w:hAnsi="Times New Roman"/>
          <w:w w:val="90"/>
          <w:sz w:val="19"/>
          <w:szCs w:val="19"/>
        </w:rPr>
        <w:t>data or measures authorising access by public authorities, prevent the data importer from fulfilling its obligations under</w:t>
      </w:r>
      <w:r w:rsidRPr="000765B9">
        <w:rPr>
          <w:rFonts w:ascii="Times New Roman" w:hAnsi="Times New Roman"/>
          <w:spacing w:val="1"/>
          <w:w w:val="90"/>
          <w:sz w:val="19"/>
          <w:szCs w:val="19"/>
        </w:rPr>
        <w:t xml:space="preserve"> </w:t>
      </w:r>
      <w:r w:rsidRPr="000765B9">
        <w:rPr>
          <w:rFonts w:ascii="Times New Roman" w:hAnsi="Times New Roman"/>
          <w:w w:val="90"/>
          <w:sz w:val="19"/>
          <w:szCs w:val="19"/>
        </w:rPr>
        <w:t>these Clauses. This is based on the understanding that laws and practices that respect the essence of the fundamental</w:t>
      </w:r>
      <w:r w:rsidRPr="000765B9">
        <w:rPr>
          <w:rFonts w:ascii="Times New Roman" w:hAnsi="Times New Roman"/>
          <w:spacing w:val="1"/>
          <w:w w:val="90"/>
          <w:sz w:val="19"/>
          <w:szCs w:val="19"/>
        </w:rPr>
        <w:t xml:space="preserve"> </w:t>
      </w:r>
      <w:r w:rsidRPr="000765B9">
        <w:rPr>
          <w:rFonts w:ascii="Times New Roman" w:hAnsi="Times New Roman"/>
          <w:w w:val="90"/>
          <w:sz w:val="19"/>
          <w:szCs w:val="19"/>
        </w:rPr>
        <w:t>rights</w:t>
      </w:r>
      <w:r w:rsidRPr="000765B9">
        <w:rPr>
          <w:rFonts w:ascii="Times New Roman" w:hAnsi="Times New Roman"/>
          <w:spacing w:val="21"/>
          <w:w w:val="90"/>
          <w:sz w:val="19"/>
          <w:szCs w:val="19"/>
        </w:rPr>
        <w:t xml:space="preserve"> </w:t>
      </w:r>
      <w:r w:rsidRPr="000765B9">
        <w:rPr>
          <w:rFonts w:ascii="Times New Roman" w:hAnsi="Times New Roman"/>
          <w:w w:val="90"/>
          <w:sz w:val="19"/>
          <w:szCs w:val="19"/>
        </w:rPr>
        <w:t>and</w:t>
      </w:r>
      <w:r w:rsidRPr="000765B9">
        <w:rPr>
          <w:rFonts w:ascii="Times New Roman" w:hAnsi="Times New Roman"/>
          <w:spacing w:val="20"/>
          <w:w w:val="90"/>
          <w:sz w:val="19"/>
          <w:szCs w:val="19"/>
        </w:rPr>
        <w:t xml:space="preserve"> </w:t>
      </w:r>
      <w:r w:rsidRPr="000765B9">
        <w:rPr>
          <w:rFonts w:ascii="Times New Roman" w:hAnsi="Times New Roman"/>
          <w:w w:val="90"/>
          <w:sz w:val="19"/>
          <w:szCs w:val="19"/>
        </w:rPr>
        <w:t>freedoms</w:t>
      </w:r>
      <w:r w:rsidRPr="000765B9">
        <w:rPr>
          <w:rFonts w:ascii="Times New Roman" w:hAnsi="Times New Roman"/>
          <w:spacing w:val="19"/>
          <w:w w:val="90"/>
          <w:sz w:val="19"/>
          <w:szCs w:val="19"/>
        </w:rPr>
        <w:t xml:space="preserve"> </w:t>
      </w:r>
      <w:r w:rsidRPr="000765B9">
        <w:rPr>
          <w:rFonts w:ascii="Times New Roman" w:hAnsi="Times New Roman"/>
          <w:w w:val="90"/>
          <w:sz w:val="19"/>
          <w:szCs w:val="19"/>
        </w:rPr>
        <w:t>and</w:t>
      </w:r>
      <w:r w:rsidRPr="000765B9">
        <w:rPr>
          <w:rFonts w:ascii="Times New Roman" w:hAnsi="Times New Roman"/>
          <w:spacing w:val="21"/>
          <w:w w:val="90"/>
          <w:sz w:val="19"/>
          <w:szCs w:val="19"/>
        </w:rPr>
        <w:t xml:space="preserve"> </w:t>
      </w:r>
      <w:r w:rsidRPr="000765B9">
        <w:rPr>
          <w:rFonts w:ascii="Times New Roman" w:hAnsi="Times New Roman"/>
          <w:w w:val="90"/>
          <w:sz w:val="19"/>
          <w:szCs w:val="19"/>
        </w:rPr>
        <w:t>do</w:t>
      </w:r>
      <w:r w:rsidRPr="000765B9">
        <w:rPr>
          <w:rFonts w:ascii="Times New Roman" w:hAnsi="Times New Roman"/>
          <w:spacing w:val="20"/>
          <w:w w:val="90"/>
          <w:sz w:val="19"/>
          <w:szCs w:val="19"/>
        </w:rPr>
        <w:t xml:space="preserve"> </w:t>
      </w:r>
      <w:r w:rsidRPr="000765B9">
        <w:rPr>
          <w:rFonts w:ascii="Times New Roman" w:hAnsi="Times New Roman"/>
          <w:w w:val="90"/>
          <w:sz w:val="19"/>
          <w:szCs w:val="19"/>
        </w:rPr>
        <w:t>not</w:t>
      </w:r>
      <w:r w:rsidRPr="000765B9">
        <w:rPr>
          <w:rFonts w:ascii="Times New Roman" w:hAnsi="Times New Roman"/>
          <w:spacing w:val="18"/>
          <w:w w:val="90"/>
          <w:sz w:val="19"/>
          <w:szCs w:val="19"/>
        </w:rPr>
        <w:t xml:space="preserve"> </w:t>
      </w:r>
      <w:r w:rsidRPr="000765B9">
        <w:rPr>
          <w:rFonts w:ascii="Times New Roman" w:hAnsi="Times New Roman"/>
          <w:w w:val="90"/>
          <w:sz w:val="19"/>
          <w:szCs w:val="19"/>
        </w:rPr>
        <w:t>exceed</w:t>
      </w:r>
      <w:r w:rsidRPr="000765B9">
        <w:rPr>
          <w:rFonts w:ascii="Times New Roman" w:hAnsi="Times New Roman"/>
          <w:spacing w:val="18"/>
          <w:w w:val="90"/>
          <w:sz w:val="19"/>
          <w:szCs w:val="19"/>
        </w:rPr>
        <w:t xml:space="preserve"> </w:t>
      </w:r>
      <w:r w:rsidRPr="000765B9">
        <w:rPr>
          <w:rFonts w:ascii="Times New Roman" w:hAnsi="Times New Roman"/>
          <w:w w:val="90"/>
          <w:sz w:val="19"/>
          <w:szCs w:val="19"/>
        </w:rPr>
        <w:t>what</w:t>
      </w:r>
      <w:r w:rsidRPr="000765B9">
        <w:rPr>
          <w:rFonts w:ascii="Times New Roman" w:hAnsi="Times New Roman"/>
          <w:spacing w:val="21"/>
          <w:w w:val="90"/>
          <w:sz w:val="19"/>
          <w:szCs w:val="19"/>
        </w:rPr>
        <w:t xml:space="preserve"> </w:t>
      </w:r>
      <w:r w:rsidRPr="000765B9">
        <w:rPr>
          <w:rFonts w:ascii="Times New Roman" w:hAnsi="Times New Roman"/>
          <w:w w:val="90"/>
          <w:sz w:val="19"/>
          <w:szCs w:val="19"/>
        </w:rPr>
        <w:t>is</w:t>
      </w:r>
      <w:r w:rsidRPr="000765B9">
        <w:rPr>
          <w:rFonts w:ascii="Times New Roman" w:hAnsi="Times New Roman"/>
          <w:spacing w:val="21"/>
          <w:w w:val="90"/>
          <w:sz w:val="19"/>
          <w:szCs w:val="19"/>
        </w:rPr>
        <w:t xml:space="preserve"> </w:t>
      </w:r>
      <w:r w:rsidRPr="000765B9">
        <w:rPr>
          <w:rFonts w:ascii="Times New Roman" w:hAnsi="Times New Roman"/>
          <w:w w:val="90"/>
          <w:sz w:val="19"/>
          <w:szCs w:val="19"/>
        </w:rPr>
        <w:t>necessary</w:t>
      </w:r>
      <w:r w:rsidRPr="000765B9">
        <w:rPr>
          <w:rFonts w:ascii="Times New Roman" w:hAnsi="Times New Roman"/>
          <w:spacing w:val="20"/>
          <w:w w:val="90"/>
          <w:sz w:val="19"/>
          <w:szCs w:val="19"/>
        </w:rPr>
        <w:t xml:space="preserve"> </w:t>
      </w:r>
      <w:r w:rsidRPr="000765B9">
        <w:rPr>
          <w:rFonts w:ascii="Times New Roman" w:hAnsi="Times New Roman"/>
          <w:w w:val="90"/>
          <w:sz w:val="19"/>
          <w:szCs w:val="19"/>
        </w:rPr>
        <w:t>and</w:t>
      </w:r>
      <w:r w:rsidRPr="000765B9">
        <w:rPr>
          <w:rFonts w:ascii="Times New Roman" w:hAnsi="Times New Roman"/>
          <w:spacing w:val="20"/>
          <w:w w:val="90"/>
          <w:sz w:val="19"/>
          <w:szCs w:val="19"/>
        </w:rPr>
        <w:t xml:space="preserve"> </w:t>
      </w:r>
      <w:r w:rsidRPr="000765B9">
        <w:rPr>
          <w:rFonts w:ascii="Times New Roman" w:hAnsi="Times New Roman"/>
          <w:w w:val="90"/>
          <w:sz w:val="19"/>
          <w:szCs w:val="19"/>
        </w:rPr>
        <w:t>proportionate</w:t>
      </w:r>
      <w:r w:rsidRPr="000765B9">
        <w:rPr>
          <w:rFonts w:ascii="Times New Roman" w:hAnsi="Times New Roman"/>
          <w:spacing w:val="19"/>
          <w:w w:val="90"/>
          <w:sz w:val="19"/>
          <w:szCs w:val="19"/>
        </w:rPr>
        <w:t xml:space="preserve"> </w:t>
      </w:r>
      <w:r w:rsidRPr="000765B9">
        <w:rPr>
          <w:rFonts w:ascii="Times New Roman" w:hAnsi="Times New Roman"/>
          <w:w w:val="90"/>
          <w:sz w:val="19"/>
          <w:szCs w:val="19"/>
        </w:rPr>
        <w:t>in</w:t>
      </w:r>
      <w:r w:rsidRPr="000765B9">
        <w:rPr>
          <w:rFonts w:ascii="Times New Roman" w:hAnsi="Times New Roman"/>
          <w:spacing w:val="21"/>
          <w:w w:val="90"/>
          <w:sz w:val="19"/>
          <w:szCs w:val="19"/>
        </w:rPr>
        <w:t xml:space="preserve"> </w:t>
      </w:r>
      <w:r w:rsidRPr="000765B9">
        <w:rPr>
          <w:rFonts w:ascii="Times New Roman" w:hAnsi="Times New Roman"/>
          <w:w w:val="90"/>
          <w:sz w:val="19"/>
          <w:szCs w:val="19"/>
        </w:rPr>
        <w:t>a</w:t>
      </w:r>
      <w:r w:rsidRPr="000765B9">
        <w:rPr>
          <w:rFonts w:ascii="Times New Roman" w:hAnsi="Times New Roman"/>
          <w:spacing w:val="20"/>
          <w:w w:val="90"/>
          <w:sz w:val="19"/>
          <w:szCs w:val="19"/>
        </w:rPr>
        <w:t xml:space="preserve"> </w:t>
      </w:r>
      <w:r w:rsidRPr="000765B9">
        <w:rPr>
          <w:rFonts w:ascii="Times New Roman" w:hAnsi="Times New Roman"/>
          <w:w w:val="90"/>
          <w:sz w:val="19"/>
          <w:szCs w:val="19"/>
        </w:rPr>
        <w:t>democratic</w:t>
      </w:r>
      <w:r w:rsidRPr="000765B9">
        <w:rPr>
          <w:rFonts w:ascii="Times New Roman" w:hAnsi="Times New Roman"/>
          <w:spacing w:val="19"/>
          <w:w w:val="90"/>
          <w:sz w:val="19"/>
          <w:szCs w:val="19"/>
        </w:rPr>
        <w:t xml:space="preserve"> </w:t>
      </w:r>
      <w:r w:rsidRPr="000765B9">
        <w:rPr>
          <w:rFonts w:ascii="Times New Roman" w:hAnsi="Times New Roman"/>
          <w:w w:val="90"/>
          <w:sz w:val="19"/>
          <w:szCs w:val="19"/>
        </w:rPr>
        <w:t>society</w:t>
      </w:r>
      <w:r w:rsidRPr="000765B9">
        <w:rPr>
          <w:rFonts w:ascii="Times New Roman" w:hAnsi="Times New Roman"/>
          <w:spacing w:val="20"/>
          <w:w w:val="90"/>
          <w:sz w:val="19"/>
          <w:szCs w:val="19"/>
        </w:rPr>
        <w:t xml:space="preserve"> </w:t>
      </w:r>
      <w:r w:rsidRPr="000765B9">
        <w:rPr>
          <w:rFonts w:ascii="Times New Roman" w:hAnsi="Times New Roman"/>
          <w:w w:val="90"/>
          <w:sz w:val="19"/>
          <w:szCs w:val="19"/>
        </w:rPr>
        <w:t>to</w:t>
      </w:r>
      <w:r w:rsidRPr="000765B9">
        <w:rPr>
          <w:rFonts w:ascii="Times New Roman" w:hAnsi="Times New Roman"/>
          <w:spacing w:val="18"/>
          <w:w w:val="90"/>
          <w:sz w:val="19"/>
          <w:szCs w:val="19"/>
        </w:rPr>
        <w:t xml:space="preserve"> </w:t>
      </w:r>
      <w:r w:rsidRPr="000765B9">
        <w:rPr>
          <w:rFonts w:ascii="Times New Roman" w:hAnsi="Times New Roman"/>
          <w:w w:val="90"/>
          <w:sz w:val="19"/>
          <w:szCs w:val="19"/>
        </w:rPr>
        <w:t>safeguard</w:t>
      </w:r>
      <w:r w:rsidRPr="000765B9">
        <w:rPr>
          <w:rFonts w:ascii="Times New Roman" w:hAnsi="Times New Roman"/>
          <w:spacing w:val="22"/>
          <w:w w:val="90"/>
          <w:sz w:val="19"/>
          <w:szCs w:val="19"/>
        </w:rPr>
        <w:t xml:space="preserve"> </w:t>
      </w:r>
      <w:r w:rsidRPr="000765B9">
        <w:rPr>
          <w:rFonts w:ascii="Times New Roman" w:hAnsi="Times New Roman"/>
          <w:w w:val="90"/>
          <w:sz w:val="19"/>
          <w:szCs w:val="19"/>
        </w:rPr>
        <w:t>one</w:t>
      </w:r>
      <w:r w:rsidRPr="000765B9">
        <w:rPr>
          <w:rFonts w:ascii="Times New Roman" w:hAnsi="Times New Roman"/>
          <w:spacing w:val="-36"/>
          <w:w w:val="90"/>
          <w:sz w:val="19"/>
          <w:szCs w:val="19"/>
        </w:rPr>
        <w:t xml:space="preserve"> </w:t>
      </w:r>
      <w:r w:rsidRPr="000765B9">
        <w:rPr>
          <w:rFonts w:ascii="Times New Roman" w:hAnsi="Times New Roman"/>
          <w:w w:val="95"/>
          <w:sz w:val="19"/>
          <w:szCs w:val="19"/>
        </w:rPr>
        <w:t>of</w:t>
      </w:r>
      <w:r w:rsidRPr="000765B9">
        <w:rPr>
          <w:rFonts w:ascii="Times New Roman" w:hAnsi="Times New Roman"/>
          <w:spacing w:val="-4"/>
          <w:w w:val="95"/>
          <w:sz w:val="19"/>
          <w:szCs w:val="19"/>
        </w:rPr>
        <w:t xml:space="preserve"> </w:t>
      </w:r>
      <w:r w:rsidRPr="000765B9">
        <w:rPr>
          <w:rFonts w:ascii="Times New Roman" w:hAnsi="Times New Roman"/>
          <w:w w:val="95"/>
          <w:sz w:val="19"/>
          <w:szCs w:val="19"/>
        </w:rPr>
        <w:t>the</w:t>
      </w:r>
      <w:r w:rsidRPr="000765B9">
        <w:rPr>
          <w:rFonts w:ascii="Times New Roman" w:hAnsi="Times New Roman"/>
          <w:spacing w:val="-6"/>
          <w:w w:val="95"/>
          <w:sz w:val="19"/>
          <w:szCs w:val="19"/>
        </w:rPr>
        <w:t xml:space="preserve"> </w:t>
      </w:r>
      <w:r w:rsidRPr="000765B9">
        <w:rPr>
          <w:rFonts w:ascii="Times New Roman" w:hAnsi="Times New Roman"/>
          <w:w w:val="95"/>
          <w:sz w:val="19"/>
          <w:szCs w:val="19"/>
        </w:rPr>
        <w:t>objectives</w:t>
      </w:r>
      <w:r w:rsidRPr="000765B9">
        <w:rPr>
          <w:rFonts w:ascii="Times New Roman" w:hAnsi="Times New Roman"/>
          <w:spacing w:val="-7"/>
          <w:w w:val="95"/>
          <w:sz w:val="19"/>
          <w:szCs w:val="19"/>
        </w:rPr>
        <w:t xml:space="preserve"> </w:t>
      </w:r>
      <w:r w:rsidRPr="000765B9">
        <w:rPr>
          <w:rFonts w:ascii="Times New Roman" w:hAnsi="Times New Roman"/>
          <w:w w:val="95"/>
          <w:sz w:val="19"/>
          <w:szCs w:val="19"/>
        </w:rPr>
        <w:t>listed</w:t>
      </w:r>
      <w:r w:rsidRPr="000765B9">
        <w:rPr>
          <w:rFonts w:ascii="Times New Roman" w:hAnsi="Times New Roman"/>
          <w:spacing w:val="-6"/>
          <w:w w:val="95"/>
          <w:sz w:val="19"/>
          <w:szCs w:val="19"/>
        </w:rPr>
        <w:t xml:space="preserve"> </w:t>
      </w:r>
      <w:r w:rsidRPr="000765B9">
        <w:rPr>
          <w:rFonts w:ascii="Times New Roman" w:hAnsi="Times New Roman"/>
          <w:w w:val="95"/>
          <w:sz w:val="19"/>
          <w:szCs w:val="19"/>
        </w:rPr>
        <w:t>in</w:t>
      </w:r>
      <w:r w:rsidRPr="000765B9">
        <w:rPr>
          <w:rFonts w:ascii="Times New Roman" w:hAnsi="Times New Roman"/>
          <w:spacing w:val="-6"/>
          <w:w w:val="95"/>
          <w:sz w:val="19"/>
          <w:szCs w:val="19"/>
        </w:rPr>
        <w:t xml:space="preserve"> </w:t>
      </w:r>
      <w:r w:rsidRPr="000765B9">
        <w:rPr>
          <w:rFonts w:ascii="Times New Roman" w:hAnsi="Times New Roman"/>
          <w:w w:val="95"/>
          <w:sz w:val="19"/>
          <w:szCs w:val="19"/>
        </w:rPr>
        <w:t>Article</w:t>
      </w:r>
      <w:r w:rsidRPr="000765B9">
        <w:rPr>
          <w:rFonts w:ascii="Times New Roman" w:hAnsi="Times New Roman"/>
          <w:spacing w:val="-6"/>
          <w:w w:val="95"/>
          <w:sz w:val="19"/>
          <w:szCs w:val="19"/>
        </w:rPr>
        <w:t xml:space="preserve"> </w:t>
      </w:r>
      <w:r w:rsidRPr="000765B9">
        <w:rPr>
          <w:rFonts w:ascii="Times New Roman" w:hAnsi="Times New Roman"/>
          <w:w w:val="95"/>
          <w:sz w:val="19"/>
          <w:szCs w:val="19"/>
        </w:rPr>
        <w:t>23(1)</w:t>
      </w:r>
      <w:r w:rsidRPr="000765B9">
        <w:rPr>
          <w:rFonts w:ascii="Times New Roman" w:hAnsi="Times New Roman"/>
          <w:spacing w:val="-6"/>
          <w:w w:val="95"/>
          <w:sz w:val="19"/>
          <w:szCs w:val="19"/>
        </w:rPr>
        <w:t xml:space="preserve"> </w:t>
      </w:r>
      <w:r w:rsidRPr="000765B9">
        <w:rPr>
          <w:rFonts w:ascii="Times New Roman" w:hAnsi="Times New Roman"/>
          <w:w w:val="95"/>
          <w:sz w:val="19"/>
          <w:szCs w:val="19"/>
        </w:rPr>
        <w:t>of</w:t>
      </w:r>
      <w:r w:rsidRPr="000765B9">
        <w:rPr>
          <w:rFonts w:ascii="Times New Roman" w:hAnsi="Times New Roman"/>
          <w:spacing w:val="-6"/>
          <w:w w:val="95"/>
          <w:sz w:val="19"/>
          <w:szCs w:val="19"/>
        </w:rPr>
        <w:t xml:space="preserve"> </w:t>
      </w:r>
      <w:r w:rsidRPr="000765B9">
        <w:rPr>
          <w:rFonts w:ascii="Times New Roman" w:hAnsi="Times New Roman"/>
          <w:w w:val="95"/>
          <w:sz w:val="19"/>
          <w:szCs w:val="19"/>
        </w:rPr>
        <w:t>Regulation</w:t>
      </w:r>
      <w:r w:rsidRPr="000765B9">
        <w:rPr>
          <w:rFonts w:ascii="Times New Roman" w:hAnsi="Times New Roman"/>
          <w:spacing w:val="-6"/>
          <w:w w:val="95"/>
          <w:sz w:val="19"/>
          <w:szCs w:val="19"/>
        </w:rPr>
        <w:t xml:space="preserve"> </w:t>
      </w:r>
      <w:r w:rsidRPr="000765B9">
        <w:rPr>
          <w:rFonts w:ascii="Times New Roman" w:hAnsi="Times New Roman"/>
          <w:w w:val="95"/>
          <w:sz w:val="19"/>
          <w:szCs w:val="19"/>
        </w:rPr>
        <w:t>(EU)</w:t>
      </w:r>
      <w:r w:rsidRPr="000765B9">
        <w:rPr>
          <w:rFonts w:ascii="Times New Roman" w:hAnsi="Times New Roman"/>
          <w:spacing w:val="-7"/>
          <w:w w:val="95"/>
          <w:sz w:val="19"/>
          <w:szCs w:val="19"/>
        </w:rPr>
        <w:t xml:space="preserve"> </w:t>
      </w:r>
      <w:r w:rsidRPr="000765B9">
        <w:rPr>
          <w:rFonts w:ascii="Times New Roman" w:hAnsi="Times New Roman"/>
          <w:w w:val="95"/>
          <w:sz w:val="19"/>
          <w:szCs w:val="19"/>
        </w:rPr>
        <w:t>2016/679,</w:t>
      </w:r>
      <w:r w:rsidRPr="000765B9">
        <w:rPr>
          <w:rFonts w:ascii="Times New Roman" w:hAnsi="Times New Roman"/>
          <w:spacing w:val="-6"/>
          <w:w w:val="95"/>
          <w:sz w:val="19"/>
          <w:szCs w:val="19"/>
        </w:rPr>
        <w:t xml:space="preserve"> </w:t>
      </w:r>
      <w:r w:rsidRPr="000765B9">
        <w:rPr>
          <w:rFonts w:ascii="Times New Roman" w:hAnsi="Times New Roman"/>
          <w:w w:val="95"/>
          <w:sz w:val="19"/>
          <w:szCs w:val="19"/>
        </w:rPr>
        <w:t>are</w:t>
      </w:r>
      <w:r w:rsidRPr="000765B9">
        <w:rPr>
          <w:rFonts w:ascii="Times New Roman" w:hAnsi="Times New Roman"/>
          <w:spacing w:val="-6"/>
          <w:w w:val="95"/>
          <w:sz w:val="19"/>
          <w:szCs w:val="19"/>
        </w:rPr>
        <w:t xml:space="preserve"> </w:t>
      </w:r>
      <w:r w:rsidRPr="000765B9">
        <w:rPr>
          <w:rFonts w:ascii="Times New Roman" w:hAnsi="Times New Roman"/>
          <w:w w:val="95"/>
          <w:sz w:val="19"/>
          <w:szCs w:val="19"/>
        </w:rPr>
        <w:t>not</w:t>
      </w:r>
      <w:r w:rsidRPr="000765B9">
        <w:rPr>
          <w:rFonts w:ascii="Times New Roman" w:hAnsi="Times New Roman"/>
          <w:spacing w:val="-6"/>
          <w:w w:val="95"/>
          <w:sz w:val="19"/>
          <w:szCs w:val="19"/>
        </w:rPr>
        <w:t xml:space="preserve"> </w:t>
      </w:r>
      <w:r w:rsidRPr="000765B9">
        <w:rPr>
          <w:rFonts w:ascii="Times New Roman" w:hAnsi="Times New Roman"/>
          <w:w w:val="95"/>
          <w:sz w:val="19"/>
          <w:szCs w:val="19"/>
        </w:rPr>
        <w:t>in</w:t>
      </w:r>
      <w:r w:rsidRPr="000765B9">
        <w:rPr>
          <w:rFonts w:ascii="Times New Roman" w:hAnsi="Times New Roman"/>
          <w:spacing w:val="-7"/>
          <w:w w:val="95"/>
          <w:sz w:val="19"/>
          <w:szCs w:val="19"/>
        </w:rPr>
        <w:t xml:space="preserve"> </w:t>
      </w:r>
      <w:r w:rsidRPr="000765B9">
        <w:rPr>
          <w:rFonts w:ascii="Times New Roman" w:hAnsi="Times New Roman"/>
          <w:w w:val="95"/>
          <w:sz w:val="19"/>
          <w:szCs w:val="19"/>
        </w:rPr>
        <w:t>contradiction</w:t>
      </w:r>
      <w:r w:rsidRPr="000765B9">
        <w:rPr>
          <w:rFonts w:ascii="Times New Roman" w:hAnsi="Times New Roman"/>
          <w:spacing w:val="-8"/>
          <w:w w:val="95"/>
          <w:sz w:val="19"/>
          <w:szCs w:val="19"/>
        </w:rPr>
        <w:t xml:space="preserve"> </w:t>
      </w:r>
      <w:r w:rsidRPr="000765B9">
        <w:rPr>
          <w:rFonts w:ascii="Times New Roman" w:hAnsi="Times New Roman"/>
          <w:w w:val="95"/>
          <w:sz w:val="19"/>
          <w:szCs w:val="19"/>
        </w:rPr>
        <w:t>with</w:t>
      </w:r>
      <w:r w:rsidRPr="000765B9">
        <w:rPr>
          <w:rFonts w:ascii="Times New Roman" w:hAnsi="Times New Roman"/>
          <w:spacing w:val="-6"/>
          <w:w w:val="95"/>
          <w:sz w:val="19"/>
          <w:szCs w:val="19"/>
        </w:rPr>
        <w:t xml:space="preserve"> </w:t>
      </w:r>
      <w:r w:rsidRPr="000765B9">
        <w:rPr>
          <w:rFonts w:ascii="Times New Roman" w:hAnsi="Times New Roman"/>
          <w:w w:val="95"/>
          <w:sz w:val="19"/>
          <w:szCs w:val="19"/>
        </w:rPr>
        <w:t>these</w:t>
      </w:r>
      <w:r w:rsidRPr="000765B9">
        <w:rPr>
          <w:rFonts w:ascii="Times New Roman" w:hAnsi="Times New Roman"/>
          <w:spacing w:val="-7"/>
          <w:w w:val="95"/>
          <w:sz w:val="19"/>
          <w:szCs w:val="19"/>
        </w:rPr>
        <w:t xml:space="preserve"> </w:t>
      </w:r>
      <w:r w:rsidRPr="000765B9">
        <w:rPr>
          <w:rFonts w:ascii="Times New Roman" w:hAnsi="Times New Roman"/>
          <w:w w:val="95"/>
          <w:sz w:val="19"/>
          <w:szCs w:val="19"/>
        </w:rPr>
        <w:t>Clauses.</w:t>
      </w:r>
    </w:p>
    <w:p w14:paraId="115ABFB0" w14:textId="77777777" w:rsidR="000C55E8" w:rsidRPr="000765B9" w:rsidRDefault="000C55E8" w:rsidP="00F86695">
      <w:pPr>
        <w:tabs>
          <w:tab w:val="left" w:pos="411"/>
        </w:tabs>
        <w:spacing w:line="276" w:lineRule="auto"/>
        <w:ind w:right="54"/>
        <w:rPr>
          <w:rFonts w:ascii="Times New Roman" w:hAnsi="Times New Roman"/>
          <w:sz w:val="19"/>
          <w:szCs w:val="19"/>
        </w:rPr>
      </w:pPr>
    </w:p>
    <w:p w14:paraId="6178725E" w14:textId="77777777" w:rsidR="000C55E8" w:rsidRPr="000765B9" w:rsidRDefault="000C55E8" w:rsidP="00F86695">
      <w:pPr>
        <w:widowControl w:val="0"/>
        <w:numPr>
          <w:ilvl w:val="0"/>
          <w:numId w:val="50"/>
        </w:numPr>
        <w:tabs>
          <w:tab w:val="left" w:pos="411"/>
        </w:tabs>
        <w:autoSpaceDE w:val="0"/>
        <w:autoSpaceDN w:val="0"/>
        <w:spacing w:line="276" w:lineRule="auto"/>
        <w:ind w:right="54"/>
        <w:jc w:val="both"/>
        <w:rPr>
          <w:rFonts w:ascii="Times New Roman" w:hAnsi="Times New Roman"/>
          <w:sz w:val="19"/>
          <w:szCs w:val="19"/>
        </w:rPr>
      </w:pPr>
      <w:r w:rsidRPr="000765B9">
        <w:rPr>
          <w:rFonts w:ascii="Times New Roman" w:hAnsi="Times New Roman"/>
          <w:w w:val="90"/>
          <w:sz w:val="19"/>
          <w:szCs w:val="19"/>
        </w:rPr>
        <w:t>The Parties declare that in providing the warranty in paragraph (a), they have taken due account in particular of the</w:t>
      </w:r>
      <w:r w:rsidRPr="000765B9">
        <w:rPr>
          <w:rFonts w:ascii="Times New Roman" w:hAnsi="Times New Roman"/>
          <w:spacing w:val="1"/>
          <w:w w:val="90"/>
          <w:sz w:val="19"/>
          <w:szCs w:val="19"/>
        </w:rPr>
        <w:t xml:space="preserve"> </w:t>
      </w:r>
      <w:r w:rsidRPr="000765B9">
        <w:rPr>
          <w:rFonts w:ascii="Times New Roman" w:hAnsi="Times New Roman"/>
          <w:sz w:val="19"/>
          <w:szCs w:val="19"/>
        </w:rPr>
        <w:t>following</w:t>
      </w:r>
      <w:r w:rsidRPr="000765B9">
        <w:rPr>
          <w:rFonts w:ascii="Times New Roman" w:hAnsi="Times New Roman"/>
          <w:spacing w:val="1"/>
          <w:sz w:val="19"/>
          <w:szCs w:val="19"/>
        </w:rPr>
        <w:t xml:space="preserve"> </w:t>
      </w:r>
      <w:r w:rsidRPr="000765B9">
        <w:rPr>
          <w:rFonts w:ascii="Times New Roman" w:hAnsi="Times New Roman"/>
          <w:sz w:val="19"/>
          <w:szCs w:val="19"/>
        </w:rPr>
        <w:t>elements:</w:t>
      </w:r>
    </w:p>
    <w:p w14:paraId="64C85929" w14:textId="77777777" w:rsidR="000C55E8" w:rsidRPr="000765B9" w:rsidRDefault="000C55E8" w:rsidP="00F86695">
      <w:pPr>
        <w:tabs>
          <w:tab w:val="left" w:pos="411"/>
        </w:tabs>
        <w:spacing w:line="276" w:lineRule="auto"/>
        <w:ind w:right="54"/>
        <w:rPr>
          <w:rFonts w:ascii="Times New Roman" w:hAnsi="Times New Roman"/>
          <w:sz w:val="19"/>
          <w:szCs w:val="19"/>
        </w:rPr>
      </w:pPr>
    </w:p>
    <w:p w14:paraId="75117200" w14:textId="77777777" w:rsidR="000C55E8" w:rsidRPr="000765B9" w:rsidRDefault="000C55E8" w:rsidP="00F86695">
      <w:pPr>
        <w:widowControl w:val="0"/>
        <w:numPr>
          <w:ilvl w:val="1"/>
          <w:numId w:val="50"/>
        </w:numPr>
        <w:tabs>
          <w:tab w:val="left" w:pos="766"/>
        </w:tabs>
        <w:autoSpaceDE w:val="0"/>
        <w:autoSpaceDN w:val="0"/>
        <w:spacing w:line="276" w:lineRule="auto"/>
        <w:ind w:left="426" w:right="54" w:hanging="426"/>
        <w:jc w:val="both"/>
        <w:rPr>
          <w:rFonts w:ascii="Times New Roman" w:hAnsi="Times New Roman"/>
          <w:sz w:val="19"/>
          <w:szCs w:val="19"/>
        </w:rPr>
      </w:pPr>
      <w:r w:rsidRPr="000765B9">
        <w:rPr>
          <w:rFonts w:ascii="Times New Roman" w:hAnsi="Times New Roman"/>
          <w:w w:val="95"/>
          <w:sz w:val="19"/>
          <w:szCs w:val="19"/>
        </w:rPr>
        <w:t>the specific circumstances of the transfer, including the length of the processing chain, the number of actors</w:t>
      </w:r>
      <w:r w:rsidRPr="000765B9">
        <w:rPr>
          <w:rFonts w:ascii="Times New Roman" w:hAnsi="Times New Roman"/>
          <w:spacing w:val="1"/>
          <w:w w:val="95"/>
          <w:sz w:val="19"/>
          <w:szCs w:val="19"/>
        </w:rPr>
        <w:t xml:space="preserve"> </w:t>
      </w:r>
      <w:r w:rsidRPr="000765B9">
        <w:rPr>
          <w:rFonts w:ascii="Times New Roman" w:hAnsi="Times New Roman"/>
          <w:spacing w:val="-1"/>
          <w:w w:val="95"/>
          <w:sz w:val="19"/>
          <w:szCs w:val="19"/>
        </w:rPr>
        <w:t xml:space="preserve">involved and the transmission channels </w:t>
      </w:r>
      <w:r w:rsidRPr="000765B9">
        <w:rPr>
          <w:rFonts w:ascii="Times New Roman" w:hAnsi="Times New Roman"/>
          <w:w w:val="95"/>
          <w:sz w:val="19"/>
          <w:szCs w:val="19"/>
        </w:rPr>
        <w:t>used; intended onward transfers; the type of recipient; the purpose of</w:t>
      </w:r>
      <w:r w:rsidRPr="000765B9">
        <w:rPr>
          <w:rFonts w:ascii="Times New Roman" w:hAnsi="Times New Roman"/>
          <w:spacing w:val="1"/>
          <w:w w:val="95"/>
          <w:sz w:val="19"/>
          <w:szCs w:val="19"/>
        </w:rPr>
        <w:t xml:space="preserve"> </w:t>
      </w:r>
      <w:r w:rsidRPr="000765B9">
        <w:rPr>
          <w:rFonts w:ascii="Times New Roman" w:hAnsi="Times New Roman"/>
          <w:w w:val="90"/>
          <w:sz w:val="19"/>
          <w:szCs w:val="19"/>
        </w:rPr>
        <w:t>processing; the categories and format of the transferred personal data; the economic sector in which the transfer</w:t>
      </w:r>
      <w:r w:rsidRPr="000765B9">
        <w:rPr>
          <w:rFonts w:ascii="Times New Roman" w:hAnsi="Times New Roman"/>
          <w:spacing w:val="1"/>
          <w:w w:val="90"/>
          <w:sz w:val="19"/>
          <w:szCs w:val="19"/>
        </w:rPr>
        <w:t xml:space="preserve"> </w:t>
      </w:r>
      <w:r w:rsidRPr="000765B9">
        <w:rPr>
          <w:rFonts w:ascii="Times New Roman" w:hAnsi="Times New Roman"/>
          <w:sz w:val="19"/>
          <w:szCs w:val="19"/>
        </w:rPr>
        <w:t>occurs;</w:t>
      </w:r>
      <w:r w:rsidRPr="000765B9">
        <w:rPr>
          <w:rFonts w:ascii="Times New Roman" w:hAnsi="Times New Roman"/>
          <w:spacing w:val="-1"/>
          <w:sz w:val="19"/>
          <w:szCs w:val="19"/>
        </w:rPr>
        <w:t xml:space="preserve"> </w:t>
      </w:r>
      <w:r w:rsidRPr="000765B9">
        <w:rPr>
          <w:rFonts w:ascii="Times New Roman" w:hAnsi="Times New Roman"/>
          <w:sz w:val="19"/>
          <w:szCs w:val="19"/>
        </w:rPr>
        <w:t>the storage</w:t>
      </w:r>
      <w:r w:rsidRPr="000765B9">
        <w:rPr>
          <w:rFonts w:ascii="Times New Roman" w:hAnsi="Times New Roman"/>
          <w:spacing w:val="2"/>
          <w:sz w:val="19"/>
          <w:szCs w:val="19"/>
        </w:rPr>
        <w:t xml:space="preserve"> </w:t>
      </w:r>
      <w:r w:rsidRPr="000765B9">
        <w:rPr>
          <w:rFonts w:ascii="Times New Roman" w:hAnsi="Times New Roman"/>
          <w:sz w:val="19"/>
          <w:szCs w:val="19"/>
        </w:rPr>
        <w:t>location</w:t>
      </w:r>
      <w:r w:rsidRPr="000765B9">
        <w:rPr>
          <w:rFonts w:ascii="Times New Roman" w:hAnsi="Times New Roman"/>
          <w:spacing w:val="-2"/>
          <w:sz w:val="19"/>
          <w:szCs w:val="19"/>
        </w:rPr>
        <w:t xml:space="preserve"> </w:t>
      </w:r>
      <w:r w:rsidRPr="000765B9">
        <w:rPr>
          <w:rFonts w:ascii="Times New Roman" w:hAnsi="Times New Roman"/>
          <w:sz w:val="19"/>
          <w:szCs w:val="19"/>
        </w:rPr>
        <w:t>of</w:t>
      </w:r>
      <w:r w:rsidRPr="000765B9">
        <w:rPr>
          <w:rFonts w:ascii="Times New Roman" w:hAnsi="Times New Roman"/>
          <w:spacing w:val="5"/>
          <w:sz w:val="19"/>
          <w:szCs w:val="19"/>
        </w:rPr>
        <w:t xml:space="preserve"> </w:t>
      </w:r>
      <w:r w:rsidRPr="000765B9">
        <w:rPr>
          <w:rFonts w:ascii="Times New Roman" w:hAnsi="Times New Roman"/>
          <w:sz w:val="19"/>
          <w:szCs w:val="19"/>
        </w:rPr>
        <w:t>the data transferred;</w:t>
      </w:r>
    </w:p>
    <w:p w14:paraId="394F70B9" w14:textId="77777777" w:rsidR="000C55E8" w:rsidRPr="000765B9" w:rsidRDefault="000C55E8" w:rsidP="00F86695">
      <w:pPr>
        <w:widowControl w:val="0"/>
        <w:numPr>
          <w:ilvl w:val="1"/>
          <w:numId w:val="50"/>
        </w:numPr>
        <w:tabs>
          <w:tab w:val="left" w:pos="766"/>
        </w:tabs>
        <w:autoSpaceDE w:val="0"/>
        <w:autoSpaceDN w:val="0"/>
        <w:spacing w:line="276" w:lineRule="auto"/>
        <w:ind w:left="426" w:right="54" w:hanging="426"/>
        <w:jc w:val="both"/>
        <w:rPr>
          <w:rFonts w:ascii="Times New Roman" w:hAnsi="Times New Roman"/>
          <w:sz w:val="19"/>
          <w:szCs w:val="19"/>
        </w:rPr>
      </w:pPr>
      <w:r w:rsidRPr="000765B9">
        <w:rPr>
          <w:rFonts w:ascii="Times New Roman" w:hAnsi="Times New Roman"/>
          <w:w w:val="95"/>
          <w:sz w:val="19"/>
          <w:szCs w:val="19"/>
        </w:rPr>
        <w:t>the laws and practices of the third country of destination– including those requiring the disclosure of data to</w:t>
      </w:r>
      <w:r w:rsidRPr="000765B9">
        <w:rPr>
          <w:rFonts w:ascii="Times New Roman" w:hAnsi="Times New Roman"/>
          <w:spacing w:val="1"/>
          <w:w w:val="95"/>
          <w:sz w:val="19"/>
          <w:szCs w:val="19"/>
        </w:rPr>
        <w:t xml:space="preserve"> </w:t>
      </w:r>
      <w:bookmarkStart w:id="39" w:name="_bookmark45"/>
      <w:bookmarkEnd w:id="39"/>
      <w:r w:rsidRPr="000765B9">
        <w:rPr>
          <w:rFonts w:ascii="Times New Roman" w:hAnsi="Times New Roman"/>
          <w:w w:val="90"/>
          <w:sz w:val="19"/>
          <w:szCs w:val="19"/>
        </w:rPr>
        <w:t>public authorities or authorising access by such authorities – relevant in light of the specific circumstances of the</w:t>
      </w:r>
      <w:r w:rsidRPr="000765B9">
        <w:rPr>
          <w:rFonts w:ascii="Times New Roman" w:hAnsi="Times New Roman"/>
          <w:spacing w:val="1"/>
          <w:w w:val="90"/>
          <w:sz w:val="19"/>
          <w:szCs w:val="19"/>
        </w:rPr>
        <w:t xml:space="preserve"> </w:t>
      </w:r>
      <w:r w:rsidRPr="000765B9">
        <w:rPr>
          <w:rFonts w:ascii="Times New Roman" w:hAnsi="Times New Roman"/>
          <w:sz w:val="19"/>
          <w:szCs w:val="19"/>
        </w:rPr>
        <w:t>transfer,</w:t>
      </w:r>
      <w:r w:rsidRPr="000765B9">
        <w:rPr>
          <w:rFonts w:ascii="Times New Roman" w:hAnsi="Times New Roman"/>
          <w:spacing w:val="-2"/>
          <w:sz w:val="19"/>
          <w:szCs w:val="19"/>
        </w:rPr>
        <w:t xml:space="preserve"> </w:t>
      </w:r>
      <w:r w:rsidRPr="000765B9">
        <w:rPr>
          <w:rFonts w:ascii="Times New Roman" w:hAnsi="Times New Roman"/>
          <w:sz w:val="19"/>
          <w:szCs w:val="19"/>
        </w:rPr>
        <w:t>and</w:t>
      </w:r>
      <w:r w:rsidRPr="000765B9">
        <w:rPr>
          <w:rFonts w:ascii="Times New Roman" w:hAnsi="Times New Roman"/>
          <w:spacing w:val="-2"/>
          <w:sz w:val="19"/>
          <w:szCs w:val="19"/>
        </w:rPr>
        <w:t xml:space="preserve"> </w:t>
      </w:r>
      <w:r w:rsidRPr="000765B9">
        <w:rPr>
          <w:rFonts w:ascii="Times New Roman" w:hAnsi="Times New Roman"/>
          <w:sz w:val="19"/>
          <w:szCs w:val="19"/>
        </w:rPr>
        <w:t>the</w:t>
      </w:r>
      <w:r w:rsidRPr="000765B9">
        <w:rPr>
          <w:rFonts w:ascii="Times New Roman" w:hAnsi="Times New Roman"/>
          <w:spacing w:val="-1"/>
          <w:sz w:val="19"/>
          <w:szCs w:val="19"/>
        </w:rPr>
        <w:t xml:space="preserve"> </w:t>
      </w:r>
      <w:r w:rsidRPr="000765B9">
        <w:rPr>
          <w:rFonts w:ascii="Times New Roman" w:hAnsi="Times New Roman"/>
          <w:sz w:val="19"/>
          <w:szCs w:val="19"/>
        </w:rPr>
        <w:t>applicable</w:t>
      </w:r>
      <w:r w:rsidRPr="000765B9">
        <w:rPr>
          <w:rFonts w:ascii="Times New Roman" w:hAnsi="Times New Roman"/>
          <w:spacing w:val="-1"/>
          <w:sz w:val="19"/>
          <w:szCs w:val="19"/>
        </w:rPr>
        <w:t xml:space="preserve"> </w:t>
      </w:r>
      <w:r w:rsidRPr="000765B9">
        <w:rPr>
          <w:rFonts w:ascii="Times New Roman" w:hAnsi="Times New Roman"/>
          <w:sz w:val="19"/>
          <w:szCs w:val="19"/>
        </w:rPr>
        <w:t>limitations</w:t>
      </w:r>
      <w:r w:rsidRPr="000765B9">
        <w:rPr>
          <w:rFonts w:ascii="Times New Roman" w:hAnsi="Times New Roman"/>
          <w:spacing w:val="-2"/>
          <w:sz w:val="19"/>
          <w:szCs w:val="19"/>
        </w:rPr>
        <w:t xml:space="preserve"> </w:t>
      </w:r>
      <w:r w:rsidRPr="000765B9">
        <w:rPr>
          <w:rFonts w:ascii="Times New Roman" w:hAnsi="Times New Roman"/>
          <w:sz w:val="19"/>
          <w:szCs w:val="19"/>
        </w:rPr>
        <w:t>and safeguards</w:t>
      </w:r>
      <w:r w:rsidRPr="000765B9">
        <w:rPr>
          <w:rFonts w:ascii="Times New Roman" w:hAnsi="Times New Roman"/>
          <w:spacing w:val="9"/>
          <w:sz w:val="19"/>
          <w:szCs w:val="19"/>
        </w:rPr>
        <w:t xml:space="preserve"> </w:t>
      </w:r>
      <w:hyperlink w:anchor="_bookmark46" w:history="1">
        <w:r w:rsidRPr="000765B9">
          <w:rPr>
            <w:rFonts w:ascii="Times New Roman" w:hAnsi="Times New Roman"/>
            <w:sz w:val="19"/>
            <w:szCs w:val="19"/>
          </w:rPr>
          <w:t>(</w:t>
        </w:r>
        <w:r w:rsidRPr="000765B9">
          <w:rPr>
            <w:rFonts w:ascii="Times New Roman" w:hAnsi="Times New Roman"/>
            <w:sz w:val="19"/>
            <w:szCs w:val="19"/>
            <w:vertAlign w:val="superscript"/>
          </w:rPr>
          <w:footnoteReference w:id="6"/>
        </w:r>
        <w:r w:rsidRPr="000765B9">
          <w:rPr>
            <w:rFonts w:ascii="Times New Roman" w:hAnsi="Times New Roman"/>
            <w:sz w:val="19"/>
            <w:szCs w:val="19"/>
          </w:rPr>
          <w:t>)</w:t>
        </w:r>
      </w:hyperlink>
      <w:r w:rsidRPr="000765B9">
        <w:rPr>
          <w:rFonts w:ascii="Times New Roman" w:hAnsi="Times New Roman"/>
          <w:sz w:val="19"/>
          <w:szCs w:val="19"/>
        </w:rPr>
        <w:t>;</w:t>
      </w:r>
    </w:p>
    <w:p w14:paraId="37A43376" w14:textId="77777777" w:rsidR="000C55E8" w:rsidRPr="000765B9" w:rsidRDefault="000C55E8" w:rsidP="00F86695">
      <w:pPr>
        <w:widowControl w:val="0"/>
        <w:numPr>
          <w:ilvl w:val="1"/>
          <w:numId w:val="50"/>
        </w:numPr>
        <w:tabs>
          <w:tab w:val="left" w:pos="766"/>
        </w:tabs>
        <w:autoSpaceDE w:val="0"/>
        <w:autoSpaceDN w:val="0"/>
        <w:spacing w:line="276" w:lineRule="auto"/>
        <w:ind w:left="426" w:right="54" w:hanging="426"/>
        <w:jc w:val="both"/>
        <w:rPr>
          <w:rFonts w:ascii="Times New Roman" w:hAnsi="Times New Roman"/>
          <w:sz w:val="19"/>
          <w:szCs w:val="19"/>
        </w:rPr>
      </w:pPr>
      <w:r w:rsidRPr="000765B9">
        <w:rPr>
          <w:rFonts w:ascii="Times New Roman" w:hAnsi="Times New Roman"/>
          <w:w w:val="90"/>
          <w:sz w:val="19"/>
          <w:szCs w:val="19"/>
        </w:rPr>
        <w:t>any relevant contractual, technical or organisational safeguards put in place to supplement the safeguards under</w:t>
      </w:r>
      <w:r w:rsidRPr="000765B9">
        <w:rPr>
          <w:rFonts w:ascii="Times New Roman" w:hAnsi="Times New Roman"/>
          <w:spacing w:val="1"/>
          <w:w w:val="90"/>
          <w:sz w:val="19"/>
          <w:szCs w:val="19"/>
        </w:rPr>
        <w:t xml:space="preserve"> </w:t>
      </w:r>
      <w:r w:rsidRPr="000765B9">
        <w:rPr>
          <w:rFonts w:ascii="Times New Roman" w:hAnsi="Times New Roman"/>
          <w:w w:val="90"/>
          <w:sz w:val="19"/>
          <w:szCs w:val="19"/>
        </w:rPr>
        <w:t>these Clauses, including measures applied during transmission and to the processing of the personal data in the</w:t>
      </w:r>
      <w:r w:rsidRPr="000765B9">
        <w:rPr>
          <w:rFonts w:ascii="Times New Roman" w:hAnsi="Times New Roman"/>
          <w:spacing w:val="1"/>
          <w:w w:val="90"/>
          <w:sz w:val="19"/>
          <w:szCs w:val="19"/>
        </w:rPr>
        <w:t xml:space="preserve"> </w:t>
      </w:r>
      <w:r w:rsidRPr="000765B9">
        <w:rPr>
          <w:rFonts w:ascii="Times New Roman" w:hAnsi="Times New Roman"/>
          <w:sz w:val="19"/>
          <w:szCs w:val="19"/>
        </w:rPr>
        <w:t>country</w:t>
      </w:r>
      <w:r w:rsidRPr="000765B9">
        <w:rPr>
          <w:rFonts w:ascii="Times New Roman" w:hAnsi="Times New Roman"/>
          <w:spacing w:val="-2"/>
          <w:sz w:val="19"/>
          <w:szCs w:val="19"/>
        </w:rPr>
        <w:t xml:space="preserve"> </w:t>
      </w:r>
      <w:r w:rsidRPr="000765B9">
        <w:rPr>
          <w:rFonts w:ascii="Times New Roman" w:hAnsi="Times New Roman"/>
          <w:sz w:val="19"/>
          <w:szCs w:val="19"/>
        </w:rPr>
        <w:t>of</w:t>
      </w:r>
      <w:r w:rsidRPr="000765B9">
        <w:rPr>
          <w:rFonts w:ascii="Times New Roman" w:hAnsi="Times New Roman"/>
          <w:spacing w:val="3"/>
          <w:sz w:val="19"/>
          <w:szCs w:val="19"/>
        </w:rPr>
        <w:t xml:space="preserve"> </w:t>
      </w:r>
      <w:r w:rsidRPr="000765B9">
        <w:rPr>
          <w:rFonts w:ascii="Times New Roman" w:hAnsi="Times New Roman"/>
          <w:sz w:val="19"/>
          <w:szCs w:val="19"/>
        </w:rPr>
        <w:t>destination.</w:t>
      </w:r>
    </w:p>
    <w:p w14:paraId="31570FEF" w14:textId="77777777" w:rsidR="000C55E8" w:rsidRPr="000765B9" w:rsidRDefault="000C55E8" w:rsidP="00F86695">
      <w:pPr>
        <w:widowControl w:val="0"/>
        <w:autoSpaceDE w:val="0"/>
        <w:autoSpaceDN w:val="0"/>
        <w:spacing w:line="276" w:lineRule="auto"/>
        <w:ind w:right="54"/>
        <w:rPr>
          <w:rFonts w:ascii="Times New Roman" w:eastAsia="Cambria" w:hAnsi="Times New Roman"/>
          <w:sz w:val="19"/>
          <w:szCs w:val="19"/>
        </w:rPr>
      </w:pPr>
    </w:p>
    <w:p w14:paraId="740B0409" w14:textId="77777777" w:rsidR="000C55E8" w:rsidRPr="000765B9" w:rsidRDefault="000C55E8" w:rsidP="00F86695">
      <w:pPr>
        <w:widowControl w:val="0"/>
        <w:numPr>
          <w:ilvl w:val="0"/>
          <w:numId w:val="50"/>
        </w:numPr>
        <w:tabs>
          <w:tab w:val="left" w:pos="411"/>
        </w:tabs>
        <w:autoSpaceDE w:val="0"/>
        <w:autoSpaceDN w:val="0"/>
        <w:spacing w:line="276" w:lineRule="auto"/>
        <w:ind w:right="54"/>
        <w:jc w:val="both"/>
        <w:rPr>
          <w:rFonts w:ascii="Times New Roman" w:hAnsi="Times New Roman"/>
          <w:sz w:val="19"/>
          <w:szCs w:val="19"/>
        </w:rPr>
      </w:pPr>
      <w:r w:rsidRPr="000765B9">
        <w:rPr>
          <w:rFonts w:ascii="Times New Roman" w:hAnsi="Times New Roman"/>
          <w:w w:val="90"/>
          <w:sz w:val="19"/>
          <w:szCs w:val="19"/>
        </w:rPr>
        <w:t>The data importer warrants that, in carrying out the assessment under paragraph (b), it has made its best efforts to</w:t>
      </w:r>
      <w:r w:rsidRPr="000765B9">
        <w:rPr>
          <w:rFonts w:ascii="Times New Roman" w:hAnsi="Times New Roman"/>
          <w:spacing w:val="1"/>
          <w:w w:val="90"/>
          <w:sz w:val="19"/>
          <w:szCs w:val="19"/>
        </w:rPr>
        <w:t xml:space="preserve"> </w:t>
      </w:r>
      <w:r w:rsidRPr="000765B9">
        <w:rPr>
          <w:rFonts w:ascii="Times New Roman" w:hAnsi="Times New Roman"/>
          <w:w w:val="95"/>
          <w:sz w:val="19"/>
          <w:szCs w:val="19"/>
        </w:rPr>
        <w:t>provide the data exporter with relevant information and agrees that it will continue to cooperate with the data</w:t>
      </w:r>
      <w:r w:rsidRPr="000765B9">
        <w:rPr>
          <w:rFonts w:ascii="Times New Roman" w:hAnsi="Times New Roman"/>
          <w:spacing w:val="1"/>
          <w:w w:val="95"/>
          <w:sz w:val="19"/>
          <w:szCs w:val="19"/>
        </w:rPr>
        <w:t xml:space="preserve"> </w:t>
      </w:r>
      <w:r w:rsidRPr="000765B9">
        <w:rPr>
          <w:rFonts w:ascii="Times New Roman" w:hAnsi="Times New Roman"/>
          <w:sz w:val="19"/>
          <w:szCs w:val="19"/>
        </w:rPr>
        <w:t>exporter</w:t>
      </w:r>
      <w:r w:rsidRPr="000765B9">
        <w:rPr>
          <w:rFonts w:ascii="Times New Roman" w:hAnsi="Times New Roman"/>
          <w:spacing w:val="2"/>
          <w:sz w:val="19"/>
          <w:szCs w:val="19"/>
        </w:rPr>
        <w:t xml:space="preserve"> </w:t>
      </w:r>
      <w:r w:rsidRPr="000765B9">
        <w:rPr>
          <w:rFonts w:ascii="Times New Roman" w:hAnsi="Times New Roman"/>
          <w:sz w:val="19"/>
          <w:szCs w:val="19"/>
        </w:rPr>
        <w:t>in ensuring</w:t>
      </w:r>
      <w:r w:rsidRPr="000765B9">
        <w:rPr>
          <w:rFonts w:ascii="Times New Roman" w:hAnsi="Times New Roman"/>
          <w:spacing w:val="1"/>
          <w:sz w:val="19"/>
          <w:szCs w:val="19"/>
        </w:rPr>
        <w:t xml:space="preserve"> </w:t>
      </w:r>
      <w:r w:rsidRPr="000765B9">
        <w:rPr>
          <w:rFonts w:ascii="Times New Roman" w:hAnsi="Times New Roman"/>
          <w:sz w:val="19"/>
          <w:szCs w:val="19"/>
        </w:rPr>
        <w:t>compliance</w:t>
      </w:r>
      <w:r w:rsidRPr="000765B9">
        <w:rPr>
          <w:rFonts w:ascii="Times New Roman" w:hAnsi="Times New Roman"/>
          <w:spacing w:val="-2"/>
          <w:sz w:val="19"/>
          <w:szCs w:val="19"/>
        </w:rPr>
        <w:t xml:space="preserve"> </w:t>
      </w:r>
      <w:r w:rsidRPr="000765B9">
        <w:rPr>
          <w:rFonts w:ascii="Times New Roman" w:hAnsi="Times New Roman"/>
          <w:sz w:val="19"/>
          <w:szCs w:val="19"/>
        </w:rPr>
        <w:t>with</w:t>
      </w:r>
      <w:r w:rsidRPr="000765B9">
        <w:rPr>
          <w:rFonts w:ascii="Times New Roman" w:hAnsi="Times New Roman"/>
          <w:spacing w:val="1"/>
          <w:sz w:val="19"/>
          <w:szCs w:val="19"/>
        </w:rPr>
        <w:t xml:space="preserve"> </w:t>
      </w:r>
      <w:r w:rsidRPr="000765B9">
        <w:rPr>
          <w:rFonts w:ascii="Times New Roman" w:hAnsi="Times New Roman"/>
          <w:sz w:val="19"/>
          <w:szCs w:val="19"/>
        </w:rPr>
        <w:t>these Clauses.</w:t>
      </w:r>
    </w:p>
    <w:p w14:paraId="65A6C0A8" w14:textId="77777777" w:rsidR="000C55E8" w:rsidRPr="000765B9" w:rsidRDefault="000C55E8" w:rsidP="00F86695">
      <w:pPr>
        <w:widowControl w:val="0"/>
        <w:autoSpaceDE w:val="0"/>
        <w:autoSpaceDN w:val="0"/>
        <w:spacing w:line="276" w:lineRule="auto"/>
        <w:ind w:right="54"/>
        <w:rPr>
          <w:rFonts w:ascii="Times New Roman" w:eastAsia="Cambria" w:hAnsi="Times New Roman"/>
          <w:sz w:val="19"/>
          <w:szCs w:val="19"/>
        </w:rPr>
      </w:pPr>
    </w:p>
    <w:p w14:paraId="4939E2BE" w14:textId="77777777" w:rsidR="000C55E8" w:rsidRPr="000765B9" w:rsidRDefault="000C55E8" w:rsidP="00F86695">
      <w:pPr>
        <w:widowControl w:val="0"/>
        <w:numPr>
          <w:ilvl w:val="0"/>
          <w:numId w:val="50"/>
        </w:numPr>
        <w:tabs>
          <w:tab w:val="left" w:pos="411"/>
        </w:tabs>
        <w:autoSpaceDE w:val="0"/>
        <w:autoSpaceDN w:val="0"/>
        <w:spacing w:line="276" w:lineRule="auto"/>
        <w:ind w:right="54"/>
        <w:jc w:val="both"/>
        <w:rPr>
          <w:rFonts w:ascii="Times New Roman" w:hAnsi="Times New Roman"/>
          <w:sz w:val="19"/>
          <w:szCs w:val="19"/>
        </w:rPr>
      </w:pPr>
      <w:r w:rsidRPr="000765B9">
        <w:rPr>
          <w:rFonts w:ascii="Times New Roman" w:hAnsi="Times New Roman"/>
          <w:w w:val="90"/>
          <w:sz w:val="19"/>
          <w:szCs w:val="19"/>
        </w:rPr>
        <w:t>The Parties agree to document the assessment under paragraph (b) and make it available to the competent supervisory</w:t>
      </w:r>
      <w:r w:rsidRPr="000765B9">
        <w:rPr>
          <w:rFonts w:ascii="Times New Roman" w:hAnsi="Times New Roman"/>
          <w:spacing w:val="1"/>
          <w:w w:val="90"/>
          <w:sz w:val="19"/>
          <w:szCs w:val="19"/>
        </w:rPr>
        <w:t xml:space="preserve"> </w:t>
      </w:r>
      <w:r w:rsidRPr="000765B9">
        <w:rPr>
          <w:rFonts w:ascii="Times New Roman" w:hAnsi="Times New Roman"/>
          <w:sz w:val="19"/>
          <w:szCs w:val="19"/>
        </w:rPr>
        <w:t>authority</w:t>
      </w:r>
      <w:r w:rsidRPr="000765B9">
        <w:rPr>
          <w:rFonts w:ascii="Times New Roman" w:hAnsi="Times New Roman"/>
          <w:spacing w:val="-1"/>
          <w:sz w:val="19"/>
          <w:szCs w:val="19"/>
        </w:rPr>
        <w:t xml:space="preserve"> </w:t>
      </w:r>
      <w:r w:rsidRPr="000765B9">
        <w:rPr>
          <w:rFonts w:ascii="Times New Roman" w:hAnsi="Times New Roman"/>
          <w:sz w:val="19"/>
          <w:szCs w:val="19"/>
        </w:rPr>
        <w:t>on</w:t>
      </w:r>
      <w:r w:rsidRPr="000765B9">
        <w:rPr>
          <w:rFonts w:ascii="Times New Roman" w:hAnsi="Times New Roman"/>
          <w:spacing w:val="3"/>
          <w:sz w:val="19"/>
          <w:szCs w:val="19"/>
        </w:rPr>
        <w:t xml:space="preserve"> </w:t>
      </w:r>
      <w:r w:rsidRPr="000765B9">
        <w:rPr>
          <w:rFonts w:ascii="Times New Roman" w:hAnsi="Times New Roman"/>
          <w:sz w:val="19"/>
          <w:szCs w:val="19"/>
        </w:rPr>
        <w:t>request.</w:t>
      </w:r>
    </w:p>
    <w:p w14:paraId="4CBC7A93" w14:textId="77777777" w:rsidR="000C55E8" w:rsidRPr="000765B9" w:rsidRDefault="000C55E8" w:rsidP="00F86695">
      <w:pPr>
        <w:widowControl w:val="0"/>
        <w:autoSpaceDE w:val="0"/>
        <w:autoSpaceDN w:val="0"/>
        <w:spacing w:line="276" w:lineRule="auto"/>
        <w:ind w:right="54"/>
        <w:rPr>
          <w:rFonts w:ascii="Times New Roman" w:eastAsia="Cambria" w:hAnsi="Times New Roman"/>
          <w:sz w:val="19"/>
          <w:szCs w:val="19"/>
        </w:rPr>
      </w:pPr>
    </w:p>
    <w:p w14:paraId="75B7344A" w14:textId="77777777" w:rsidR="000C55E8" w:rsidRPr="000765B9" w:rsidRDefault="000C55E8" w:rsidP="00F86695">
      <w:pPr>
        <w:widowControl w:val="0"/>
        <w:numPr>
          <w:ilvl w:val="0"/>
          <w:numId w:val="50"/>
        </w:numPr>
        <w:tabs>
          <w:tab w:val="left" w:pos="411"/>
        </w:tabs>
        <w:autoSpaceDE w:val="0"/>
        <w:autoSpaceDN w:val="0"/>
        <w:spacing w:line="276" w:lineRule="auto"/>
        <w:ind w:right="54"/>
        <w:jc w:val="both"/>
        <w:rPr>
          <w:rFonts w:ascii="Times New Roman" w:hAnsi="Times New Roman"/>
          <w:sz w:val="19"/>
          <w:szCs w:val="19"/>
        </w:rPr>
      </w:pPr>
      <w:r w:rsidRPr="000765B9">
        <w:rPr>
          <w:rFonts w:ascii="Times New Roman" w:hAnsi="Times New Roman"/>
          <w:w w:val="95"/>
          <w:sz w:val="19"/>
          <w:szCs w:val="19"/>
        </w:rPr>
        <w:t>The data importer agrees to notify the data exporter promptly if, after having agreed to these Clauses and for the</w:t>
      </w:r>
      <w:r w:rsidRPr="000765B9">
        <w:rPr>
          <w:rFonts w:ascii="Times New Roman" w:hAnsi="Times New Roman"/>
          <w:spacing w:val="1"/>
          <w:w w:val="95"/>
          <w:sz w:val="19"/>
          <w:szCs w:val="19"/>
        </w:rPr>
        <w:t xml:space="preserve"> </w:t>
      </w:r>
      <w:r w:rsidRPr="000765B9">
        <w:rPr>
          <w:rFonts w:ascii="Times New Roman" w:hAnsi="Times New Roman"/>
          <w:w w:val="95"/>
          <w:sz w:val="19"/>
          <w:szCs w:val="19"/>
        </w:rPr>
        <w:t>duration of the contract, it has reason to believe that it is or has become subject to laws or practices not in line with</w:t>
      </w:r>
      <w:r w:rsidRPr="000765B9">
        <w:rPr>
          <w:rFonts w:ascii="Times New Roman" w:hAnsi="Times New Roman"/>
          <w:spacing w:val="1"/>
          <w:w w:val="95"/>
          <w:sz w:val="19"/>
          <w:szCs w:val="19"/>
        </w:rPr>
        <w:t xml:space="preserve"> </w:t>
      </w:r>
      <w:r w:rsidRPr="000765B9">
        <w:rPr>
          <w:rFonts w:ascii="Times New Roman" w:hAnsi="Times New Roman"/>
          <w:w w:val="90"/>
          <w:sz w:val="19"/>
          <w:szCs w:val="19"/>
        </w:rPr>
        <w:t>the requirements under</w:t>
      </w:r>
      <w:r w:rsidRPr="000765B9">
        <w:rPr>
          <w:rFonts w:ascii="Times New Roman" w:hAnsi="Times New Roman"/>
          <w:spacing w:val="33"/>
          <w:sz w:val="19"/>
          <w:szCs w:val="19"/>
        </w:rPr>
        <w:t xml:space="preserve"> </w:t>
      </w:r>
      <w:r w:rsidRPr="000765B9">
        <w:rPr>
          <w:rFonts w:ascii="Times New Roman" w:hAnsi="Times New Roman"/>
          <w:w w:val="90"/>
          <w:sz w:val="19"/>
          <w:szCs w:val="19"/>
        </w:rPr>
        <w:t>paragraph (a), including following a change in the laws of</w:t>
      </w:r>
      <w:r w:rsidRPr="000765B9">
        <w:rPr>
          <w:rFonts w:ascii="Times New Roman" w:hAnsi="Times New Roman"/>
          <w:spacing w:val="33"/>
          <w:sz w:val="19"/>
          <w:szCs w:val="19"/>
        </w:rPr>
        <w:t xml:space="preserve"> </w:t>
      </w:r>
      <w:r w:rsidRPr="000765B9">
        <w:rPr>
          <w:rFonts w:ascii="Times New Roman" w:hAnsi="Times New Roman"/>
          <w:w w:val="90"/>
          <w:sz w:val="19"/>
          <w:szCs w:val="19"/>
        </w:rPr>
        <w:t>the third country or a measure (such</w:t>
      </w:r>
      <w:r w:rsidRPr="000765B9">
        <w:rPr>
          <w:rFonts w:ascii="Times New Roman" w:hAnsi="Times New Roman"/>
          <w:spacing w:val="1"/>
          <w:w w:val="90"/>
          <w:sz w:val="19"/>
          <w:szCs w:val="19"/>
        </w:rPr>
        <w:t xml:space="preserve"> </w:t>
      </w:r>
      <w:r w:rsidRPr="000765B9">
        <w:rPr>
          <w:rFonts w:ascii="Times New Roman" w:hAnsi="Times New Roman"/>
          <w:w w:val="95"/>
          <w:sz w:val="19"/>
          <w:szCs w:val="19"/>
        </w:rPr>
        <w:t>as</w:t>
      </w:r>
      <w:r w:rsidRPr="000765B9">
        <w:rPr>
          <w:rFonts w:ascii="Times New Roman" w:hAnsi="Times New Roman"/>
          <w:spacing w:val="-1"/>
          <w:w w:val="95"/>
          <w:sz w:val="19"/>
          <w:szCs w:val="19"/>
        </w:rPr>
        <w:t xml:space="preserve"> </w:t>
      </w:r>
      <w:r w:rsidRPr="000765B9">
        <w:rPr>
          <w:rFonts w:ascii="Times New Roman" w:hAnsi="Times New Roman"/>
          <w:w w:val="95"/>
          <w:sz w:val="19"/>
          <w:szCs w:val="19"/>
        </w:rPr>
        <w:t>a</w:t>
      </w:r>
      <w:r w:rsidRPr="000765B9">
        <w:rPr>
          <w:rFonts w:ascii="Times New Roman" w:hAnsi="Times New Roman"/>
          <w:spacing w:val="-1"/>
          <w:w w:val="95"/>
          <w:sz w:val="19"/>
          <w:szCs w:val="19"/>
        </w:rPr>
        <w:t xml:space="preserve"> </w:t>
      </w:r>
      <w:r w:rsidRPr="000765B9">
        <w:rPr>
          <w:rFonts w:ascii="Times New Roman" w:hAnsi="Times New Roman"/>
          <w:w w:val="95"/>
          <w:sz w:val="19"/>
          <w:szCs w:val="19"/>
        </w:rPr>
        <w:t>disclosure</w:t>
      </w:r>
      <w:r w:rsidRPr="000765B9">
        <w:rPr>
          <w:rFonts w:ascii="Times New Roman" w:hAnsi="Times New Roman"/>
          <w:spacing w:val="-1"/>
          <w:w w:val="95"/>
          <w:sz w:val="19"/>
          <w:szCs w:val="19"/>
        </w:rPr>
        <w:t xml:space="preserve"> </w:t>
      </w:r>
      <w:r w:rsidRPr="000765B9">
        <w:rPr>
          <w:rFonts w:ascii="Times New Roman" w:hAnsi="Times New Roman"/>
          <w:w w:val="95"/>
          <w:sz w:val="19"/>
          <w:szCs w:val="19"/>
        </w:rPr>
        <w:t>request) indicating</w:t>
      </w:r>
      <w:r w:rsidRPr="000765B9">
        <w:rPr>
          <w:rFonts w:ascii="Times New Roman" w:hAnsi="Times New Roman"/>
          <w:spacing w:val="-3"/>
          <w:w w:val="95"/>
          <w:sz w:val="19"/>
          <w:szCs w:val="19"/>
        </w:rPr>
        <w:t xml:space="preserve"> </w:t>
      </w:r>
      <w:r w:rsidRPr="000765B9">
        <w:rPr>
          <w:rFonts w:ascii="Times New Roman" w:hAnsi="Times New Roman"/>
          <w:w w:val="95"/>
          <w:sz w:val="19"/>
          <w:szCs w:val="19"/>
        </w:rPr>
        <w:t>an</w:t>
      </w:r>
      <w:r w:rsidRPr="000765B9">
        <w:rPr>
          <w:rFonts w:ascii="Times New Roman" w:hAnsi="Times New Roman"/>
          <w:spacing w:val="-1"/>
          <w:w w:val="95"/>
          <w:sz w:val="19"/>
          <w:szCs w:val="19"/>
        </w:rPr>
        <w:t xml:space="preserve"> </w:t>
      </w:r>
      <w:r w:rsidRPr="000765B9">
        <w:rPr>
          <w:rFonts w:ascii="Times New Roman" w:hAnsi="Times New Roman"/>
          <w:w w:val="95"/>
          <w:sz w:val="19"/>
          <w:szCs w:val="19"/>
        </w:rPr>
        <w:t>application</w:t>
      </w:r>
      <w:r w:rsidRPr="000765B9">
        <w:rPr>
          <w:rFonts w:ascii="Times New Roman" w:hAnsi="Times New Roman"/>
          <w:spacing w:val="-1"/>
          <w:w w:val="95"/>
          <w:sz w:val="19"/>
          <w:szCs w:val="19"/>
        </w:rPr>
        <w:t xml:space="preserve"> </w:t>
      </w:r>
      <w:r w:rsidRPr="000765B9">
        <w:rPr>
          <w:rFonts w:ascii="Times New Roman" w:hAnsi="Times New Roman"/>
          <w:w w:val="95"/>
          <w:sz w:val="19"/>
          <w:szCs w:val="19"/>
        </w:rPr>
        <w:t>of</w:t>
      </w:r>
      <w:r w:rsidRPr="000765B9">
        <w:rPr>
          <w:rFonts w:ascii="Times New Roman" w:hAnsi="Times New Roman"/>
          <w:spacing w:val="-2"/>
          <w:w w:val="95"/>
          <w:sz w:val="19"/>
          <w:szCs w:val="19"/>
        </w:rPr>
        <w:t xml:space="preserve"> </w:t>
      </w:r>
      <w:r w:rsidRPr="000765B9">
        <w:rPr>
          <w:rFonts w:ascii="Times New Roman" w:hAnsi="Times New Roman"/>
          <w:w w:val="95"/>
          <w:sz w:val="19"/>
          <w:szCs w:val="19"/>
        </w:rPr>
        <w:t>such</w:t>
      </w:r>
      <w:r w:rsidRPr="000765B9">
        <w:rPr>
          <w:rFonts w:ascii="Times New Roman" w:hAnsi="Times New Roman"/>
          <w:spacing w:val="-2"/>
          <w:w w:val="95"/>
          <w:sz w:val="19"/>
          <w:szCs w:val="19"/>
        </w:rPr>
        <w:t xml:space="preserve"> </w:t>
      </w:r>
      <w:r w:rsidRPr="000765B9">
        <w:rPr>
          <w:rFonts w:ascii="Times New Roman" w:hAnsi="Times New Roman"/>
          <w:w w:val="95"/>
          <w:sz w:val="19"/>
          <w:szCs w:val="19"/>
        </w:rPr>
        <w:t>laws</w:t>
      </w:r>
      <w:r w:rsidRPr="000765B9">
        <w:rPr>
          <w:rFonts w:ascii="Times New Roman" w:hAnsi="Times New Roman"/>
          <w:spacing w:val="-3"/>
          <w:w w:val="95"/>
          <w:sz w:val="19"/>
          <w:szCs w:val="19"/>
        </w:rPr>
        <w:t xml:space="preserve"> </w:t>
      </w:r>
      <w:r w:rsidRPr="000765B9">
        <w:rPr>
          <w:rFonts w:ascii="Times New Roman" w:hAnsi="Times New Roman"/>
          <w:w w:val="95"/>
          <w:sz w:val="19"/>
          <w:szCs w:val="19"/>
        </w:rPr>
        <w:t>in</w:t>
      </w:r>
      <w:r w:rsidRPr="000765B9">
        <w:rPr>
          <w:rFonts w:ascii="Times New Roman" w:hAnsi="Times New Roman"/>
          <w:spacing w:val="-2"/>
          <w:w w:val="95"/>
          <w:sz w:val="19"/>
          <w:szCs w:val="19"/>
        </w:rPr>
        <w:t xml:space="preserve"> </w:t>
      </w:r>
      <w:r w:rsidRPr="000765B9">
        <w:rPr>
          <w:rFonts w:ascii="Times New Roman" w:hAnsi="Times New Roman"/>
          <w:w w:val="95"/>
          <w:sz w:val="19"/>
          <w:szCs w:val="19"/>
        </w:rPr>
        <w:t>practice</w:t>
      </w:r>
      <w:r w:rsidRPr="000765B9">
        <w:rPr>
          <w:rFonts w:ascii="Times New Roman" w:hAnsi="Times New Roman"/>
          <w:spacing w:val="-1"/>
          <w:w w:val="95"/>
          <w:sz w:val="19"/>
          <w:szCs w:val="19"/>
        </w:rPr>
        <w:t xml:space="preserve"> </w:t>
      </w:r>
      <w:r w:rsidRPr="000765B9">
        <w:rPr>
          <w:rFonts w:ascii="Times New Roman" w:hAnsi="Times New Roman"/>
          <w:w w:val="95"/>
          <w:sz w:val="19"/>
          <w:szCs w:val="19"/>
        </w:rPr>
        <w:t>that is</w:t>
      </w:r>
      <w:r w:rsidRPr="000765B9">
        <w:rPr>
          <w:rFonts w:ascii="Times New Roman" w:hAnsi="Times New Roman"/>
          <w:spacing w:val="-2"/>
          <w:w w:val="95"/>
          <w:sz w:val="19"/>
          <w:szCs w:val="19"/>
        </w:rPr>
        <w:t xml:space="preserve"> </w:t>
      </w:r>
      <w:r w:rsidRPr="000765B9">
        <w:rPr>
          <w:rFonts w:ascii="Times New Roman" w:hAnsi="Times New Roman"/>
          <w:w w:val="95"/>
          <w:sz w:val="19"/>
          <w:szCs w:val="19"/>
        </w:rPr>
        <w:t>not in</w:t>
      </w:r>
      <w:r w:rsidRPr="000765B9">
        <w:rPr>
          <w:rFonts w:ascii="Times New Roman" w:hAnsi="Times New Roman"/>
          <w:spacing w:val="-1"/>
          <w:w w:val="95"/>
          <w:sz w:val="19"/>
          <w:szCs w:val="19"/>
        </w:rPr>
        <w:t xml:space="preserve"> </w:t>
      </w:r>
      <w:r w:rsidRPr="000765B9">
        <w:rPr>
          <w:rFonts w:ascii="Times New Roman" w:hAnsi="Times New Roman"/>
          <w:w w:val="95"/>
          <w:sz w:val="19"/>
          <w:szCs w:val="19"/>
        </w:rPr>
        <w:t>line</w:t>
      </w:r>
      <w:r w:rsidRPr="000765B9">
        <w:rPr>
          <w:rFonts w:ascii="Times New Roman" w:hAnsi="Times New Roman"/>
          <w:spacing w:val="-1"/>
          <w:w w:val="95"/>
          <w:sz w:val="19"/>
          <w:szCs w:val="19"/>
        </w:rPr>
        <w:t xml:space="preserve"> </w:t>
      </w:r>
      <w:r w:rsidRPr="000765B9">
        <w:rPr>
          <w:rFonts w:ascii="Times New Roman" w:hAnsi="Times New Roman"/>
          <w:w w:val="95"/>
          <w:sz w:val="19"/>
          <w:szCs w:val="19"/>
        </w:rPr>
        <w:t>with</w:t>
      </w:r>
      <w:r w:rsidRPr="000765B9">
        <w:rPr>
          <w:rFonts w:ascii="Times New Roman" w:hAnsi="Times New Roman"/>
          <w:spacing w:val="-1"/>
          <w:w w:val="95"/>
          <w:sz w:val="19"/>
          <w:szCs w:val="19"/>
        </w:rPr>
        <w:t xml:space="preserve"> </w:t>
      </w:r>
      <w:r w:rsidRPr="000765B9">
        <w:rPr>
          <w:rFonts w:ascii="Times New Roman" w:hAnsi="Times New Roman"/>
          <w:w w:val="95"/>
          <w:sz w:val="19"/>
          <w:szCs w:val="19"/>
        </w:rPr>
        <w:t>the</w:t>
      </w:r>
      <w:r w:rsidRPr="000765B9">
        <w:rPr>
          <w:rFonts w:ascii="Times New Roman" w:hAnsi="Times New Roman"/>
          <w:spacing w:val="-1"/>
          <w:w w:val="95"/>
          <w:sz w:val="19"/>
          <w:szCs w:val="19"/>
        </w:rPr>
        <w:t xml:space="preserve"> </w:t>
      </w:r>
      <w:r w:rsidRPr="000765B9">
        <w:rPr>
          <w:rFonts w:ascii="Times New Roman" w:hAnsi="Times New Roman"/>
          <w:w w:val="95"/>
          <w:sz w:val="19"/>
          <w:szCs w:val="19"/>
        </w:rPr>
        <w:t>requirements in</w:t>
      </w:r>
      <w:r w:rsidRPr="000765B9">
        <w:rPr>
          <w:rFonts w:ascii="Times New Roman" w:hAnsi="Times New Roman"/>
          <w:spacing w:val="-38"/>
          <w:w w:val="95"/>
          <w:sz w:val="19"/>
          <w:szCs w:val="19"/>
        </w:rPr>
        <w:t xml:space="preserve"> </w:t>
      </w:r>
      <w:r w:rsidRPr="000765B9">
        <w:rPr>
          <w:rFonts w:ascii="Times New Roman" w:hAnsi="Times New Roman"/>
          <w:w w:val="95"/>
          <w:sz w:val="19"/>
          <w:szCs w:val="19"/>
        </w:rPr>
        <w:t>paragraph</w:t>
      </w:r>
      <w:r w:rsidRPr="000765B9">
        <w:rPr>
          <w:rFonts w:ascii="Times New Roman" w:hAnsi="Times New Roman"/>
          <w:spacing w:val="-3"/>
          <w:w w:val="95"/>
          <w:sz w:val="19"/>
          <w:szCs w:val="19"/>
        </w:rPr>
        <w:t xml:space="preserve"> </w:t>
      </w:r>
      <w:r w:rsidRPr="000765B9">
        <w:rPr>
          <w:rFonts w:ascii="Times New Roman" w:hAnsi="Times New Roman"/>
          <w:w w:val="95"/>
          <w:sz w:val="19"/>
          <w:szCs w:val="19"/>
        </w:rPr>
        <w:t>(a).</w:t>
      </w:r>
      <w:r w:rsidRPr="000765B9">
        <w:rPr>
          <w:rFonts w:ascii="Times New Roman" w:hAnsi="Times New Roman"/>
          <w:spacing w:val="-2"/>
          <w:w w:val="95"/>
          <w:sz w:val="19"/>
          <w:szCs w:val="19"/>
        </w:rPr>
        <w:t xml:space="preserve"> </w:t>
      </w:r>
    </w:p>
    <w:p w14:paraId="105DE163" w14:textId="77777777" w:rsidR="000C55E8" w:rsidRPr="000765B9" w:rsidRDefault="000C55E8" w:rsidP="00F86695">
      <w:pPr>
        <w:widowControl w:val="0"/>
        <w:autoSpaceDE w:val="0"/>
        <w:autoSpaceDN w:val="0"/>
        <w:spacing w:line="276" w:lineRule="auto"/>
        <w:ind w:right="54"/>
        <w:rPr>
          <w:rFonts w:ascii="Times New Roman" w:eastAsia="Cambria" w:hAnsi="Times New Roman"/>
          <w:sz w:val="19"/>
          <w:szCs w:val="19"/>
        </w:rPr>
      </w:pPr>
    </w:p>
    <w:p w14:paraId="7C9C5905" w14:textId="77777777" w:rsidR="000C55E8" w:rsidRPr="000765B9" w:rsidRDefault="000C55E8" w:rsidP="00F86695">
      <w:pPr>
        <w:widowControl w:val="0"/>
        <w:numPr>
          <w:ilvl w:val="0"/>
          <w:numId w:val="50"/>
        </w:numPr>
        <w:tabs>
          <w:tab w:val="left" w:pos="411"/>
        </w:tabs>
        <w:autoSpaceDE w:val="0"/>
        <w:autoSpaceDN w:val="0"/>
        <w:spacing w:line="276" w:lineRule="auto"/>
        <w:ind w:right="54"/>
        <w:jc w:val="both"/>
        <w:rPr>
          <w:rFonts w:ascii="Times New Roman" w:hAnsi="Times New Roman"/>
          <w:sz w:val="19"/>
          <w:szCs w:val="19"/>
        </w:rPr>
      </w:pPr>
      <w:r w:rsidRPr="000765B9">
        <w:rPr>
          <w:rFonts w:ascii="Times New Roman" w:hAnsi="Times New Roman"/>
          <w:w w:val="90"/>
          <w:sz w:val="19"/>
          <w:szCs w:val="19"/>
        </w:rPr>
        <w:t>Following a notification pursuant to paragraph (e), or if the data exporter otherwise has reason to believe that the data</w:t>
      </w:r>
      <w:r w:rsidRPr="000765B9">
        <w:rPr>
          <w:rFonts w:ascii="Times New Roman" w:hAnsi="Times New Roman"/>
          <w:spacing w:val="1"/>
          <w:w w:val="90"/>
          <w:sz w:val="19"/>
          <w:szCs w:val="19"/>
        </w:rPr>
        <w:t xml:space="preserve"> </w:t>
      </w:r>
      <w:r w:rsidRPr="000765B9">
        <w:rPr>
          <w:rFonts w:ascii="Times New Roman" w:hAnsi="Times New Roman"/>
          <w:w w:val="90"/>
          <w:sz w:val="19"/>
          <w:szCs w:val="19"/>
        </w:rPr>
        <w:t>importer can no longer fulfil its obligations under these Clauses, the data exporter shall promptly identify appropriate</w:t>
      </w:r>
      <w:r w:rsidRPr="000765B9">
        <w:rPr>
          <w:rFonts w:ascii="Times New Roman" w:hAnsi="Times New Roman"/>
          <w:spacing w:val="1"/>
          <w:w w:val="90"/>
          <w:sz w:val="19"/>
          <w:szCs w:val="19"/>
        </w:rPr>
        <w:t xml:space="preserve"> </w:t>
      </w:r>
      <w:r w:rsidRPr="000765B9">
        <w:rPr>
          <w:rFonts w:ascii="Times New Roman" w:hAnsi="Times New Roman"/>
          <w:w w:val="90"/>
          <w:sz w:val="19"/>
          <w:szCs w:val="19"/>
        </w:rPr>
        <w:t>measures (e.g. technical or organisational measures to ensure security and confidentiality) to be adopted by the data</w:t>
      </w:r>
      <w:r w:rsidRPr="000765B9">
        <w:rPr>
          <w:rFonts w:ascii="Times New Roman" w:hAnsi="Times New Roman"/>
          <w:spacing w:val="1"/>
          <w:w w:val="90"/>
          <w:sz w:val="19"/>
          <w:szCs w:val="19"/>
        </w:rPr>
        <w:t xml:space="preserve"> </w:t>
      </w:r>
      <w:r w:rsidRPr="000765B9">
        <w:rPr>
          <w:rFonts w:ascii="Times New Roman" w:hAnsi="Times New Roman"/>
          <w:w w:val="95"/>
          <w:sz w:val="19"/>
          <w:szCs w:val="19"/>
        </w:rPr>
        <w:t xml:space="preserve">exporter and/or data importer to address the situation. </w:t>
      </w:r>
      <w:r w:rsidRPr="000765B9">
        <w:rPr>
          <w:rFonts w:ascii="Times New Roman" w:hAnsi="Times New Roman"/>
          <w:w w:val="90"/>
          <w:sz w:val="19"/>
          <w:szCs w:val="19"/>
        </w:rPr>
        <w:t>The data exporter shall suspend the data transfer if it considers that no appropriate safeguards for such</w:t>
      </w:r>
      <w:r w:rsidRPr="000765B9">
        <w:rPr>
          <w:rFonts w:ascii="Times New Roman" w:hAnsi="Times New Roman"/>
          <w:spacing w:val="1"/>
          <w:w w:val="90"/>
          <w:sz w:val="19"/>
          <w:szCs w:val="19"/>
        </w:rPr>
        <w:t xml:space="preserve"> </w:t>
      </w:r>
      <w:r w:rsidRPr="000765B9">
        <w:rPr>
          <w:rFonts w:ascii="Times New Roman" w:hAnsi="Times New Roman"/>
          <w:w w:val="90"/>
          <w:sz w:val="19"/>
          <w:szCs w:val="19"/>
        </w:rPr>
        <w:t>transfer can</w:t>
      </w:r>
      <w:r w:rsidRPr="000765B9">
        <w:rPr>
          <w:rFonts w:ascii="Times New Roman" w:hAnsi="Times New Roman"/>
          <w:spacing w:val="1"/>
          <w:w w:val="90"/>
          <w:sz w:val="19"/>
          <w:szCs w:val="19"/>
        </w:rPr>
        <w:t xml:space="preserve"> </w:t>
      </w:r>
      <w:r w:rsidRPr="000765B9">
        <w:rPr>
          <w:rFonts w:ascii="Times New Roman" w:hAnsi="Times New Roman"/>
          <w:w w:val="90"/>
          <w:sz w:val="19"/>
          <w:szCs w:val="19"/>
        </w:rPr>
        <w:t>be</w:t>
      </w:r>
      <w:r w:rsidRPr="000765B9">
        <w:rPr>
          <w:rFonts w:ascii="Times New Roman" w:hAnsi="Times New Roman"/>
          <w:spacing w:val="33"/>
          <w:sz w:val="19"/>
          <w:szCs w:val="19"/>
        </w:rPr>
        <w:t xml:space="preserve"> </w:t>
      </w:r>
      <w:r w:rsidRPr="000765B9">
        <w:rPr>
          <w:rFonts w:ascii="Times New Roman" w:hAnsi="Times New Roman"/>
          <w:w w:val="90"/>
          <w:sz w:val="19"/>
          <w:szCs w:val="19"/>
        </w:rPr>
        <w:t>ensured, or</w:t>
      </w:r>
      <w:r w:rsidRPr="000765B9">
        <w:rPr>
          <w:rFonts w:ascii="Times New Roman" w:hAnsi="Times New Roman"/>
          <w:spacing w:val="33"/>
          <w:sz w:val="19"/>
          <w:szCs w:val="19"/>
        </w:rPr>
        <w:t xml:space="preserve"> </w:t>
      </w:r>
      <w:r w:rsidRPr="000765B9">
        <w:rPr>
          <w:rFonts w:ascii="Times New Roman" w:hAnsi="Times New Roman"/>
          <w:w w:val="90"/>
          <w:sz w:val="19"/>
          <w:szCs w:val="19"/>
        </w:rPr>
        <w:t>if</w:t>
      </w:r>
      <w:r w:rsidRPr="000765B9">
        <w:rPr>
          <w:rFonts w:ascii="Times New Roman" w:hAnsi="Times New Roman"/>
          <w:spacing w:val="34"/>
          <w:sz w:val="19"/>
          <w:szCs w:val="19"/>
        </w:rPr>
        <w:t xml:space="preserve"> </w:t>
      </w:r>
      <w:r w:rsidRPr="000765B9">
        <w:rPr>
          <w:rFonts w:ascii="Times New Roman" w:hAnsi="Times New Roman"/>
          <w:w w:val="90"/>
          <w:sz w:val="19"/>
          <w:szCs w:val="19"/>
        </w:rPr>
        <w:t>instructed by the</w:t>
      </w:r>
      <w:r w:rsidRPr="000765B9">
        <w:rPr>
          <w:rFonts w:ascii="Times New Roman" w:hAnsi="Times New Roman"/>
          <w:spacing w:val="34"/>
          <w:sz w:val="19"/>
          <w:szCs w:val="19"/>
        </w:rPr>
        <w:t xml:space="preserve"> </w:t>
      </w:r>
      <w:r w:rsidRPr="000765B9">
        <w:rPr>
          <w:rFonts w:ascii="Times New Roman" w:hAnsi="Times New Roman"/>
          <w:w w:val="90"/>
          <w:sz w:val="19"/>
          <w:szCs w:val="19"/>
        </w:rPr>
        <w:t>competent supervisory</w:t>
      </w:r>
      <w:r w:rsidRPr="000765B9">
        <w:rPr>
          <w:rFonts w:ascii="Times New Roman" w:hAnsi="Times New Roman"/>
          <w:spacing w:val="33"/>
          <w:sz w:val="19"/>
          <w:szCs w:val="19"/>
        </w:rPr>
        <w:t xml:space="preserve"> </w:t>
      </w:r>
      <w:r w:rsidRPr="000765B9">
        <w:rPr>
          <w:rFonts w:ascii="Times New Roman" w:hAnsi="Times New Roman"/>
          <w:w w:val="90"/>
          <w:sz w:val="19"/>
          <w:szCs w:val="19"/>
        </w:rPr>
        <w:t>authority</w:t>
      </w:r>
      <w:r w:rsidRPr="000765B9">
        <w:rPr>
          <w:rFonts w:ascii="Times New Roman" w:hAnsi="Times New Roman"/>
          <w:spacing w:val="1"/>
          <w:w w:val="90"/>
          <w:sz w:val="19"/>
          <w:szCs w:val="19"/>
        </w:rPr>
        <w:t xml:space="preserve"> </w:t>
      </w:r>
      <w:r w:rsidRPr="000765B9">
        <w:rPr>
          <w:rFonts w:ascii="Times New Roman" w:hAnsi="Times New Roman"/>
          <w:w w:val="90"/>
          <w:sz w:val="19"/>
          <w:szCs w:val="19"/>
        </w:rPr>
        <w:t>to</w:t>
      </w:r>
      <w:r w:rsidRPr="000765B9">
        <w:rPr>
          <w:rFonts w:ascii="Times New Roman" w:hAnsi="Times New Roman"/>
          <w:spacing w:val="11"/>
          <w:w w:val="90"/>
          <w:sz w:val="19"/>
          <w:szCs w:val="19"/>
        </w:rPr>
        <w:t xml:space="preserve"> </w:t>
      </w:r>
      <w:r w:rsidRPr="000765B9">
        <w:rPr>
          <w:rFonts w:ascii="Times New Roman" w:hAnsi="Times New Roman"/>
          <w:w w:val="90"/>
          <w:sz w:val="19"/>
          <w:szCs w:val="19"/>
        </w:rPr>
        <w:t>do</w:t>
      </w:r>
      <w:r w:rsidRPr="000765B9">
        <w:rPr>
          <w:rFonts w:ascii="Times New Roman" w:hAnsi="Times New Roman"/>
          <w:spacing w:val="13"/>
          <w:w w:val="90"/>
          <w:sz w:val="19"/>
          <w:szCs w:val="19"/>
        </w:rPr>
        <w:t xml:space="preserve"> </w:t>
      </w:r>
      <w:r w:rsidRPr="000765B9">
        <w:rPr>
          <w:rFonts w:ascii="Times New Roman" w:hAnsi="Times New Roman"/>
          <w:w w:val="90"/>
          <w:sz w:val="19"/>
          <w:szCs w:val="19"/>
        </w:rPr>
        <w:t>so.</w:t>
      </w:r>
      <w:r w:rsidRPr="000765B9">
        <w:rPr>
          <w:rFonts w:ascii="Times New Roman" w:hAnsi="Times New Roman"/>
          <w:spacing w:val="13"/>
          <w:w w:val="90"/>
          <w:sz w:val="19"/>
          <w:szCs w:val="19"/>
        </w:rPr>
        <w:t xml:space="preserve"> </w:t>
      </w:r>
      <w:r w:rsidRPr="000765B9">
        <w:rPr>
          <w:rFonts w:ascii="Times New Roman" w:hAnsi="Times New Roman"/>
          <w:w w:val="90"/>
          <w:sz w:val="19"/>
          <w:szCs w:val="19"/>
        </w:rPr>
        <w:t>In</w:t>
      </w:r>
      <w:r w:rsidRPr="000765B9">
        <w:rPr>
          <w:rFonts w:ascii="Times New Roman" w:hAnsi="Times New Roman"/>
          <w:spacing w:val="14"/>
          <w:w w:val="90"/>
          <w:sz w:val="19"/>
          <w:szCs w:val="19"/>
        </w:rPr>
        <w:t xml:space="preserve"> </w:t>
      </w:r>
      <w:r w:rsidRPr="000765B9">
        <w:rPr>
          <w:rFonts w:ascii="Times New Roman" w:hAnsi="Times New Roman"/>
          <w:w w:val="90"/>
          <w:sz w:val="19"/>
          <w:szCs w:val="19"/>
        </w:rPr>
        <w:t>this</w:t>
      </w:r>
      <w:r w:rsidRPr="000765B9">
        <w:rPr>
          <w:rFonts w:ascii="Times New Roman" w:hAnsi="Times New Roman"/>
          <w:spacing w:val="14"/>
          <w:w w:val="90"/>
          <w:sz w:val="19"/>
          <w:szCs w:val="19"/>
        </w:rPr>
        <w:t xml:space="preserve"> </w:t>
      </w:r>
      <w:r w:rsidRPr="000765B9">
        <w:rPr>
          <w:rFonts w:ascii="Times New Roman" w:hAnsi="Times New Roman"/>
          <w:w w:val="90"/>
          <w:sz w:val="19"/>
          <w:szCs w:val="19"/>
        </w:rPr>
        <w:t>case,</w:t>
      </w:r>
      <w:r w:rsidRPr="000765B9">
        <w:rPr>
          <w:rFonts w:ascii="Times New Roman" w:hAnsi="Times New Roman"/>
          <w:spacing w:val="13"/>
          <w:w w:val="90"/>
          <w:sz w:val="19"/>
          <w:szCs w:val="19"/>
        </w:rPr>
        <w:t xml:space="preserve"> </w:t>
      </w:r>
      <w:r w:rsidRPr="000765B9">
        <w:rPr>
          <w:rFonts w:ascii="Times New Roman" w:hAnsi="Times New Roman"/>
          <w:w w:val="90"/>
          <w:sz w:val="19"/>
          <w:szCs w:val="19"/>
        </w:rPr>
        <w:t>the</w:t>
      </w:r>
      <w:r w:rsidRPr="000765B9">
        <w:rPr>
          <w:rFonts w:ascii="Times New Roman" w:hAnsi="Times New Roman"/>
          <w:spacing w:val="13"/>
          <w:w w:val="90"/>
          <w:sz w:val="19"/>
          <w:szCs w:val="19"/>
        </w:rPr>
        <w:t xml:space="preserve"> </w:t>
      </w:r>
      <w:r w:rsidRPr="000765B9">
        <w:rPr>
          <w:rFonts w:ascii="Times New Roman" w:hAnsi="Times New Roman"/>
          <w:w w:val="90"/>
          <w:sz w:val="19"/>
          <w:szCs w:val="19"/>
        </w:rPr>
        <w:t>data</w:t>
      </w:r>
      <w:r w:rsidRPr="000765B9">
        <w:rPr>
          <w:rFonts w:ascii="Times New Roman" w:hAnsi="Times New Roman"/>
          <w:spacing w:val="12"/>
          <w:w w:val="90"/>
          <w:sz w:val="19"/>
          <w:szCs w:val="19"/>
        </w:rPr>
        <w:t xml:space="preserve"> </w:t>
      </w:r>
      <w:r w:rsidRPr="000765B9">
        <w:rPr>
          <w:rFonts w:ascii="Times New Roman" w:hAnsi="Times New Roman"/>
          <w:w w:val="90"/>
          <w:sz w:val="19"/>
          <w:szCs w:val="19"/>
        </w:rPr>
        <w:t>exporter</w:t>
      </w:r>
      <w:r w:rsidRPr="000765B9">
        <w:rPr>
          <w:rFonts w:ascii="Times New Roman" w:hAnsi="Times New Roman"/>
          <w:spacing w:val="11"/>
          <w:w w:val="90"/>
          <w:sz w:val="19"/>
          <w:szCs w:val="19"/>
        </w:rPr>
        <w:t xml:space="preserve"> </w:t>
      </w:r>
      <w:r w:rsidRPr="000765B9">
        <w:rPr>
          <w:rFonts w:ascii="Times New Roman" w:hAnsi="Times New Roman"/>
          <w:w w:val="90"/>
          <w:sz w:val="19"/>
          <w:szCs w:val="19"/>
        </w:rPr>
        <w:t>shall</w:t>
      </w:r>
      <w:r w:rsidRPr="000765B9">
        <w:rPr>
          <w:rFonts w:ascii="Times New Roman" w:hAnsi="Times New Roman"/>
          <w:spacing w:val="14"/>
          <w:w w:val="90"/>
          <w:sz w:val="19"/>
          <w:szCs w:val="19"/>
        </w:rPr>
        <w:t xml:space="preserve"> </w:t>
      </w:r>
      <w:r w:rsidRPr="000765B9">
        <w:rPr>
          <w:rFonts w:ascii="Times New Roman" w:hAnsi="Times New Roman"/>
          <w:w w:val="90"/>
          <w:sz w:val="19"/>
          <w:szCs w:val="19"/>
        </w:rPr>
        <w:t>be</w:t>
      </w:r>
      <w:r w:rsidRPr="000765B9">
        <w:rPr>
          <w:rFonts w:ascii="Times New Roman" w:hAnsi="Times New Roman"/>
          <w:spacing w:val="13"/>
          <w:w w:val="90"/>
          <w:sz w:val="19"/>
          <w:szCs w:val="19"/>
        </w:rPr>
        <w:t xml:space="preserve"> </w:t>
      </w:r>
      <w:r w:rsidRPr="000765B9">
        <w:rPr>
          <w:rFonts w:ascii="Times New Roman" w:hAnsi="Times New Roman"/>
          <w:w w:val="90"/>
          <w:sz w:val="19"/>
          <w:szCs w:val="19"/>
        </w:rPr>
        <w:t>entitled</w:t>
      </w:r>
      <w:r w:rsidRPr="000765B9">
        <w:rPr>
          <w:rFonts w:ascii="Times New Roman" w:hAnsi="Times New Roman"/>
          <w:spacing w:val="13"/>
          <w:w w:val="90"/>
          <w:sz w:val="19"/>
          <w:szCs w:val="19"/>
        </w:rPr>
        <w:t xml:space="preserve"> </w:t>
      </w:r>
      <w:r w:rsidRPr="000765B9">
        <w:rPr>
          <w:rFonts w:ascii="Times New Roman" w:hAnsi="Times New Roman"/>
          <w:w w:val="90"/>
          <w:sz w:val="19"/>
          <w:szCs w:val="19"/>
        </w:rPr>
        <w:t>to</w:t>
      </w:r>
      <w:r w:rsidRPr="000765B9">
        <w:rPr>
          <w:rFonts w:ascii="Times New Roman" w:hAnsi="Times New Roman"/>
          <w:spacing w:val="10"/>
          <w:w w:val="90"/>
          <w:sz w:val="19"/>
          <w:szCs w:val="19"/>
        </w:rPr>
        <w:t xml:space="preserve"> </w:t>
      </w:r>
      <w:r w:rsidRPr="000765B9">
        <w:rPr>
          <w:rFonts w:ascii="Times New Roman" w:hAnsi="Times New Roman"/>
          <w:w w:val="90"/>
          <w:sz w:val="19"/>
          <w:szCs w:val="19"/>
        </w:rPr>
        <w:t>terminate</w:t>
      </w:r>
      <w:r w:rsidRPr="000765B9">
        <w:rPr>
          <w:rFonts w:ascii="Times New Roman" w:hAnsi="Times New Roman"/>
          <w:spacing w:val="11"/>
          <w:w w:val="90"/>
          <w:sz w:val="19"/>
          <w:szCs w:val="19"/>
        </w:rPr>
        <w:t xml:space="preserve"> </w:t>
      </w:r>
      <w:r w:rsidRPr="000765B9">
        <w:rPr>
          <w:rFonts w:ascii="Times New Roman" w:hAnsi="Times New Roman"/>
          <w:w w:val="90"/>
          <w:sz w:val="19"/>
          <w:szCs w:val="19"/>
        </w:rPr>
        <w:t>the</w:t>
      </w:r>
      <w:r w:rsidRPr="000765B9">
        <w:rPr>
          <w:rFonts w:ascii="Times New Roman" w:hAnsi="Times New Roman"/>
          <w:spacing w:val="13"/>
          <w:w w:val="90"/>
          <w:sz w:val="19"/>
          <w:szCs w:val="19"/>
        </w:rPr>
        <w:t xml:space="preserve"> </w:t>
      </w:r>
      <w:r w:rsidRPr="000765B9">
        <w:rPr>
          <w:rFonts w:ascii="Times New Roman" w:hAnsi="Times New Roman"/>
          <w:w w:val="90"/>
          <w:sz w:val="19"/>
          <w:szCs w:val="19"/>
        </w:rPr>
        <w:t>contract,</w:t>
      </w:r>
      <w:r w:rsidRPr="000765B9">
        <w:rPr>
          <w:rFonts w:ascii="Times New Roman" w:hAnsi="Times New Roman"/>
          <w:spacing w:val="13"/>
          <w:w w:val="90"/>
          <w:sz w:val="19"/>
          <w:szCs w:val="19"/>
        </w:rPr>
        <w:t xml:space="preserve"> </w:t>
      </w:r>
      <w:r w:rsidRPr="000765B9">
        <w:rPr>
          <w:rFonts w:ascii="Times New Roman" w:hAnsi="Times New Roman"/>
          <w:w w:val="90"/>
          <w:sz w:val="19"/>
          <w:szCs w:val="19"/>
        </w:rPr>
        <w:t>insofar</w:t>
      </w:r>
      <w:r w:rsidRPr="000765B9">
        <w:rPr>
          <w:rFonts w:ascii="Times New Roman" w:hAnsi="Times New Roman"/>
          <w:spacing w:val="13"/>
          <w:w w:val="90"/>
          <w:sz w:val="19"/>
          <w:szCs w:val="19"/>
        </w:rPr>
        <w:t xml:space="preserve"> </w:t>
      </w:r>
      <w:r w:rsidRPr="000765B9">
        <w:rPr>
          <w:rFonts w:ascii="Times New Roman" w:hAnsi="Times New Roman"/>
          <w:w w:val="90"/>
          <w:sz w:val="19"/>
          <w:szCs w:val="19"/>
        </w:rPr>
        <w:t>as</w:t>
      </w:r>
      <w:r w:rsidRPr="000765B9">
        <w:rPr>
          <w:rFonts w:ascii="Times New Roman" w:hAnsi="Times New Roman"/>
          <w:spacing w:val="14"/>
          <w:w w:val="90"/>
          <w:sz w:val="19"/>
          <w:szCs w:val="19"/>
        </w:rPr>
        <w:t xml:space="preserve"> </w:t>
      </w:r>
      <w:r w:rsidRPr="000765B9">
        <w:rPr>
          <w:rFonts w:ascii="Times New Roman" w:hAnsi="Times New Roman"/>
          <w:w w:val="90"/>
          <w:sz w:val="19"/>
          <w:szCs w:val="19"/>
        </w:rPr>
        <w:t>it</w:t>
      </w:r>
      <w:r w:rsidRPr="000765B9">
        <w:rPr>
          <w:rFonts w:ascii="Times New Roman" w:hAnsi="Times New Roman"/>
          <w:spacing w:val="12"/>
          <w:w w:val="90"/>
          <w:sz w:val="19"/>
          <w:szCs w:val="19"/>
        </w:rPr>
        <w:t xml:space="preserve"> </w:t>
      </w:r>
      <w:r w:rsidRPr="000765B9">
        <w:rPr>
          <w:rFonts w:ascii="Times New Roman" w:hAnsi="Times New Roman"/>
          <w:w w:val="90"/>
          <w:sz w:val="19"/>
          <w:szCs w:val="19"/>
        </w:rPr>
        <w:t>concerns</w:t>
      </w:r>
      <w:r w:rsidRPr="000765B9">
        <w:rPr>
          <w:rFonts w:ascii="Times New Roman" w:hAnsi="Times New Roman"/>
          <w:spacing w:val="13"/>
          <w:w w:val="90"/>
          <w:sz w:val="19"/>
          <w:szCs w:val="19"/>
        </w:rPr>
        <w:t xml:space="preserve"> </w:t>
      </w:r>
      <w:r w:rsidRPr="000765B9">
        <w:rPr>
          <w:rFonts w:ascii="Times New Roman" w:hAnsi="Times New Roman"/>
          <w:w w:val="90"/>
          <w:sz w:val="19"/>
          <w:szCs w:val="19"/>
        </w:rPr>
        <w:t>the</w:t>
      </w:r>
      <w:r w:rsidRPr="000765B9">
        <w:rPr>
          <w:rFonts w:ascii="Times New Roman" w:hAnsi="Times New Roman"/>
          <w:spacing w:val="13"/>
          <w:w w:val="90"/>
          <w:sz w:val="19"/>
          <w:szCs w:val="19"/>
        </w:rPr>
        <w:t xml:space="preserve"> </w:t>
      </w:r>
      <w:r w:rsidRPr="000765B9">
        <w:rPr>
          <w:rFonts w:ascii="Times New Roman" w:hAnsi="Times New Roman"/>
          <w:w w:val="90"/>
          <w:sz w:val="19"/>
          <w:szCs w:val="19"/>
        </w:rPr>
        <w:t>processing</w:t>
      </w:r>
      <w:r w:rsidRPr="000765B9">
        <w:rPr>
          <w:rFonts w:ascii="Times New Roman" w:hAnsi="Times New Roman"/>
          <w:spacing w:val="-36"/>
          <w:w w:val="90"/>
          <w:sz w:val="19"/>
          <w:szCs w:val="19"/>
        </w:rPr>
        <w:t xml:space="preserve"> </w:t>
      </w:r>
      <w:r w:rsidRPr="000765B9">
        <w:rPr>
          <w:rFonts w:ascii="Times New Roman" w:hAnsi="Times New Roman"/>
          <w:w w:val="90"/>
          <w:sz w:val="19"/>
          <w:szCs w:val="19"/>
        </w:rPr>
        <w:t>of personal data under these Clauses. If the contract involves more than two Parties, the data exporter may exercise this</w:t>
      </w:r>
      <w:r w:rsidRPr="000765B9">
        <w:rPr>
          <w:rFonts w:ascii="Times New Roman" w:hAnsi="Times New Roman"/>
          <w:spacing w:val="1"/>
          <w:w w:val="90"/>
          <w:sz w:val="19"/>
          <w:szCs w:val="19"/>
        </w:rPr>
        <w:t xml:space="preserve"> </w:t>
      </w:r>
      <w:r w:rsidRPr="000765B9">
        <w:rPr>
          <w:rFonts w:ascii="Times New Roman" w:hAnsi="Times New Roman"/>
          <w:w w:val="95"/>
          <w:sz w:val="19"/>
          <w:szCs w:val="19"/>
        </w:rPr>
        <w:t>right to termination only with respect to the relevant Party, unless the Parties have agreed otherwise. Where the</w:t>
      </w:r>
      <w:r w:rsidRPr="000765B9">
        <w:rPr>
          <w:rFonts w:ascii="Times New Roman" w:hAnsi="Times New Roman"/>
          <w:spacing w:val="1"/>
          <w:w w:val="95"/>
          <w:sz w:val="19"/>
          <w:szCs w:val="19"/>
        </w:rPr>
        <w:t xml:space="preserve"> </w:t>
      </w:r>
      <w:r w:rsidRPr="000765B9">
        <w:rPr>
          <w:rFonts w:ascii="Times New Roman" w:hAnsi="Times New Roman"/>
          <w:sz w:val="19"/>
          <w:szCs w:val="19"/>
        </w:rPr>
        <w:t>contract</w:t>
      </w:r>
      <w:r w:rsidRPr="000765B9">
        <w:rPr>
          <w:rFonts w:ascii="Times New Roman" w:hAnsi="Times New Roman"/>
          <w:spacing w:val="-4"/>
          <w:sz w:val="19"/>
          <w:szCs w:val="19"/>
        </w:rPr>
        <w:t xml:space="preserve"> </w:t>
      </w:r>
      <w:r w:rsidRPr="000765B9">
        <w:rPr>
          <w:rFonts w:ascii="Times New Roman" w:hAnsi="Times New Roman"/>
          <w:sz w:val="19"/>
          <w:szCs w:val="19"/>
        </w:rPr>
        <w:t>is</w:t>
      </w:r>
      <w:r w:rsidRPr="000765B9">
        <w:rPr>
          <w:rFonts w:ascii="Times New Roman" w:hAnsi="Times New Roman"/>
          <w:spacing w:val="-4"/>
          <w:sz w:val="19"/>
          <w:szCs w:val="19"/>
        </w:rPr>
        <w:t xml:space="preserve"> </w:t>
      </w:r>
      <w:r w:rsidRPr="000765B9">
        <w:rPr>
          <w:rFonts w:ascii="Times New Roman" w:hAnsi="Times New Roman"/>
          <w:sz w:val="19"/>
          <w:szCs w:val="19"/>
        </w:rPr>
        <w:t>terminated</w:t>
      </w:r>
      <w:r w:rsidRPr="000765B9">
        <w:rPr>
          <w:rFonts w:ascii="Times New Roman" w:hAnsi="Times New Roman"/>
          <w:spacing w:val="-4"/>
          <w:sz w:val="19"/>
          <w:szCs w:val="19"/>
        </w:rPr>
        <w:t xml:space="preserve"> </w:t>
      </w:r>
      <w:r w:rsidRPr="000765B9">
        <w:rPr>
          <w:rFonts w:ascii="Times New Roman" w:hAnsi="Times New Roman"/>
          <w:sz w:val="19"/>
          <w:szCs w:val="19"/>
        </w:rPr>
        <w:t>pursuant</w:t>
      </w:r>
      <w:r w:rsidRPr="000765B9">
        <w:rPr>
          <w:rFonts w:ascii="Times New Roman" w:hAnsi="Times New Roman"/>
          <w:spacing w:val="-3"/>
          <w:sz w:val="19"/>
          <w:szCs w:val="19"/>
        </w:rPr>
        <w:t xml:space="preserve"> </w:t>
      </w:r>
      <w:r w:rsidRPr="000765B9">
        <w:rPr>
          <w:rFonts w:ascii="Times New Roman" w:hAnsi="Times New Roman"/>
          <w:sz w:val="19"/>
          <w:szCs w:val="19"/>
        </w:rPr>
        <w:t>to</w:t>
      </w:r>
      <w:r w:rsidRPr="000765B9">
        <w:rPr>
          <w:rFonts w:ascii="Times New Roman" w:hAnsi="Times New Roman"/>
          <w:spacing w:val="-7"/>
          <w:sz w:val="19"/>
          <w:szCs w:val="19"/>
        </w:rPr>
        <w:t xml:space="preserve"> </w:t>
      </w:r>
      <w:r w:rsidRPr="000765B9">
        <w:rPr>
          <w:rFonts w:ascii="Times New Roman" w:hAnsi="Times New Roman"/>
          <w:sz w:val="19"/>
          <w:szCs w:val="19"/>
        </w:rPr>
        <w:t>this</w:t>
      </w:r>
      <w:r w:rsidRPr="000765B9">
        <w:rPr>
          <w:rFonts w:ascii="Times New Roman" w:hAnsi="Times New Roman"/>
          <w:spacing w:val="-3"/>
          <w:sz w:val="19"/>
          <w:szCs w:val="19"/>
        </w:rPr>
        <w:t xml:space="preserve"> </w:t>
      </w:r>
      <w:r w:rsidRPr="000765B9">
        <w:rPr>
          <w:rFonts w:ascii="Times New Roman" w:hAnsi="Times New Roman"/>
          <w:sz w:val="19"/>
          <w:szCs w:val="19"/>
        </w:rPr>
        <w:t>Clause,</w:t>
      </w:r>
      <w:r w:rsidRPr="000765B9">
        <w:rPr>
          <w:rFonts w:ascii="Times New Roman" w:hAnsi="Times New Roman"/>
          <w:spacing w:val="-4"/>
          <w:sz w:val="19"/>
          <w:szCs w:val="19"/>
        </w:rPr>
        <w:t xml:space="preserve"> </w:t>
      </w:r>
      <w:r w:rsidRPr="000765B9">
        <w:rPr>
          <w:rFonts w:ascii="Times New Roman" w:hAnsi="Times New Roman"/>
          <w:sz w:val="19"/>
          <w:szCs w:val="19"/>
        </w:rPr>
        <w:t>Clause</w:t>
      </w:r>
      <w:r w:rsidRPr="000765B9">
        <w:rPr>
          <w:rFonts w:ascii="Times New Roman" w:hAnsi="Times New Roman"/>
          <w:spacing w:val="-4"/>
          <w:sz w:val="19"/>
          <w:szCs w:val="19"/>
        </w:rPr>
        <w:t xml:space="preserve"> </w:t>
      </w:r>
      <w:r w:rsidRPr="000765B9">
        <w:rPr>
          <w:rFonts w:ascii="Times New Roman" w:hAnsi="Times New Roman"/>
          <w:sz w:val="19"/>
          <w:szCs w:val="19"/>
        </w:rPr>
        <w:t>16(d)</w:t>
      </w:r>
      <w:r w:rsidRPr="000765B9">
        <w:rPr>
          <w:rFonts w:ascii="Times New Roman" w:hAnsi="Times New Roman"/>
          <w:spacing w:val="-3"/>
          <w:sz w:val="19"/>
          <w:szCs w:val="19"/>
        </w:rPr>
        <w:t xml:space="preserve"> </w:t>
      </w:r>
      <w:r w:rsidRPr="000765B9">
        <w:rPr>
          <w:rFonts w:ascii="Times New Roman" w:hAnsi="Times New Roman"/>
          <w:sz w:val="19"/>
          <w:szCs w:val="19"/>
        </w:rPr>
        <w:t>and</w:t>
      </w:r>
      <w:r w:rsidRPr="000765B9">
        <w:rPr>
          <w:rFonts w:ascii="Times New Roman" w:hAnsi="Times New Roman"/>
          <w:spacing w:val="-4"/>
          <w:sz w:val="19"/>
          <w:szCs w:val="19"/>
        </w:rPr>
        <w:t xml:space="preserve"> </w:t>
      </w:r>
      <w:r w:rsidRPr="000765B9">
        <w:rPr>
          <w:rFonts w:ascii="Times New Roman" w:hAnsi="Times New Roman"/>
          <w:sz w:val="19"/>
          <w:szCs w:val="19"/>
        </w:rPr>
        <w:t>(e)</w:t>
      </w:r>
      <w:r w:rsidRPr="000765B9">
        <w:rPr>
          <w:rFonts w:ascii="Times New Roman" w:hAnsi="Times New Roman"/>
          <w:spacing w:val="-5"/>
          <w:sz w:val="19"/>
          <w:szCs w:val="19"/>
        </w:rPr>
        <w:t xml:space="preserve"> </w:t>
      </w:r>
      <w:r w:rsidRPr="000765B9">
        <w:rPr>
          <w:rFonts w:ascii="Times New Roman" w:hAnsi="Times New Roman"/>
          <w:sz w:val="19"/>
          <w:szCs w:val="19"/>
        </w:rPr>
        <w:t>shall</w:t>
      </w:r>
      <w:r w:rsidRPr="000765B9">
        <w:rPr>
          <w:rFonts w:ascii="Times New Roman" w:hAnsi="Times New Roman"/>
          <w:spacing w:val="-3"/>
          <w:sz w:val="19"/>
          <w:szCs w:val="19"/>
        </w:rPr>
        <w:t xml:space="preserve"> </w:t>
      </w:r>
      <w:r w:rsidRPr="000765B9">
        <w:rPr>
          <w:rFonts w:ascii="Times New Roman" w:hAnsi="Times New Roman"/>
          <w:sz w:val="19"/>
          <w:szCs w:val="19"/>
        </w:rPr>
        <w:t>apply.</w:t>
      </w:r>
    </w:p>
    <w:p w14:paraId="15100EA7" w14:textId="77777777" w:rsidR="000C55E8" w:rsidRPr="000765B9" w:rsidRDefault="000C55E8" w:rsidP="00F86695">
      <w:pPr>
        <w:widowControl w:val="0"/>
        <w:autoSpaceDE w:val="0"/>
        <w:autoSpaceDN w:val="0"/>
        <w:spacing w:line="276" w:lineRule="auto"/>
        <w:ind w:right="54"/>
        <w:rPr>
          <w:rFonts w:ascii="Times New Roman" w:eastAsia="Cambria" w:hAnsi="Times New Roman"/>
          <w:sz w:val="19"/>
          <w:szCs w:val="19"/>
        </w:rPr>
      </w:pPr>
    </w:p>
    <w:p w14:paraId="240EDDA2" w14:textId="77777777" w:rsidR="000C55E8" w:rsidRPr="000765B9" w:rsidRDefault="000C55E8" w:rsidP="00F86695">
      <w:pPr>
        <w:widowControl w:val="0"/>
        <w:autoSpaceDE w:val="0"/>
        <w:autoSpaceDN w:val="0"/>
        <w:spacing w:line="276" w:lineRule="auto"/>
        <w:ind w:right="54"/>
        <w:rPr>
          <w:rFonts w:ascii="Times New Roman" w:eastAsia="Cambria" w:hAnsi="Times New Roman"/>
          <w:sz w:val="19"/>
          <w:szCs w:val="19"/>
        </w:rPr>
      </w:pPr>
    </w:p>
    <w:p w14:paraId="695955D5" w14:textId="77777777" w:rsidR="000C55E8" w:rsidRPr="000765B9" w:rsidRDefault="000C55E8" w:rsidP="00F86695">
      <w:pPr>
        <w:spacing w:line="276" w:lineRule="auto"/>
        <w:ind w:right="54"/>
        <w:jc w:val="center"/>
        <w:rPr>
          <w:rFonts w:ascii="Times New Roman" w:hAnsi="Times New Roman"/>
          <w:i/>
          <w:sz w:val="19"/>
          <w:szCs w:val="19"/>
        </w:rPr>
      </w:pPr>
      <w:r w:rsidRPr="000765B9">
        <w:rPr>
          <w:rFonts w:ascii="Times New Roman" w:hAnsi="Times New Roman"/>
          <w:i/>
          <w:w w:val="95"/>
          <w:sz w:val="19"/>
          <w:szCs w:val="19"/>
        </w:rPr>
        <w:t>Clause</w:t>
      </w:r>
      <w:r w:rsidRPr="000765B9">
        <w:rPr>
          <w:rFonts w:ascii="Times New Roman" w:hAnsi="Times New Roman"/>
          <w:i/>
          <w:spacing w:val="-9"/>
          <w:w w:val="95"/>
          <w:sz w:val="19"/>
          <w:szCs w:val="19"/>
        </w:rPr>
        <w:t xml:space="preserve"> </w:t>
      </w:r>
      <w:r w:rsidRPr="000765B9">
        <w:rPr>
          <w:rFonts w:ascii="Times New Roman" w:hAnsi="Times New Roman"/>
          <w:i/>
          <w:w w:val="95"/>
          <w:sz w:val="19"/>
          <w:szCs w:val="19"/>
        </w:rPr>
        <w:t>14</w:t>
      </w:r>
    </w:p>
    <w:p w14:paraId="233EBF3F" w14:textId="77777777" w:rsidR="000C55E8" w:rsidRPr="000765B9" w:rsidRDefault="000C55E8" w:rsidP="00F86695">
      <w:pPr>
        <w:widowControl w:val="0"/>
        <w:autoSpaceDE w:val="0"/>
        <w:autoSpaceDN w:val="0"/>
        <w:spacing w:line="276" w:lineRule="auto"/>
        <w:ind w:right="54"/>
        <w:jc w:val="center"/>
        <w:outlineLvl w:val="1"/>
        <w:rPr>
          <w:rFonts w:ascii="Times New Roman" w:eastAsia="Cambria" w:hAnsi="Times New Roman"/>
          <w:b/>
          <w:bCs/>
          <w:w w:val="95"/>
          <w:sz w:val="19"/>
          <w:szCs w:val="19"/>
        </w:rPr>
      </w:pPr>
      <w:r w:rsidRPr="000765B9">
        <w:rPr>
          <w:rFonts w:ascii="Times New Roman" w:eastAsia="Cambria" w:hAnsi="Times New Roman"/>
          <w:b/>
          <w:bCs/>
          <w:w w:val="95"/>
          <w:sz w:val="19"/>
          <w:szCs w:val="19"/>
        </w:rPr>
        <w:t>Obligations</w:t>
      </w:r>
      <w:r w:rsidRPr="000765B9">
        <w:rPr>
          <w:rFonts w:ascii="Times New Roman" w:eastAsia="Cambria" w:hAnsi="Times New Roman"/>
          <w:b/>
          <w:bCs/>
          <w:spacing w:val="-8"/>
          <w:w w:val="95"/>
          <w:sz w:val="19"/>
          <w:szCs w:val="19"/>
        </w:rPr>
        <w:t xml:space="preserve"> </w:t>
      </w:r>
      <w:r w:rsidRPr="000765B9">
        <w:rPr>
          <w:rFonts w:ascii="Times New Roman" w:eastAsia="Cambria" w:hAnsi="Times New Roman"/>
          <w:b/>
          <w:bCs/>
          <w:w w:val="95"/>
          <w:sz w:val="19"/>
          <w:szCs w:val="19"/>
        </w:rPr>
        <w:t>of</w:t>
      </w:r>
      <w:r w:rsidRPr="000765B9">
        <w:rPr>
          <w:rFonts w:ascii="Times New Roman" w:eastAsia="Cambria" w:hAnsi="Times New Roman"/>
          <w:b/>
          <w:bCs/>
          <w:spacing w:val="-2"/>
          <w:w w:val="95"/>
          <w:sz w:val="19"/>
          <w:szCs w:val="19"/>
        </w:rPr>
        <w:t xml:space="preserve"> </w:t>
      </w:r>
      <w:r w:rsidRPr="000765B9">
        <w:rPr>
          <w:rFonts w:ascii="Times New Roman" w:eastAsia="Cambria" w:hAnsi="Times New Roman"/>
          <w:b/>
          <w:bCs/>
          <w:w w:val="95"/>
          <w:sz w:val="19"/>
          <w:szCs w:val="19"/>
        </w:rPr>
        <w:t>the</w:t>
      </w:r>
      <w:r w:rsidRPr="000765B9">
        <w:rPr>
          <w:rFonts w:ascii="Times New Roman" w:eastAsia="Cambria" w:hAnsi="Times New Roman"/>
          <w:b/>
          <w:bCs/>
          <w:spacing w:val="-8"/>
          <w:w w:val="95"/>
          <w:sz w:val="19"/>
          <w:szCs w:val="19"/>
        </w:rPr>
        <w:t xml:space="preserve"> </w:t>
      </w:r>
      <w:r w:rsidRPr="000765B9">
        <w:rPr>
          <w:rFonts w:ascii="Times New Roman" w:eastAsia="Cambria" w:hAnsi="Times New Roman"/>
          <w:b/>
          <w:bCs/>
          <w:w w:val="95"/>
          <w:sz w:val="19"/>
          <w:szCs w:val="19"/>
        </w:rPr>
        <w:t>data</w:t>
      </w:r>
      <w:r w:rsidRPr="000765B9">
        <w:rPr>
          <w:rFonts w:ascii="Times New Roman" w:eastAsia="Cambria" w:hAnsi="Times New Roman"/>
          <w:b/>
          <w:bCs/>
          <w:spacing w:val="-7"/>
          <w:w w:val="95"/>
          <w:sz w:val="19"/>
          <w:szCs w:val="19"/>
        </w:rPr>
        <w:t xml:space="preserve"> </w:t>
      </w:r>
      <w:r w:rsidRPr="000765B9">
        <w:rPr>
          <w:rFonts w:ascii="Times New Roman" w:eastAsia="Cambria" w:hAnsi="Times New Roman"/>
          <w:b/>
          <w:bCs/>
          <w:w w:val="95"/>
          <w:sz w:val="19"/>
          <w:szCs w:val="19"/>
        </w:rPr>
        <w:t>importer</w:t>
      </w:r>
      <w:r w:rsidRPr="000765B9">
        <w:rPr>
          <w:rFonts w:ascii="Times New Roman" w:eastAsia="Cambria" w:hAnsi="Times New Roman"/>
          <w:b/>
          <w:bCs/>
          <w:spacing w:val="-4"/>
          <w:w w:val="95"/>
          <w:sz w:val="19"/>
          <w:szCs w:val="19"/>
        </w:rPr>
        <w:t xml:space="preserve"> </w:t>
      </w:r>
      <w:r w:rsidRPr="000765B9">
        <w:rPr>
          <w:rFonts w:ascii="Times New Roman" w:eastAsia="Cambria" w:hAnsi="Times New Roman"/>
          <w:b/>
          <w:bCs/>
          <w:w w:val="95"/>
          <w:sz w:val="19"/>
          <w:szCs w:val="19"/>
        </w:rPr>
        <w:t>in</w:t>
      </w:r>
      <w:r w:rsidRPr="000765B9">
        <w:rPr>
          <w:rFonts w:ascii="Times New Roman" w:eastAsia="Cambria" w:hAnsi="Times New Roman"/>
          <w:b/>
          <w:bCs/>
          <w:spacing w:val="-7"/>
          <w:w w:val="95"/>
          <w:sz w:val="19"/>
          <w:szCs w:val="19"/>
        </w:rPr>
        <w:t xml:space="preserve"> </w:t>
      </w:r>
      <w:r w:rsidRPr="000765B9">
        <w:rPr>
          <w:rFonts w:ascii="Times New Roman" w:eastAsia="Cambria" w:hAnsi="Times New Roman"/>
          <w:b/>
          <w:bCs/>
          <w:w w:val="95"/>
          <w:sz w:val="19"/>
          <w:szCs w:val="19"/>
        </w:rPr>
        <w:t>case</w:t>
      </w:r>
      <w:r w:rsidRPr="000765B9">
        <w:rPr>
          <w:rFonts w:ascii="Times New Roman" w:eastAsia="Cambria" w:hAnsi="Times New Roman"/>
          <w:b/>
          <w:bCs/>
          <w:spacing w:val="-8"/>
          <w:w w:val="95"/>
          <w:sz w:val="19"/>
          <w:szCs w:val="19"/>
        </w:rPr>
        <w:t xml:space="preserve"> </w:t>
      </w:r>
      <w:r w:rsidRPr="000765B9">
        <w:rPr>
          <w:rFonts w:ascii="Times New Roman" w:eastAsia="Cambria" w:hAnsi="Times New Roman"/>
          <w:b/>
          <w:bCs/>
          <w:w w:val="95"/>
          <w:sz w:val="19"/>
          <w:szCs w:val="19"/>
        </w:rPr>
        <w:t>of</w:t>
      </w:r>
      <w:r w:rsidRPr="000765B9">
        <w:rPr>
          <w:rFonts w:ascii="Times New Roman" w:eastAsia="Cambria" w:hAnsi="Times New Roman"/>
          <w:b/>
          <w:bCs/>
          <w:spacing w:val="-7"/>
          <w:w w:val="95"/>
          <w:sz w:val="19"/>
          <w:szCs w:val="19"/>
        </w:rPr>
        <w:t xml:space="preserve"> </w:t>
      </w:r>
      <w:r w:rsidRPr="000765B9">
        <w:rPr>
          <w:rFonts w:ascii="Times New Roman" w:eastAsia="Cambria" w:hAnsi="Times New Roman"/>
          <w:b/>
          <w:bCs/>
          <w:w w:val="95"/>
          <w:sz w:val="19"/>
          <w:szCs w:val="19"/>
        </w:rPr>
        <w:t>access</w:t>
      </w:r>
      <w:r w:rsidRPr="000765B9">
        <w:rPr>
          <w:rFonts w:ascii="Times New Roman" w:eastAsia="Cambria" w:hAnsi="Times New Roman"/>
          <w:b/>
          <w:bCs/>
          <w:spacing w:val="-6"/>
          <w:w w:val="95"/>
          <w:sz w:val="19"/>
          <w:szCs w:val="19"/>
        </w:rPr>
        <w:t xml:space="preserve"> </w:t>
      </w:r>
      <w:r w:rsidRPr="000765B9">
        <w:rPr>
          <w:rFonts w:ascii="Times New Roman" w:eastAsia="Cambria" w:hAnsi="Times New Roman"/>
          <w:b/>
          <w:bCs/>
          <w:w w:val="95"/>
          <w:sz w:val="19"/>
          <w:szCs w:val="19"/>
        </w:rPr>
        <w:t>by</w:t>
      </w:r>
      <w:r w:rsidRPr="000765B9">
        <w:rPr>
          <w:rFonts w:ascii="Times New Roman" w:eastAsia="Cambria" w:hAnsi="Times New Roman"/>
          <w:b/>
          <w:bCs/>
          <w:spacing w:val="-8"/>
          <w:w w:val="95"/>
          <w:sz w:val="19"/>
          <w:szCs w:val="19"/>
        </w:rPr>
        <w:t xml:space="preserve"> </w:t>
      </w:r>
      <w:r w:rsidRPr="000765B9">
        <w:rPr>
          <w:rFonts w:ascii="Times New Roman" w:eastAsia="Cambria" w:hAnsi="Times New Roman"/>
          <w:b/>
          <w:bCs/>
          <w:w w:val="95"/>
          <w:sz w:val="19"/>
          <w:szCs w:val="19"/>
        </w:rPr>
        <w:t>public</w:t>
      </w:r>
      <w:r w:rsidRPr="000765B9">
        <w:rPr>
          <w:rFonts w:ascii="Times New Roman" w:eastAsia="Cambria" w:hAnsi="Times New Roman"/>
          <w:b/>
          <w:bCs/>
          <w:spacing w:val="-7"/>
          <w:w w:val="95"/>
          <w:sz w:val="19"/>
          <w:szCs w:val="19"/>
        </w:rPr>
        <w:t xml:space="preserve"> </w:t>
      </w:r>
      <w:r w:rsidRPr="000765B9">
        <w:rPr>
          <w:rFonts w:ascii="Times New Roman" w:eastAsia="Cambria" w:hAnsi="Times New Roman"/>
          <w:b/>
          <w:bCs/>
          <w:w w:val="95"/>
          <w:sz w:val="19"/>
          <w:szCs w:val="19"/>
        </w:rPr>
        <w:t>authorities</w:t>
      </w:r>
    </w:p>
    <w:p w14:paraId="393B98D2" w14:textId="77777777" w:rsidR="000C55E8" w:rsidRPr="000765B9" w:rsidRDefault="000C55E8" w:rsidP="00F86695">
      <w:pPr>
        <w:widowControl w:val="0"/>
        <w:autoSpaceDE w:val="0"/>
        <w:autoSpaceDN w:val="0"/>
        <w:spacing w:line="276" w:lineRule="auto"/>
        <w:ind w:right="54"/>
        <w:jc w:val="center"/>
        <w:outlineLvl w:val="1"/>
        <w:rPr>
          <w:rFonts w:ascii="Times New Roman" w:eastAsia="Cambria" w:hAnsi="Times New Roman"/>
          <w:b/>
          <w:bCs/>
          <w:sz w:val="19"/>
          <w:szCs w:val="19"/>
        </w:rPr>
      </w:pPr>
    </w:p>
    <w:p w14:paraId="3E628E53" w14:textId="77777777" w:rsidR="000C55E8" w:rsidRPr="000765B9" w:rsidRDefault="000C55E8" w:rsidP="00F86695">
      <w:pPr>
        <w:widowControl w:val="0"/>
        <w:autoSpaceDE w:val="0"/>
        <w:autoSpaceDN w:val="0"/>
        <w:spacing w:line="276" w:lineRule="auto"/>
        <w:ind w:right="54"/>
        <w:outlineLvl w:val="1"/>
        <w:rPr>
          <w:rFonts w:ascii="Times New Roman" w:eastAsia="Cambria" w:hAnsi="Times New Roman"/>
          <w:b/>
          <w:bCs/>
          <w:sz w:val="19"/>
          <w:szCs w:val="19"/>
        </w:rPr>
      </w:pPr>
      <w:bookmarkStart w:id="40" w:name="_bookmark46"/>
      <w:bookmarkEnd w:id="40"/>
      <w:r w:rsidRPr="000765B9">
        <w:rPr>
          <w:rFonts w:ascii="Times New Roman" w:eastAsia="Cambria" w:hAnsi="Times New Roman"/>
          <w:b/>
          <w:bCs/>
          <w:sz w:val="19"/>
          <w:szCs w:val="19"/>
        </w:rPr>
        <w:t>14.1 Notification</w:t>
      </w:r>
    </w:p>
    <w:p w14:paraId="65FADE6A" w14:textId="77777777" w:rsidR="000C55E8" w:rsidRPr="000765B9" w:rsidRDefault="000C55E8" w:rsidP="00F86695">
      <w:pPr>
        <w:widowControl w:val="0"/>
        <w:autoSpaceDE w:val="0"/>
        <w:autoSpaceDN w:val="0"/>
        <w:spacing w:line="276" w:lineRule="auto"/>
        <w:ind w:right="54"/>
        <w:rPr>
          <w:rFonts w:ascii="Times New Roman" w:eastAsia="Cambria" w:hAnsi="Times New Roman"/>
          <w:b/>
          <w:sz w:val="19"/>
          <w:szCs w:val="19"/>
        </w:rPr>
      </w:pPr>
    </w:p>
    <w:p w14:paraId="643387A9" w14:textId="77777777" w:rsidR="000C55E8" w:rsidRPr="000765B9" w:rsidRDefault="000C55E8" w:rsidP="00F86695">
      <w:pPr>
        <w:widowControl w:val="0"/>
        <w:numPr>
          <w:ilvl w:val="2"/>
          <w:numId w:val="49"/>
        </w:numPr>
        <w:tabs>
          <w:tab w:val="left" w:pos="873"/>
        </w:tabs>
        <w:autoSpaceDE w:val="0"/>
        <w:autoSpaceDN w:val="0"/>
        <w:spacing w:line="276" w:lineRule="auto"/>
        <w:ind w:right="54"/>
        <w:jc w:val="both"/>
        <w:rPr>
          <w:rFonts w:ascii="Times New Roman" w:hAnsi="Times New Roman"/>
          <w:w w:val="90"/>
          <w:sz w:val="19"/>
          <w:szCs w:val="19"/>
        </w:rPr>
      </w:pPr>
      <w:r w:rsidRPr="000765B9">
        <w:rPr>
          <w:rFonts w:ascii="Times New Roman" w:hAnsi="Times New Roman"/>
          <w:w w:val="90"/>
          <w:sz w:val="19"/>
          <w:szCs w:val="19"/>
        </w:rPr>
        <w:t xml:space="preserve">The data importer agrees to notify the data exporter and, where possible, the data subject </w:t>
      </w:r>
      <w:r w:rsidRPr="000765B9">
        <w:rPr>
          <w:rFonts w:ascii="Times New Roman" w:hAnsi="Times New Roman"/>
          <w:w w:val="90"/>
          <w:sz w:val="19"/>
          <w:szCs w:val="19"/>
        </w:rPr>
        <w:lastRenderedPageBreak/>
        <w:t>promptly (if necessary with the help of the data exporter) if it:</w:t>
      </w:r>
    </w:p>
    <w:p w14:paraId="27E8419A" w14:textId="77777777" w:rsidR="000C55E8" w:rsidRPr="000765B9" w:rsidRDefault="000C55E8" w:rsidP="00F86695">
      <w:pPr>
        <w:widowControl w:val="0"/>
        <w:autoSpaceDE w:val="0"/>
        <w:autoSpaceDN w:val="0"/>
        <w:spacing w:line="276" w:lineRule="auto"/>
        <w:ind w:right="54"/>
        <w:rPr>
          <w:rFonts w:ascii="Times New Roman" w:eastAsia="Cambria" w:hAnsi="Times New Roman"/>
          <w:sz w:val="19"/>
          <w:szCs w:val="19"/>
        </w:rPr>
      </w:pPr>
    </w:p>
    <w:p w14:paraId="1429774E" w14:textId="77777777" w:rsidR="000C55E8" w:rsidRPr="000765B9" w:rsidRDefault="000C55E8" w:rsidP="00F86695">
      <w:pPr>
        <w:widowControl w:val="0"/>
        <w:numPr>
          <w:ilvl w:val="3"/>
          <w:numId w:val="49"/>
        </w:numPr>
        <w:tabs>
          <w:tab w:val="left" w:pos="1181"/>
        </w:tabs>
        <w:autoSpaceDE w:val="0"/>
        <w:autoSpaceDN w:val="0"/>
        <w:spacing w:line="276" w:lineRule="auto"/>
        <w:ind w:left="426" w:right="54" w:hanging="426"/>
        <w:jc w:val="both"/>
        <w:rPr>
          <w:rFonts w:ascii="Times New Roman" w:hAnsi="Times New Roman"/>
          <w:sz w:val="19"/>
          <w:szCs w:val="19"/>
        </w:rPr>
      </w:pPr>
      <w:r w:rsidRPr="000765B9">
        <w:rPr>
          <w:rFonts w:ascii="Times New Roman" w:hAnsi="Times New Roman"/>
          <w:w w:val="90"/>
          <w:sz w:val="19"/>
          <w:szCs w:val="19"/>
        </w:rPr>
        <w:t>receives a legally binding request from a public authority, including judicial authorities, under the laws of the</w:t>
      </w:r>
      <w:r w:rsidRPr="000765B9">
        <w:rPr>
          <w:rFonts w:ascii="Times New Roman" w:hAnsi="Times New Roman"/>
          <w:spacing w:val="1"/>
          <w:w w:val="90"/>
          <w:sz w:val="19"/>
          <w:szCs w:val="19"/>
        </w:rPr>
        <w:t xml:space="preserve"> </w:t>
      </w:r>
      <w:r w:rsidRPr="000765B9">
        <w:rPr>
          <w:rFonts w:ascii="Times New Roman" w:hAnsi="Times New Roman"/>
          <w:w w:val="95"/>
          <w:sz w:val="19"/>
          <w:szCs w:val="19"/>
        </w:rPr>
        <w:t>country of destination for the disclosure of personal data transferred pursuant to these Clauses; such</w:t>
      </w:r>
      <w:r w:rsidRPr="000765B9">
        <w:rPr>
          <w:rFonts w:ascii="Times New Roman" w:hAnsi="Times New Roman"/>
          <w:spacing w:val="1"/>
          <w:w w:val="95"/>
          <w:sz w:val="19"/>
          <w:szCs w:val="19"/>
        </w:rPr>
        <w:t xml:space="preserve"> </w:t>
      </w:r>
      <w:r w:rsidRPr="000765B9">
        <w:rPr>
          <w:rFonts w:ascii="Times New Roman" w:hAnsi="Times New Roman"/>
          <w:w w:val="90"/>
          <w:sz w:val="19"/>
          <w:szCs w:val="19"/>
        </w:rPr>
        <w:t>notification shall include information about the personal data requested, the requesting authority, the legal</w:t>
      </w:r>
      <w:r w:rsidRPr="000765B9">
        <w:rPr>
          <w:rFonts w:ascii="Times New Roman" w:hAnsi="Times New Roman"/>
          <w:spacing w:val="1"/>
          <w:w w:val="90"/>
          <w:sz w:val="19"/>
          <w:szCs w:val="19"/>
        </w:rPr>
        <w:t xml:space="preserve"> </w:t>
      </w:r>
      <w:r w:rsidRPr="000765B9">
        <w:rPr>
          <w:rFonts w:ascii="Times New Roman" w:hAnsi="Times New Roman"/>
          <w:sz w:val="19"/>
          <w:szCs w:val="19"/>
        </w:rPr>
        <w:t>basis for</w:t>
      </w:r>
      <w:r w:rsidRPr="000765B9">
        <w:rPr>
          <w:rFonts w:ascii="Times New Roman" w:hAnsi="Times New Roman"/>
          <w:spacing w:val="6"/>
          <w:sz w:val="19"/>
          <w:szCs w:val="19"/>
        </w:rPr>
        <w:t xml:space="preserve"> </w:t>
      </w:r>
      <w:r w:rsidRPr="000765B9">
        <w:rPr>
          <w:rFonts w:ascii="Times New Roman" w:hAnsi="Times New Roman"/>
          <w:sz w:val="19"/>
          <w:szCs w:val="19"/>
        </w:rPr>
        <w:t>the request and</w:t>
      </w:r>
      <w:r w:rsidRPr="000765B9">
        <w:rPr>
          <w:rFonts w:ascii="Times New Roman" w:hAnsi="Times New Roman"/>
          <w:spacing w:val="-1"/>
          <w:sz w:val="19"/>
          <w:szCs w:val="19"/>
        </w:rPr>
        <w:t xml:space="preserve"> </w:t>
      </w:r>
      <w:r w:rsidRPr="000765B9">
        <w:rPr>
          <w:rFonts w:ascii="Times New Roman" w:hAnsi="Times New Roman"/>
          <w:sz w:val="19"/>
          <w:szCs w:val="19"/>
        </w:rPr>
        <w:t>the response provided;</w:t>
      </w:r>
      <w:r w:rsidRPr="000765B9">
        <w:rPr>
          <w:rFonts w:ascii="Times New Roman" w:hAnsi="Times New Roman"/>
          <w:spacing w:val="-3"/>
          <w:sz w:val="19"/>
          <w:szCs w:val="19"/>
        </w:rPr>
        <w:t xml:space="preserve"> </w:t>
      </w:r>
      <w:r w:rsidRPr="000765B9">
        <w:rPr>
          <w:rFonts w:ascii="Times New Roman" w:hAnsi="Times New Roman"/>
          <w:sz w:val="19"/>
          <w:szCs w:val="19"/>
        </w:rPr>
        <w:t>or</w:t>
      </w:r>
    </w:p>
    <w:p w14:paraId="15D2B452" w14:textId="77777777" w:rsidR="000C55E8" w:rsidRPr="000765B9" w:rsidRDefault="000C55E8" w:rsidP="00F86695">
      <w:pPr>
        <w:widowControl w:val="0"/>
        <w:numPr>
          <w:ilvl w:val="3"/>
          <w:numId w:val="49"/>
        </w:numPr>
        <w:tabs>
          <w:tab w:val="left" w:pos="1181"/>
        </w:tabs>
        <w:autoSpaceDE w:val="0"/>
        <w:autoSpaceDN w:val="0"/>
        <w:spacing w:line="276" w:lineRule="auto"/>
        <w:ind w:left="426" w:right="54" w:hanging="426"/>
        <w:jc w:val="both"/>
        <w:rPr>
          <w:rFonts w:ascii="Times New Roman" w:hAnsi="Times New Roman"/>
          <w:sz w:val="19"/>
          <w:szCs w:val="19"/>
        </w:rPr>
      </w:pPr>
      <w:r w:rsidRPr="000765B9">
        <w:rPr>
          <w:rFonts w:ascii="Times New Roman" w:hAnsi="Times New Roman"/>
          <w:w w:val="95"/>
          <w:sz w:val="19"/>
          <w:szCs w:val="19"/>
        </w:rPr>
        <w:t>becomes aware of any direct access by public authorities to personal data transferred pursuant to these</w:t>
      </w:r>
      <w:r w:rsidRPr="000765B9">
        <w:rPr>
          <w:rFonts w:ascii="Times New Roman" w:hAnsi="Times New Roman"/>
          <w:spacing w:val="1"/>
          <w:w w:val="95"/>
          <w:sz w:val="19"/>
          <w:szCs w:val="19"/>
        </w:rPr>
        <w:t xml:space="preserve"> </w:t>
      </w:r>
      <w:r w:rsidRPr="000765B9">
        <w:rPr>
          <w:rFonts w:ascii="Times New Roman" w:hAnsi="Times New Roman"/>
          <w:w w:val="95"/>
          <w:sz w:val="19"/>
          <w:szCs w:val="19"/>
        </w:rPr>
        <w:t>Clauses in accordance with the laws of the country of destination; such notification shall include all</w:t>
      </w:r>
      <w:r w:rsidRPr="000765B9">
        <w:rPr>
          <w:rFonts w:ascii="Times New Roman" w:hAnsi="Times New Roman"/>
          <w:spacing w:val="1"/>
          <w:w w:val="95"/>
          <w:sz w:val="19"/>
          <w:szCs w:val="19"/>
        </w:rPr>
        <w:t xml:space="preserve"> </w:t>
      </w:r>
      <w:r w:rsidRPr="000765B9">
        <w:rPr>
          <w:rFonts w:ascii="Times New Roman" w:hAnsi="Times New Roman"/>
          <w:sz w:val="19"/>
          <w:szCs w:val="19"/>
        </w:rPr>
        <w:t>information</w:t>
      </w:r>
      <w:r w:rsidRPr="000765B9">
        <w:rPr>
          <w:rFonts w:ascii="Times New Roman" w:hAnsi="Times New Roman"/>
          <w:spacing w:val="1"/>
          <w:sz w:val="19"/>
          <w:szCs w:val="19"/>
        </w:rPr>
        <w:t xml:space="preserve"> </w:t>
      </w:r>
      <w:r w:rsidRPr="000765B9">
        <w:rPr>
          <w:rFonts w:ascii="Times New Roman" w:hAnsi="Times New Roman"/>
          <w:sz w:val="19"/>
          <w:szCs w:val="19"/>
        </w:rPr>
        <w:t>available to</w:t>
      </w:r>
      <w:r w:rsidRPr="000765B9">
        <w:rPr>
          <w:rFonts w:ascii="Times New Roman" w:hAnsi="Times New Roman"/>
          <w:spacing w:val="-1"/>
          <w:sz w:val="19"/>
          <w:szCs w:val="19"/>
        </w:rPr>
        <w:t xml:space="preserve"> </w:t>
      </w:r>
      <w:r w:rsidRPr="000765B9">
        <w:rPr>
          <w:rFonts w:ascii="Times New Roman" w:hAnsi="Times New Roman"/>
          <w:sz w:val="19"/>
          <w:szCs w:val="19"/>
        </w:rPr>
        <w:t>the</w:t>
      </w:r>
      <w:r w:rsidRPr="000765B9">
        <w:rPr>
          <w:rFonts w:ascii="Times New Roman" w:hAnsi="Times New Roman"/>
          <w:spacing w:val="2"/>
          <w:sz w:val="19"/>
          <w:szCs w:val="19"/>
        </w:rPr>
        <w:t xml:space="preserve"> </w:t>
      </w:r>
      <w:r w:rsidRPr="000765B9">
        <w:rPr>
          <w:rFonts w:ascii="Times New Roman" w:hAnsi="Times New Roman"/>
          <w:sz w:val="19"/>
          <w:szCs w:val="19"/>
        </w:rPr>
        <w:t>importer.</w:t>
      </w:r>
    </w:p>
    <w:p w14:paraId="4F5C5E1E" w14:textId="77777777" w:rsidR="000C55E8" w:rsidRPr="000765B9" w:rsidRDefault="000C55E8" w:rsidP="00F86695">
      <w:pPr>
        <w:widowControl w:val="0"/>
        <w:autoSpaceDE w:val="0"/>
        <w:autoSpaceDN w:val="0"/>
        <w:spacing w:line="276" w:lineRule="auto"/>
        <w:ind w:right="54"/>
        <w:rPr>
          <w:rFonts w:ascii="Times New Roman" w:eastAsia="Cambria" w:hAnsi="Times New Roman"/>
          <w:sz w:val="19"/>
          <w:szCs w:val="19"/>
        </w:rPr>
      </w:pPr>
    </w:p>
    <w:p w14:paraId="259384CF" w14:textId="77777777" w:rsidR="000C55E8" w:rsidRPr="000765B9" w:rsidRDefault="000C55E8" w:rsidP="00F86695">
      <w:pPr>
        <w:widowControl w:val="0"/>
        <w:numPr>
          <w:ilvl w:val="2"/>
          <w:numId w:val="49"/>
        </w:numPr>
        <w:tabs>
          <w:tab w:val="left" w:pos="873"/>
        </w:tabs>
        <w:autoSpaceDE w:val="0"/>
        <w:autoSpaceDN w:val="0"/>
        <w:spacing w:line="276" w:lineRule="auto"/>
        <w:ind w:right="54"/>
        <w:jc w:val="both"/>
        <w:rPr>
          <w:rFonts w:ascii="Times New Roman" w:hAnsi="Times New Roman"/>
          <w:sz w:val="19"/>
          <w:szCs w:val="19"/>
        </w:rPr>
      </w:pPr>
      <w:r w:rsidRPr="000765B9">
        <w:rPr>
          <w:rFonts w:ascii="Times New Roman" w:hAnsi="Times New Roman"/>
          <w:w w:val="90"/>
          <w:sz w:val="19"/>
          <w:szCs w:val="19"/>
        </w:rPr>
        <w:t>If the data importer is prohibited from notifying the data exporter and/or the data subject under the laws of the</w:t>
      </w:r>
      <w:r w:rsidRPr="000765B9">
        <w:rPr>
          <w:rFonts w:ascii="Times New Roman" w:hAnsi="Times New Roman"/>
          <w:spacing w:val="1"/>
          <w:w w:val="90"/>
          <w:sz w:val="19"/>
          <w:szCs w:val="19"/>
        </w:rPr>
        <w:t xml:space="preserve"> </w:t>
      </w:r>
      <w:r w:rsidRPr="000765B9">
        <w:rPr>
          <w:rFonts w:ascii="Times New Roman" w:hAnsi="Times New Roman"/>
          <w:w w:val="90"/>
          <w:sz w:val="19"/>
          <w:szCs w:val="19"/>
        </w:rPr>
        <w:t>country</w:t>
      </w:r>
      <w:r w:rsidRPr="000765B9">
        <w:rPr>
          <w:rFonts w:ascii="Times New Roman" w:hAnsi="Times New Roman"/>
          <w:spacing w:val="11"/>
          <w:w w:val="90"/>
          <w:sz w:val="19"/>
          <w:szCs w:val="19"/>
        </w:rPr>
        <w:t xml:space="preserve"> </w:t>
      </w:r>
      <w:r w:rsidRPr="000765B9">
        <w:rPr>
          <w:rFonts w:ascii="Times New Roman" w:hAnsi="Times New Roman"/>
          <w:w w:val="90"/>
          <w:sz w:val="19"/>
          <w:szCs w:val="19"/>
        </w:rPr>
        <w:t>of</w:t>
      </w:r>
      <w:r w:rsidRPr="000765B9">
        <w:rPr>
          <w:rFonts w:ascii="Times New Roman" w:hAnsi="Times New Roman"/>
          <w:spacing w:val="14"/>
          <w:w w:val="90"/>
          <w:sz w:val="19"/>
          <w:szCs w:val="19"/>
        </w:rPr>
        <w:t xml:space="preserve"> </w:t>
      </w:r>
      <w:r w:rsidRPr="000765B9">
        <w:rPr>
          <w:rFonts w:ascii="Times New Roman" w:hAnsi="Times New Roman"/>
          <w:w w:val="90"/>
          <w:sz w:val="19"/>
          <w:szCs w:val="19"/>
        </w:rPr>
        <w:t>destination,</w:t>
      </w:r>
      <w:r w:rsidRPr="000765B9">
        <w:rPr>
          <w:rFonts w:ascii="Times New Roman" w:hAnsi="Times New Roman"/>
          <w:spacing w:val="12"/>
          <w:w w:val="90"/>
          <w:sz w:val="19"/>
          <w:szCs w:val="19"/>
        </w:rPr>
        <w:t xml:space="preserve"> </w:t>
      </w:r>
      <w:r w:rsidRPr="000765B9">
        <w:rPr>
          <w:rFonts w:ascii="Times New Roman" w:hAnsi="Times New Roman"/>
          <w:w w:val="90"/>
          <w:sz w:val="19"/>
          <w:szCs w:val="19"/>
        </w:rPr>
        <w:t>the</w:t>
      </w:r>
      <w:r w:rsidRPr="000765B9">
        <w:rPr>
          <w:rFonts w:ascii="Times New Roman" w:hAnsi="Times New Roman"/>
          <w:spacing w:val="14"/>
          <w:w w:val="90"/>
          <w:sz w:val="19"/>
          <w:szCs w:val="19"/>
        </w:rPr>
        <w:t xml:space="preserve"> </w:t>
      </w:r>
      <w:r w:rsidRPr="000765B9">
        <w:rPr>
          <w:rFonts w:ascii="Times New Roman" w:hAnsi="Times New Roman"/>
          <w:w w:val="90"/>
          <w:sz w:val="19"/>
          <w:szCs w:val="19"/>
        </w:rPr>
        <w:t>data</w:t>
      </w:r>
      <w:r w:rsidRPr="000765B9">
        <w:rPr>
          <w:rFonts w:ascii="Times New Roman" w:hAnsi="Times New Roman"/>
          <w:spacing w:val="15"/>
          <w:w w:val="90"/>
          <w:sz w:val="19"/>
          <w:szCs w:val="19"/>
        </w:rPr>
        <w:t xml:space="preserve"> </w:t>
      </w:r>
      <w:r w:rsidRPr="000765B9">
        <w:rPr>
          <w:rFonts w:ascii="Times New Roman" w:hAnsi="Times New Roman"/>
          <w:w w:val="90"/>
          <w:sz w:val="19"/>
          <w:szCs w:val="19"/>
        </w:rPr>
        <w:t>importer</w:t>
      </w:r>
      <w:r w:rsidRPr="000765B9">
        <w:rPr>
          <w:rFonts w:ascii="Times New Roman" w:hAnsi="Times New Roman"/>
          <w:spacing w:val="12"/>
          <w:w w:val="90"/>
          <w:sz w:val="19"/>
          <w:szCs w:val="19"/>
        </w:rPr>
        <w:t xml:space="preserve"> </w:t>
      </w:r>
      <w:r w:rsidRPr="000765B9">
        <w:rPr>
          <w:rFonts w:ascii="Times New Roman" w:hAnsi="Times New Roman"/>
          <w:w w:val="90"/>
          <w:sz w:val="19"/>
          <w:szCs w:val="19"/>
        </w:rPr>
        <w:t>agrees</w:t>
      </w:r>
      <w:r w:rsidRPr="000765B9">
        <w:rPr>
          <w:rFonts w:ascii="Times New Roman" w:hAnsi="Times New Roman"/>
          <w:spacing w:val="14"/>
          <w:w w:val="90"/>
          <w:sz w:val="19"/>
          <w:szCs w:val="19"/>
        </w:rPr>
        <w:t xml:space="preserve"> </w:t>
      </w:r>
      <w:r w:rsidRPr="000765B9">
        <w:rPr>
          <w:rFonts w:ascii="Times New Roman" w:hAnsi="Times New Roman"/>
          <w:w w:val="90"/>
          <w:sz w:val="19"/>
          <w:szCs w:val="19"/>
        </w:rPr>
        <w:t>to</w:t>
      </w:r>
      <w:r w:rsidRPr="000765B9">
        <w:rPr>
          <w:rFonts w:ascii="Times New Roman" w:hAnsi="Times New Roman"/>
          <w:spacing w:val="12"/>
          <w:w w:val="90"/>
          <w:sz w:val="19"/>
          <w:szCs w:val="19"/>
        </w:rPr>
        <w:t xml:space="preserve"> </w:t>
      </w:r>
      <w:r w:rsidRPr="000765B9">
        <w:rPr>
          <w:rFonts w:ascii="Times New Roman" w:hAnsi="Times New Roman"/>
          <w:w w:val="90"/>
          <w:sz w:val="19"/>
          <w:szCs w:val="19"/>
        </w:rPr>
        <w:t>use</w:t>
      </w:r>
      <w:r w:rsidRPr="000765B9">
        <w:rPr>
          <w:rFonts w:ascii="Times New Roman" w:hAnsi="Times New Roman"/>
          <w:spacing w:val="15"/>
          <w:w w:val="90"/>
          <w:sz w:val="19"/>
          <w:szCs w:val="19"/>
        </w:rPr>
        <w:t xml:space="preserve"> </w:t>
      </w:r>
      <w:r w:rsidRPr="000765B9">
        <w:rPr>
          <w:rFonts w:ascii="Times New Roman" w:hAnsi="Times New Roman"/>
          <w:w w:val="90"/>
          <w:sz w:val="19"/>
          <w:szCs w:val="19"/>
        </w:rPr>
        <w:t>its</w:t>
      </w:r>
      <w:r w:rsidRPr="000765B9">
        <w:rPr>
          <w:rFonts w:ascii="Times New Roman" w:hAnsi="Times New Roman"/>
          <w:spacing w:val="13"/>
          <w:w w:val="90"/>
          <w:sz w:val="19"/>
          <w:szCs w:val="19"/>
        </w:rPr>
        <w:t xml:space="preserve"> </w:t>
      </w:r>
      <w:r w:rsidRPr="000765B9">
        <w:rPr>
          <w:rFonts w:ascii="Times New Roman" w:hAnsi="Times New Roman"/>
          <w:w w:val="90"/>
          <w:sz w:val="19"/>
          <w:szCs w:val="19"/>
        </w:rPr>
        <w:t>best</w:t>
      </w:r>
      <w:r w:rsidRPr="000765B9">
        <w:rPr>
          <w:rFonts w:ascii="Times New Roman" w:hAnsi="Times New Roman"/>
          <w:spacing w:val="12"/>
          <w:w w:val="90"/>
          <w:sz w:val="19"/>
          <w:szCs w:val="19"/>
        </w:rPr>
        <w:t xml:space="preserve"> </w:t>
      </w:r>
      <w:r w:rsidRPr="000765B9">
        <w:rPr>
          <w:rFonts w:ascii="Times New Roman" w:hAnsi="Times New Roman"/>
          <w:w w:val="90"/>
          <w:sz w:val="19"/>
          <w:szCs w:val="19"/>
        </w:rPr>
        <w:t>efforts</w:t>
      </w:r>
      <w:r w:rsidRPr="000765B9">
        <w:rPr>
          <w:rFonts w:ascii="Times New Roman" w:hAnsi="Times New Roman"/>
          <w:spacing w:val="14"/>
          <w:w w:val="90"/>
          <w:sz w:val="19"/>
          <w:szCs w:val="19"/>
        </w:rPr>
        <w:t xml:space="preserve"> </w:t>
      </w:r>
      <w:r w:rsidRPr="000765B9">
        <w:rPr>
          <w:rFonts w:ascii="Times New Roman" w:hAnsi="Times New Roman"/>
          <w:w w:val="90"/>
          <w:sz w:val="19"/>
          <w:szCs w:val="19"/>
        </w:rPr>
        <w:t>to</w:t>
      </w:r>
      <w:r w:rsidRPr="000765B9">
        <w:rPr>
          <w:rFonts w:ascii="Times New Roman" w:hAnsi="Times New Roman"/>
          <w:spacing w:val="13"/>
          <w:w w:val="90"/>
          <w:sz w:val="19"/>
          <w:szCs w:val="19"/>
        </w:rPr>
        <w:t xml:space="preserve"> </w:t>
      </w:r>
      <w:r w:rsidRPr="000765B9">
        <w:rPr>
          <w:rFonts w:ascii="Times New Roman" w:hAnsi="Times New Roman"/>
          <w:w w:val="90"/>
          <w:sz w:val="19"/>
          <w:szCs w:val="19"/>
        </w:rPr>
        <w:t>obtain</w:t>
      </w:r>
      <w:r w:rsidRPr="000765B9">
        <w:rPr>
          <w:rFonts w:ascii="Times New Roman" w:hAnsi="Times New Roman"/>
          <w:spacing w:val="14"/>
          <w:w w:val="90"/>
          <w:sz w:val="19"/>
          <w:szCs w:val="19"/>
        </w:rPr>
        <w:t xml:space="preserve"> </w:t>
      </w:r>
      <w:r w:rsidRPr="000765B9">
        <w:rPr>
          <w:rFonts w:ascii="Times New Roman" w:hAnsi="Times New Roman"/>
          <w:w w:val="90"/>
          <w:sz w:val="19"/>
          <w:szCs w:val="19"/>
        </w:rPr>
        <w:t>a</w:t>
      </w:r>
      <w:r w:rsidRPr="000765B9">
        <w:rPr>
          <w:rFonts w:ascii="Times New Roman" w:hAnsi="Times New Roman"/>
          <w:spacing w:val="12"/>
          <w:w w:val="90"/>
          <w:sz w:val="19"/>
          <w:szCs w:val="19"/>
        </w:rPr>
        <w:t xml:space="preserve"> </w:t>
      </w:r>
      <w:r w:rsidRPr="000765B9">
        <w:rPr>
          <w:rFonts w:ascii="Times New Roman" w:hAnsi="Times New Roman"/>
          <w:w w:val="90"/>
          <w:sz w:val="19"/>
          <w:szCs w:val="19"/>
        </w:rPr>
        <w:t>waiver</w:t>
      </w:r>
      <w:r w:rsidRPr="000765B9">
        <w:rPr>
          <w:rFonts w:ascii="Times New Roman" w:hAnsi="Times New Roman"/>
          <w:spacing w:val="13"/>
          <w:w w:val="90"/>
          <w:sz w:val="19"/>
          <w:szCs w:val="19"/>
        </w:rPr>
        <w:t xml:space="preserve"> </w:t>
      </w:r>
      <w:r w:rsidRPr="000765B9">
        <w:rPr>
          <w:rFonts w:ascii="Times New Roman" w:hAnsi="Times New Roman"/>
          <w:w w:val="90"/>
          <w:sz w:val="19"/>
          <w:szCs w:val="19"/>
        </w:rPr>
        <w:t>of</w:t>
      </w:r>
      <w:r w:rsidRPr="000765B9">
        <w:rPr>
          <w:rFonts w:ascii="Times New Roman" w:hAnsi="Times New Roman"/>
          <w:spacing w:val="20"/>
          <w:w w:val="90"/>
          <w:sz w:val="19"/>
          <w:szCs w:val="19"/>
        </w:rPr>
        <w:t xml:space="preserve"> </w:t>
      </w:r>
      <w:r w:rsidRPr="000765B9">
        <w:rPr>
          <w:rFonts w:ascii="Times New Roman" w:hAnsi="Times New Roman"/>
          <w:w w:val="90"/>
          <w:sz w:val="19"/>
          <w:szCs w:val="19"/>
        </w:rPr>
        <w:t>the</w:t>
      </w:r>
      <w:r w:rsidRPr="000765B9">
        <w:rPr>
          <w:rFonts w:ascii="Times New Roman" w:hAnsi="Times New Roman"/>
          <w:spacing w:val="14"/>
          <w:w w:val="90"/>
          <w:sz w:val="19"/>
          <w:szCs w:val="19"/>
        </w:rPr>
        <w:t xml:space="preserve"> </w:t>
      </w:r>
      <w:r w:rsidRPr="000765B9">
        <w:rPr>
          <w:rFonts w:ascii="Times New Roman" w:hAnsi="Times New Roman"/>
          <w:w w:val="90"/>
          <w:sz w:val="19"/>
          <w:szCs w:val="19"/>
        </w:rPr>
        <w:t>prohibition,</w:t>
      </w:r>
      <w:r w:rsidRPr="000765B9">
        <w:rPr>
          <w:rFonts w:ascii="Times New Roman" w:hAnsi="Times New Roman"/>
          <w:spacing w:val="12"/>
          <w:w w:val="90"/>
          <w:sz w:val="19"/>
          <w:szCs w:val="19"/>
        </w:rPr>
        <w:t xml:space="preserve"> </w:t>
      </w:r>
      <w:r w:rsidRPr="000765B9">
        <w:rPr>
          <w:rFonts w:ascii="Times New Roman" w:hAnsi="Times New Roman"/>
          <w:w w:val="90"/>
          <w:sz w:val="19"/>
          <w:szCs w:val="19"/>
        </w:rPr>
        <w:t>with</w:t>
      </w:r>
      <w:r w:rsidRPr="000765B9">
        <w:rPr>
          <w:rFonts w:ascii="Times New Roman" w:hAnsi="Times New Roman"/>
          <w:spacing w:val="-35"/>
          <w:w w:val="90"/>
          <w:sz w:val="19"/>
          <w:szCs w:val="19"/>
        </w:rPr>
        <w:t xml:space="preserve"> </w:t>
      </w:r>
      <w:r w:rsidRPr="000765B9">
        <w:rPr>
          <w:rFonts w:ascii="Times New Roman" w:hAnsi="Times New Roman"/>
          <w:w w:val="95"/>
          <w:sz w:val="19"/>
          <w:szCs w:val="19"/>
        </w:rPr>
        <w:t>a view to communicating as much information as possible, as soon as possible. The data importer agrees to</w:t>
      </w:r>
      <w:r w:rsidRPr="000765B9">
        <w:rPr>
          <w:rFonts w:ascii="Times New Roman" w:hAnsi="Times New Roman"/>
          <w:spacing w:val="1"/>
          <w:w w:val="95"/>
          <w:sz w:val="19"/>
          <w:szCs w:val="19"/>
        </w:rPr>
        <w:t xml:space="preserve"> </w:t>
      </w:r>
      <w:r w:rsidRPr="000765B9">
        <w:rPr>
          <w:rFonts w:ascii="Times New Roman" w:hAnsi="Times New Roman"/>
          <w:w w:val="95"/>
          <w:sz w:val="19"/>
          <w:szCs w:val="19"/>
        </w:rPr>
        <w:t>document</w:t>
      </w:r>
      <w:r w:rsidRPr="000765B9">
        <w:rPr>
          <w:rFonts w:ascii="Times New Roman" w:hAnsi="Times New Roman"/>
          <w:spacing w:val="-3"/>
          <w:w w:val="95"/>
          <w:sz w:val="19"/>
          <w:szCs w:val="19"/>
        </w:rPr>
        <w:t xml:space="preserve"> </w:t>
      </w:r>
      <w:r w:rsidRPr="000765B9">
        <w:rPr>
          <w:rFonts w:ascii="Times New Roman" w:hAnsi="Times New Roman"/>
          <w:w w:val="95"/>
          <w:sz w:val="19"/>
          <w:szCs w:val="19"/>
        </w:rPr>
        <w:t>its</w:t>
      </w:r>
      <w:r w:rsidRPr="000765B9">
        <w:rPr>
          <w:rFonts w:ascii="Times New Roman" w:hAnsi="Times New Roman"/>
          <w:spacing w:val="-2"/>
          <w:w w:val="95"/>
          <w:sz w:val="19"/>
          <w:szCs w:val="19"/>
        </w:rPr>
        <w:t xml:space="preserve"> </w:t>
      </w:r>
      <w:r w:rsidRPr="000765B9">
        <w:rPr>
          <w:rFonts w:ascii="Times New Roman" w:hAnsi="Times New Roman"/>
          <w:w w:val="95"/>
          <w:sz w:val="19"/>
          <w:szCs w:val="19"/>
        </w:rPr>
        <w:t>best</w:t>
      </w:r>
      <w:r w:rsidRPr="000765B9">
        <w:rPr>
          <w:rFonts w:ascii="Times New Roman" w:hAnsi="Times New Roman"/>
          <w:spacing w:val="-3"/>
          <w:w w:val="95"/>
          <w:sz w:val="19"/>
          <w:szCs w:val="19"/>
        </w:rPr>
        <w:t xml:space="preserve"> </w:t>
      </w:r>
      <w:r w:rsidRPr="000765B9">
        <w:rPr>
          <w:rFonts w:ascii="Times New Roman" w:hAnsi="Times New Roman"/>
          <w:w w:val="95"/>
          <w:sz w:val="19"/>
          <w:szCs w:val="19"/>
        </w:rPr>
        <w:t>efforts</w:t>
      </w:r>
      <w:r w:rsidRPr="000765B9">
        <w:rPr>
          <w:rFonts w:ascii="Times New Roman" w:hAnsi="Times New Roman"/>
          <w:spacing w:val="-2"/>
          <w:w w:val="95"/>
          <w:sz w:val="19"/>
          <w:szCs w:val="19"/>
        </w:rPr>
        <w:t xml:space="preserve"> </w:t>
      </w:r>
      <w:r w:rsidRPr="000765B9">
        <w:rPr>
          <w:rFonts w:ascii="Times New Roman" w:hAnsi="Times New Roman"/>
          <w:w w:val="95"/>
          <w:sz w:val="19"/>
          <w:szCs w:val="19"/>
        </w:rPr>
        <w:t>in</w:t>
      </w:r>
      <w:r w:rsidRPr="000765B9">
        <w:rPr>
          <w:rFonts w:ascii="Times New Roman" w:hAnsi="Times New Roman"/>
          <w:spacing w:val="-3"/>
          <w:w w:val="95"/>
          <w:sz w:val="19"/>
          <w:szCs w:val="19"/>
        </w:rPr>
        <w:t xml:space="preserve"> </w:t>
      </w:r>
      <w:r w:rsidRPr="000765B9">
        <w:rPr>
          <w:rFonts w:ascii="Times New Roman" w:hAnsi="Times New Roman"/>
          <w:w w:val="95"/>
          <w:sz w:val="19"/>
          <w:szCs w:val="19"/>
        </w:rPr>
        <w:t>order</w:t>
      </w:r>
      <w:r w:rsidRPr="000765B9">
        <w:rPr>
          <w:rFonts w:ascii="Times New Roman" w:hAnsi="Times New Roman"/>
          <w:spacing w:val="3"/>
          <w:w w:val="95"/>
          <w:sz w:val="19"/>
          <w:szCs w:val="19"/>
        </w:rPr>
        <w:t xml:space="preserve"> </w:t>
      </w:r>
      <w:r w:rsidRPr="000765B9">
        <w:rPr>
          <w:rFonts w:ascii="Times New Roman" w:hAnsi="Times New Roman"/>
          <w:w w:val="95"/>
          <w:sz w:val="19"/>
          <w:szCs w:val="19"/>
        </w:rPr>
        <w:t>to</w:t>
      </w:r>
      <w:r w:rsidRPr="000765B9">
        <w:rPr>
          <w:rFonts w:ascii="Times New Roman" w:hAnsi="Times New Roman"/>
          <w:spacing w:val="-3"/>
          <w:w w:val="95"/>
          <w:sz w:val="19"/>
          <w:szCs w:val="19"/>
        </w:rPr>
        <w:t xml:space="preserve"> </w:t>
      </w:r>
      <w:r w:rsidRPr="000765B9">
        <w:rPr>
          <w:rFonts w:ascii="Times New Roman" w:hAnsi="Times New Roman"/>
          <w:w w:val="95"/>
          <w:sz w:val="19"/>
          <w:szCs w:val="19"/>
        </w:rPr>
        <w:t>be</w:t>
      </w:r>
      <w:r w:rsidRPr="000765B9">
        <w:rPr>
          <w:rFonts w:ascii="Times New Roman" w:hAnsi="Times New Roman"/>
          <w:spacing w:val="-2"/>
          <w:w w:val="95"/>
          <w:sz w:val="19"/>
          <w:szCs w:val="19"/>
        </w:rPr>
        <w:t xml:space="preserve"> </w:t>
      </w:r>
      <w:r w:rsidRPr="000765B9">
        <w:rPr>
          <w:rFonts w:ascii="Times New Roman" w:hAnsi="Times New Roman"/>
          <w:w w:val="95"/>
          <w:sz w:val="19"/>
          <w:szCs w:val="19"/>
        </w:rPr>
        <w:t>able</w:t>
      </w:r>
      <w:r w:rsidRPr="000765B9">
        <w:rPr>
          <w:rFonts w:ascii="Times New Roman" w:hAnsi="Times New Roman"/>
          <w:spacing w:val="-2"/>
          <w:w w:val="95"/>
          <w:sz w:val="19"/>
          <w:szCs w:val="19"/>
        </w:rPr>
        <w:t xml:space="preserve"> </w:t>
      </w:r>
      <w:r w:rsidRPr="000765B9">
        <w:rPr>
          <w:rFonts w:ascii="Times New Roman" w:hAnsi="Times New Roman"/>
          <w:w w:val="95"/>
          <w:sz w:val="19"/>
          <w:szCs w:val="19"/>
        </w:rPr>
        <w:t>to</w:t>
      </w:r>
      <w:r w:rsidRPr="000765B9">
        <w:rPr>
          <w:rFonts w:ascii="Times New Roman" w:hAnsi="Times New Roman"/>
          <w:spacing w:val="-4"/>
          <w:w w:val="95"/>
          <w:sz w:val="19"/>
          <w:szCs w:val="19"/>
        </w:rPr>
        <w:t xml:space="preserve"> </w:t>
      </w:r>
      <w:r w:rsidRPr="000765B9">
        <w:rPr>
          <w:rFonts w:ascii="Times New Roman" w:hAnsi="Times New Roman"/>
          <w:w w:val="95"/>
          <w:sz w:val="19"/>
          <w:szCs w:val="19"/>
        </w:rPr>
        <w:t>demonstrate</w:t>
      </w:r>
      <w:r w:rsidRPr="000765B9">
        <w:rPr>
          <w:rFonts w:ascii="Times New Roman" w:hAnsi="Times New Roman"/>
          <w:spacing w:val="-3"/>
          <w:w w:val="95"/>
          <w:sz w:val="19"/>
          <w:szCs w:val="19"/>
        </w:rPr>
        <w:t xml:space="preserve"> </w:t>
      </w:r>
      <w:r w:rsidRPr="000765B9">
        <w:rPr>
          <w:rFonts w:ascii="Times New Roman" w:hAnsi="Times New Roman"/>
          <w:w w:val="95"/>
          <w:sz w:val="19"/>
          <w:szCs w:val="19"/>
        </w:rPr>
        <w:t>them</w:t>
      </w:r>
      <w:r w:rsidRPr="000765B9">
        <w:rPr>
          <w:rFonts w:ascii="Times New Roman" w:hAnsi="Times New Roman"/>
          <w:spacing w:val="-3"/>
          <w:w w:val="95"/>
          <w:sz w:val="19"/>
          <w:szCs w:val="19"/>
        </w:rPr>
        <w:t xml:space="preserve"> </w:t>
      </w:r>
      <w:r w:rsidRPr="000765B9">
        <w:rPr>
          <w:rFonts w:ascii="Times New Roman" w:hAnsi="Times New Roman"/>
          <w:w w:val="95"/>
          <w:sz w:val="19"/>
          <w:szCs w:val="19"/>
        </w:rPr>
        <w:t>on</w:t>
      </w:r>
      <w:r w:rsidRPr="000765B9">
        <w:rPr>
          <w:rFonts w:ascii="Times New Roman" w:hAnsi="Times New Roman"/>
          <w:spacing w:val="-2"/>
          <w:w w:val="95"/>
          <w:sz w:val="19"/>
          <w:szCs w:val="19"/>
        </w:rPr>
        <w:t xml:space="preserve"> </w:t>
      </w:r>
      <w:r w:rsidRPr="000765B9">
        <w:rPr>
          <w:rFonts w:ascii="Times New Roman" w:hAnsi="Times New Roman"/>
          <w:w w:val="95"/>
          <w:sz w:val="19"/>
          <w:szCs w:val="19"/>
        </w:rPr>
        <w:t>request</w:t>
      </w:r>
      <w:r w:rsidRPr="000765B9">
        <w:rPr>
          <w:rFonts w:ascii="Times New Roman" w:hAnsi="Times New Roman"/>
          <w:spacing w:val="-2"/>
          <w:w w:val="95"/>
          <w:sz w:val="19"/>
          <w:szCs w:val="19"/>
        </w:rPr>
        <w:t xml:space="preserve"> </w:t>
      </w:r>
      <w:r w:rsidRPr="000765B9">
        <w:rPr>
          <w:rFonts w:ascii="Times New Roman" w:hAnsi="Times New Roman"/>
          <w:w w:val="95"/>
          <w:sz w:val="19"/>
          <w:szCs w:val="19"/>
        </w:rPr>
        <w:t>of the</w:t>
      </w:r>
      <w:r w:rsidRPr="000765B9">
        <w:rPr>
          <w:rFonts w:ascii="Times New Roman" w:hAnsi="Times New Roman"/>
          <w:spacing w:val="-1"/>
          <w:w w:val="95"/>
          <w:sz w:val="19"/>
          <w:szCs w:val="19"/>
        </w:rPr>
        <w:t xml:space="preserve"> </w:t>
      </w:r>
      <w:r w:rsidRPr="000765B9">
        <w:rPr>
          <w:rFonts w:ascii="Times New Roman" w:hAnsi="Times New Roman"/>
          <w:w w:val="95"/>
          <w:sz w:val="19"/>
          <w:szCs w:val="19"/>
        </w:rPr>
        <w:t>data</w:t>
      </w:r>
      <w:r w:rsidRPr="000765B9">
        <w:rPr>
          <w:rFonts w:ascii="Times New Roman" w:hAnsi="Times New Roman"/>
          <w:spacing w:val="-2"/>
          <w:w w:val="95"/>
          <w:sz w:val="19"/>
          <w:szCs w:val="19"/>
        </w:rPr>
        <w:t xml:space="preserve"> </w:t>
      </w:r>
      <w:r w:rsidRPr="000765B9">
        <w:rPr>
          <w:rFonts w:ascii="Times New Roman" w:hAnsi="Times New Roman"/>
          <w:w w:val="95"/>
          <w:sz w:val="19"/>
          <w:szCs w:val="19"/>
        </w:rPr>
        <w:t>exporter.</w:t>
      </w:r>
    </w:p>
    <w:p w14:paraId="275ABFDC" w14:textId="77777777" w:rsidR="000C55E8" w:rsidRPr="000765B9" w:rsidRDefault="000C55E8" w:rsidP="00F86695">
      <w:pPr>
        <w:widowControl w:val="0"/>
        <w:autoSpaceDE w:val="0"/>
        <w:autoSpaceDN w:val="0"/>
        <w:spacing w:line="276" w:lineRule="auto"/>
        <w:ind w:right="54"/>
        <w:rPr>
          <w:rFonts w:ascii="Times New Roman" w:eastAsia="Cambria" w:hAnsi="Times New Roman"/>
          <w:sz w:val="19"/>
          <w:szCs w:val="19"/>
        </w:rPr>
      </w:pPr>
    </w:p>
    <w:p w14:paraId="5F7F1969" w14:textId="77777777" w:rsidR="000C55E8" w:rsidRPr="000765B9" w:rsidRDefault="000C55E8" w:rsidP="00F86695">
      <w:pPr>
        <w:widowControl w:val="0"/>
        <w:numPr>
          <w:ilvl w:val="2"/>
          <w:numId w:val="49"/>
        </w:numPr>
        <w:tabs>
          <w:tab w:val="left" w:pos="873"/>
        </w:tabs>
        <w:autoSpaceDE w:val="0"/>
        <w:autoSpaceDN w:val="0"/>
        <w:spacing w:line="276" w:lineRule="auto"/>
        <w:ind w:right="54"/>
        <w:jc w:val="both"/>
        <w:rPr>
          <w:rFonts w:ascii="Times New Roman" w:hAnsi="Times New Roman"/>
          <w:sz w:val="19"/>
          <w:szCs w:val="19"/>
        </w:rPr>
      </w:pPr>
      <w:r w:rsidRPr="000765B9">
        <w:rPr>
          <w:rFonts w:ascii="Times New Roman" w:hAnsi="Times New Roman"/>
          <w:w w:val="95"/>
          <w:sz w:val="19"/>
          <w:szCs w:val="19"/>
        </w:rPr>
        <w:t>Where permissible under the laws of the country of destination, the data importer agrees to provide the data</w:t>
      </w:r>
      <w:r w:rsidRPr="000765B9">
        <w:rPr>
          <w:rFonts w:ascii="Times New Roman" w:hAnsi="Times New Roman"/>
          <w:spacing w:val="1"/>
          <w:w w:val="95"/>
          <w:sz w:val="19"/>
          <w:szCs w:val="19"/>
        </w:rPr>
        <w:t xml:space="preserve"> </w:t>
      </w:r>
      <w:r w:rsidRPr="000765B9">
        <w:rPr>
          <w:rFonts w:ascii="Times New Roman" w:hAnsi="Times New Roman"/>
          <w:spacing w:val="-1"/>
          <w:w w:val="95"/>
          <w:sz w:val="19"/>
          <w:szCs w:val="19"/>
        </w:rPr>
        <w:t>exporter,</w:t>
      </w:r>
      <w:r w:rsidRPr="000765B9">
        <w:rPr>
          <w:rFonts w:ascii="Times New Roman" w:hAnsi="Times New Roman"/>
          <w:spacing w:val="-6"/>
          <w:w w:val="95"/>
          <w:sz w:val="19"/>
          <w:szCs w:val="19"/>
        </w:rPr>
        <w:t xml:space="preserve"> </w:t>
      </w:r>
      <w:r w:rsidRPr="000765B9">
        <w:rPr>
          <w:rFonts w:ascii="Times New Roman" w:hAnsi="Times New Roman"/>
          <w:spacing w:val="-1"/>
          <w:w w:val="95"/>
          <w:sz w:val="19"/>
          <w:szCs w:val="19"/>
        </w:rPr>
        <w:t>at</w:t>
      </w:r>
      <w:r w:rsidRPr="000765B9">
        <w:rPr>
          <w:rFonts w:ascii="Times New Roman" w:hAnsi="Times New Roman"/>
          <w:spacing w:val="-4"/>
          <w:w w:val="95"/>
          <w:sz w:val="19"/>
          <w:szCs w:val="19"/>
        </w:rPr>
        <w:t xml:space="preserve"> </w:t>
      </w:r>
      <w:r w:rsidRPr="000765B9">
        <w:rPr>
          <w:rFonts w:ascii="Times New Roman" w:hAnsi="Times New Roman"/>
          <w:spacing w:val="-1"/>
          <w:w w:val="95"/>
          <w:sz w:val="19"/>
          <w:szCs w:val="19"/>
        </w:rPr>
        <w:t>regular</w:t>
      </w:r>
      <w:r w:rsidRPr="000765B9">
        <w:rPr>
          <w:rFonts w:ascii="Times New Roman" w:hAnsi="Times New Roman"/>
          <w:spacing w:val="-3"/>
          <w:w w:val="95"/>
          <w:sz w:val="19"/>
          <w:szCs w:val="19"/>
        </w:rPr>
        <w:t xml:space="preserve"> </w:t>
      </w:r>
      <w:r w:rsidRPr="000765B9">
        <w:rPr>
          <w:rFonts w:ascii="Times New Roman" w:hAnsi="Times New Roman"/>
          <w:spacing w:val="-1"/>
          <w:w w:val="95"/>
          <w:sz w:val="19"/>
          <w:szCs w:val="19"/>
        </w:rPr>
        <w:t>intervals</w:t>
      </w:r>
      <w:r w:rsidRPr="000765B9">
        <w:rPr>
          <w:rFonts w:ascii="Times New Roman" w:hAnsi="Times New Roman"/>
          <w:spacing w:val="-4"/>
          <w:w w:val="95"/>
          <w:sz w:val="19"/>
          <w:szCs w:val="19"/>
        </w:rPr>
        <w:t xml:space="preserve"> </w:t>
      </w:r>
      <w:r w:rsidRPr="000765B9">
        <w:rPr>
          <w:rFonts w:ascii="Times New Roman" w:hAnsi="Times New Roman"/>
          <w:w w:val="95"/>
          <w:sz w:val="19"/>
          <w:szCs w:val="19"/>
        </w:rPr>
        <w:t>for</w:t>
      </w:r>
      <w:r w:rsidRPr="000765B9">
        <w:rPr>
          <w:rFonts w:ascii="Times New Roman" w:hAnsi="Times New Roman"/>
          <w:spacing w:val="-2"/>
          <w:w w:val="95"/>
          <w:sz w:val="19"/>
          <w:szCs w:val="19"/>
        </w:rPr>
        <w:t xml:space="preserve"> </w:t>
      </w:r>
      <w:r w:rsidRPr="000765B9">
        <w:rPr>
          <w:rFonts w:ascii="Times New Roman" w:hAnsi="Times New Roman"/>
          <w:w w:val="95"/>
          <w:sz w:val="19"/>
          <w:szCs w:val="19"/>
        </w:rPr>
        <w:t>the</w:t>
      </w:r>
      <w:r w:rsidRPr="000765B9">
        <w:rPr>
          <w:rFonts w:ascii="Times New Roman" w:hAnsi="Times New Roman"/>
          <w:spacing w:val="-4"/>
          <w:w w:val="95"/>
          <w:sz w:val="19"/>
          <w:szCs w:val="19"/>
        </w:rPr>
        <w:t xml:space="preserve"> </w:t>
      </w:r>
      <w:r w:rsidRPr="000765B9">
        <w:rPr>
          <w:rFonts w:ascii="Times New Roman" w:hAnsi="Times New Roman"/>
          <w:w w:val="95"/>
          <w:sz w:val="19"/>
          <w:szCs w:val="19"/>
        </w:rPr>
        <w:t>duration</w:t>
      </w:r>
      <w:r w:rsidRPr="000765B9">
        <w:rPr>
          <w:rFonts w:ascii="Times New Roman" w:hAnsi="Times New Roman"/>
          <w:spacing w:val="-5"/>
          <w:w w:val="95"/>
          <w:sz w:val="19"/>
          <w:szCs w:val="19"/>
        </w:rPr>
        <w:t xml:space="preserve"> </w:t>
      </w:r>
      <w:r w:rsidRPr="000765B9">
        <w:rPr>
          <w:rFonts w:ascii="Times New Roman" w:hAnsi="Times New Roman"/>
          <w:w w:val="95"/>
          <w:sz w:val="19"/>
          <w:szCs w:val="19"/>
        </w:rPr>
        <w:t>of</w:t>
      </w:r>
      <w:r w:rsidRPr="000765B9">
        <w:rPr>
          <w:rFonts w:ascii="Times New Roman" w:hAnsi="Times New Roman"/>
          <w:spacing w:val="-2"/>
          <w:w w:val="95"/>
          <w:sz w:val="19"/>
          <w:szCs w:val="19"/>
        </w:rPr>
        <w:t xml:space="preserve"> </w:t>
      </w:r>
      <w:r w:rsidRPr="000765B9">
        <w:rPr>
          <w:rFonts w:ascii="Times New Roman" w:hAnsi="Times New Roman"/>
          <w:w w:val="95"/>
          <w:sz w:val="19"/>
          <w:szCs w:val="19"/>
        </w:rPr>
        <w:t>the</w:t>
      </w:r>
      <w:r w:rsidRPr="000765B9">
        <w:rPr>
          <w:rFonts w:ascii="Times New Roman" w:hAnsi="Times New Roman"/>
          <w:spacing w:val="-4"/>
          <w:w w:val="95"/>
          <w:sz w:val="19"/>
          <w:szCs w:val="19"/>
        </w:rPr>
        <w:t xml:space="preserve"> </w:t>
      </w:r>
      <w:r w:rsidRPr="000765B9">
        <w:rPr>
          <w:rFonts w:ascii="Times New Roman" w:hAnsi="Times New Roman"/>
          <w:w w:val="95"/>
          <w:sz w:val="19"/>
          <w:szCs w:val="19"/>
        </w:rPr>
        <w:t>contract,</w:t>
      </w:r>
      <w:r w:rsidRPr="000765B9">
        <w:rPr>
          <w:rFonts w:ascii="Times New Roman" w:hAnsi="Times New Roman"/>
          <w:spacing w:val="-6"/>
          <w:w w:val="95"/>
          <w:sz w:val="19"/>
          <w:szCs w:val="19"/>
        </w:rPr>
        <w:t xml:space="preserve"> </w:t>
      </w:r>
      <w:r w:rsidRPr="000765B9">
        <w:rPr>
          <w:rFonts w:ascii="Times New Roman" w:hAnsi="Times New Roman"/>
          <w:w w:val="95"/>
          <w:sz w:val="19"/>
          <w:szCs w:val="19"/>
        </w:rPr>
        <w:t>with</w:t>
      </w:r>
      <w:r w:rsidRPr="000765B9">
        <w:rPr>
          <w:rFonts w:ascii="Times New Roman" w:hAnsi="Times New Roman"/>
          <w:spacing w:val="-4"/>
          <w:w w:val="95"/>
          <w:sz w:val="19"/>
          <w:szCs w:val="19"/>
        </w:rPr>
        <w:t xml:space="preserve"> </w:t>
      </w:r>
      <w:r w:rsidRPr="000765B9">
        <w:rPr>
          <w:rFonts w:ascii="Times New Roman" w:hAnsi="Times New Roman"/>
          <w:w w:val="95"/>
          <w:sz w:val="19"/>
          <w:szCs w:val="19"/>
        </w:rPr>
        <w:t>as</w:t>
      </w:r>
      <w:r w:rsidRPr="000765B9">
        <w:rPr>
          <w:rFonts w:ascii="Times New Roman" w:hAnsi="Times New Roman"/>
          <w:spacing w:val="-5"/>
          <w:w w:val="95"/>
          <w:sz w:val="19"/>
          <w:szCs w:val="19"/>
        </w:rPr>
        <w:t xml:space="preserve"> </w:t>
      </w:r>
      <w:r w:rsidRPr="000765B9">
        <w:rPr>
          <w:rFonts w:ascii="Times New Roman" w:hAnsi="Times New Roman"/>
          <w:w w:val="95"/>
          <w:sz w:val="19"/>
          <w:szCs w:val="19"/>
        </w:rPr>
        <w:t>much</w:t>
      </w:r>
      <w:r w:rsidRPr="000765B9">
        <w:rPr>
          <w:rFonts w:ascii="Times New Roman" w:hAnsi="Times New Roman"/>
          <w:spacing w:val="-6"/>
          <w:w w:val="95"/>
          <w:sz w:val="19"/>
          <w:szCs w:val="19"/>
        </w:rPr>
        <w:t xml:space="preserve"> </w:t>
      </w:r>
      <w:r w:rsidRPr="000765B9">
        <w:rPr>
          <w:rFonts w:ascii="Times New Roman" w:hAnsi="Times New Roman"/>
          <w:w w:val="95"/>
          <w:sz w:val="19"/>
          <w:szCs w:val="19"/>
        </w:rPr>
        <w:t>relevant</w:t>
      </w:r>
      <w:r w:rsidRPr="000765B9">
        <w:rPr>
          <w:rFonts w:ascii="Times New Roman" w:hAnsi="Times New Roman"/>
          <w:spacing w:val="-6"/>
          <w:w w:val="95"/>
          <w:sz w:val="19"/>
          <w:szCs w:val="19"/>
        </w:rPr>
        <w:t xml:space="preserve"> </w:t>
      </w:r>
      <w:r w:rsidRPr="000765B9">
        <w:rPr>
          <w:rFonts w:ascii="Times New Roman" w:hAnsi="Times New Roman"/>
          <w:w w:val="95"/>
          <w:sz w:val="19"/>
          <w:szCs w:val="19"/>
        </w:rPr>
        <w:t>information</w:t>
      </w:r>
      <w:r w:rsidRPr="000765B9">
        <w:rPr>
          <w:rFonts w:ascii="Times New Roman" w:hAnsi="Times New Roman"/>
          <w:spacing w:val="-4"/>
          <w:w w:val="95"/>
          <w:sz w:val="19"/>
          <w:szCs w:val="19"/>
        </w:rPr>
        <w:t xml:space="preserve"> </w:t>
      </w:r>
      <w:r w:rsidRPr="000765B9">
        <w:rPr>
          <w:rFonts w:ascii="Times New Roman" w:hAnsi="Times New Roman"/>
          <w:w w:val="95"/>
          <w:sz w:val="19"/>
          <w:szCs w:val="19"/>
        </w:rPr>
        <w:t>as</w:t>
      </w:r>
      <w:r w:rsidRPr="000765B9">
        <w:rPr>
          <w:rFonts w:ascii="Times New Roman" w:hAnsi="Times New Roman"/>
          <w:spacing w:val="-5"/>
          <w:w w:val="95"/>
          <w:sz w:val="19"/>
          <w:szCs w:val="19"/>
        </w:rPr>
        <w:t xml:space="preserve"> </w:t>
      </w:r>
      <w:r w:rsidRPr="000765B9">
        <w:rPr>
          <w:rFonts w:ascii="Times New Roman" w:hAnsi="Times New Roman"/>
          <w:w w:val="95"/>
          <w:sz w:val="19"/>
          <w:szCs w:val="19"/>
        </w:rPr>
        <w:t>possible</w:t>
      </w:r>
      <w:r w:rsidRPr="000765B9">
        <w:rPr>
          <w:rFonts w:ascii="Times New Roman" w:hAnsi="Times New Roman"/>
          <w:spacing w:val="-6"/>
          <w:w w:val="95"/>
          <w:sz w:val="19"/>
          <w:szCs w:val="19"/>
        </w:rPr>
        <w:t xml:space="preserve"> </w:t>
      </w:r>
      <w:r w:rsidRPr="000765B9">
        <w:rPr>
          <w:rFonts w:ascii="Times New Roman" w:hAnsi="Times New Roman"/>
          <w:w w:val="95"/>
          <w:sz w:val="19"/>
          <w:szCs w:val="19"/>
        </w:rPr>
        <w:t>on</w:t>
      </w:r>
      <w:r w:rsidRPr="000765B9">
        <w:rPr>
          <w:rFonts w:ascii="Times New Roman" w:hAnsi="Times New Roman"/>
          <w:spacing w:val="-37"/>
          <w:w w:val="95"/>
          <w:sz w:val="19"/>
          <w:szCs w:val="19"/>
        </w:rPr>
        <w:t xml:space="preserve"> </w:t>
      </w:r>
      <w:r w:rsidRPr="000765B9">
        <w:rPr>
          <w:rFonts w:ascii="Times New Roman" w:hAnsi="Times New Roman"/>
          <w:w w:val="90"/>
          <w:sz w:val="19"/>
          <w:szCs w:val="19"/>
        </w:rPr>
        <w:t>the requests received (in particular, number of requests, type of data requested, requesting authority/ies, whether</w:t>
      </w:r>
      <w:r w:rsidRPr="000765B9">
        <w:rPr>
          <w:rFonts w:ascii="Times New Roman" w:hAnsi="Times New Roman"/>
          <w:spacing w:val="1"/>
          <w:w w:val="90"/>
          <w:sz w:val="19"/>
          <w:szCs w:val="19"/>
        </w:rPr>
        <w:t xml:space="preserve"> </w:t>
      </w:r>
      <w:r w:rsidRPr="000765B9">
        <w:rPr>
          <w:rFonts w:ascii="Times New Roman" w:hAnsi="Times New Roman"/>
          <w:w w:val="90"/>
          <w:sz w:val="19"/>
          <w:szCs w:val="19"/>
        </w:rPr>
        <w:t xml:space="preserve">requests have been challenged and the outcome of such challenges, etc.). </w:t>
      </w:r>
    </w:p>
    <w:p w14:paraId="29FEBDB8" w14:textId="77777777" w:rsidR="000C55E8" w:rsidRPr="000765B9" w:rsidRDefault="000C55E8" w:rsidP="00F86695">
      <w:pPr>
        <w:widowControl w:val="0"/>
        <w:autoSpaceDE w:val="0"/>
        <w:autoSpaceDN w:val="0"/>
        <w:spacing w:line="276" w:lineRule="auto"/>
        <w:ind w:right="54"/>
        <w:rPr>
          <w:rFonts w:ascii="Times New Roman" w:eastAsia="Cambria" w:hAnsi="Times New Roman"/>
          <w:sz w:val="19"/>
          <w:szCs w:val="19"/>
        </w:rPr>
      </w:pPr>
    </w:p>
    <w:p w14:paraId="2CC0F6E4" w14:textId="77777777" w:rsidR="000C55E8" w:rsidRPr="000765B9" w:rsidRDefault="000C55E8" w:rsidP="00F86695">
      <w:pPr>
        <w:widowControl w:val="0"/>
        <w:numPr>
          <w:ilvl w:val="2"/>
          <w:numId w:val="49"/>
        </w:numPr>
        <w:tabs>
          <w:tab w:val="left" w:pos="873"/>
        </w:tabs>
        <w:autoSpaceDE w:val="0"/>
        <w:autoSpaceDN w:val="0"/>
        <w:spacing w:line="276" w:lineRule="auto"/>
        <w:ind w:right="54"/>
        <w:jc w:val="both"/>
        <w:rPr>
          <w:rFonts w:ascii="Times New Roman" w:hAnsi="Times New Roman"/>
          <w:sz w:val="19"/>
          <w:szCs w:val="19"/>
        </w:rPr>
      </w:pPr>
      <w:r w:rsidRPr="000765B9">
        <w:rPr>
          <w:rFonts w:ascii="Times New Roman" w:hAnsi="Times New Roman"/>
          <w:w w:val="90"/>
          <w:sz w:val="19"/>
          <w:szCs w:val="19"/>
        </w:rPr>
        <w:t>The data importer agrees to preserve the information pursuant to paragraphs (a) to (c) for the duration of the</w:t>
      </w:r>
      <w:r w:rsidRPr="000765B9">
        <w:rPr>
          <w:rFonts w:ascii="Times New Roman" w:hAnsi="Times New Roman"/>
          <w:spacing w:val="1"/>
          <w:w w:val="90"/>
          <w:sz w:val="19"/>
          <w:szCs w:val="19"/>
        </w:rPr>
        <w:t xml:space="preserve"> </w:t>
      </w:r>
      <w:r w:rsidRPr="000765B9">
        <w:rPr>
          <w:rFonts w:ascii="Times New Roman" w:hAnsi="Times New Roman"/>
          <w:sz w:val="19"/>
          <w:szCs w:val="19"/>
        </w:rPr>
        <w:t>contract</w:t>
      </w:r>
      <w:r w:rsidRPr="000765B9">
        <w:rPr>
          <w:rFonts w:ascii="Times New Roman" w:hAnsi="Times New Roman"/>
          <w:spacing w:val="-7"/>
          <w:sz w:val="19"/>
          <w:szCs w:val="19"/>
        </w:rPr>
        <w:t xml:space="preserve"> </w:t>
      </w:r>
      <w:r w:rsidRPr="000765B9">
        <w:rPr>
          <w:rFonts w:ascii="Times New Roman" w:hAnsi="Times New Roman"/>
          <w:sz w:val="19"/>
          <w:szCs w:val="19"/>
        </w:rPr>
        <w:t>and</w:t>
      </w:r>
      <w:r w:rsidRPr="000765B9">
        <w:rPr>
          <w:rFonts w:ascii="Times New Roman" w:hAnsi="Times New Roman"/>
          <w:spacing w:val="-5"/>
          <w:sz w:val="19"/>
          <w:szCs w:val="19"/>
        </w:rPr>
        <w:t xml:space="preserve"> </w:t>
      </w:r>
      <w:r w:rsidRPr="000765B9">
        <w:rPr>
          <w:rFonts w:ascii="Times New Roman" w:hAnsi="Times New Roman"/>
          <w:sz w:val="19"/>
          <w:szCs w:val="19"/>
        </w:rPr>
        <w:t>make</w:t>
      </w:r>
      <w:r w:rsidRPr="000765B9">
        <w:rPr>
          <w:rFonts w:ascii="Times New Roman" w:hAnsi="Times New Roman"/>
          <w:spacing w:val="-7"/>
          <w:sz w:val="19"/>
          <w:szCs w:val="19"/>
        </w:rPr>
        <w:t xml:space="preserve"> </w:t>
      </w:r>
      <w:r w:rsidRPr="000765B9">
        <w:rPr>
          <w:rFonts w:ascii="Times New Roman" w:hAnsi="Times New Roman"/>
          <w:sz w:val="19"/>
          <w:szCs w:val="19"/>
        </w:rPr>
        <w:t>it</w:t>
      </w:r>
      <w:r w:rsidRPr="000765B9">
        <w:rPr>
          <w:rFonts w:ascii="Times New Roman" w:hAnsi="Times New Roman"/>
          <w:spacing w:val="-5"/>
          <w:sz w:val="19"/>
          <w:szCs w:val="19"/>
        </w:rPr>
        <w:t xml:space="preserve"> </w:t>
      </w:r>
      <w:r w:rsidRPr="000765B9">
        <w:rPr>
          <w:rFonts w:ascii="Times New Roman" w:hAnsi="Times New Roman"/>
          <w:sz w:val="19"/>
          <w:szCs w:val="19"/>
        </w:rPr>
        <w:t>available</w:t>
      </w:r>
      <w:r w:rsidRPr="000765B9">
        <w:rPr>
          <w:rFonts w:ascii="Times New Roman" w:hAnsi="Times New Roman"/>
          <w:spacing w:val="-5"/>
          <w:sz w:val="19"/>
          <w:szCs w:val="19"/>
        </w:rPr>
        <w:t xml:space="preserve"> </w:t>
      </w:r>
      <w:r w:rsidRPr="000765B9">
        <w:rPr>
          <w:rFonts w:ascii="Times New Roman" w:hAnsi="Times New Roman"/>
          <w:sz w:val="19"/>
          <w:szCs w:val="19"/>
        </w:rPr>
        <w:t>to</w:t>
      </w:r>
      <w:r w:rsidRPr="000765B9">
        <w:rPr>
          <w:rFonts w:ascii="Times New Roman" w:hAnsi="Times New Roman"/>
          <w:spacing w:val="-7"/>
          <w:sz w:val="19"/>
          <w:szCs w:val="19"/>
        </w:rPr>
        <w:t xml:space="preserve"> </w:t>
      </w:r>
      <w:r w:rsidRPr="000765B9">
        <w:rPr>
          <w:rFonts w:ascii="Times New Roman" w:hAnsi="Times New Roman"/>
          <w:sz w:val="19"/>
          <w:szCs w:val="19"/>
        </w:rPr>
        <w:t>the</w:t>
      </w:r>
      <w:r w:rsidRPr="000765B9">
        <w:rPr>
          <w:rFonts w:ascii="Times New Roman" w:hAnsi="Times New Roman"/>
          <w:spacing w:val="-5"/>
          <w:sz w:val="19"/>
          <w:szCs w:val="19"/>
        </w:rPr>
        <w:t xml:space="preserve"> </w:t>
      </w:r>
      <w:r w:rsidRPr="000765B9">
        <w:rPr>
          <w:rFonts w:ascii="Times New Roman" w:hAnsi="Times New Roman"/>
          <w:sz w:val="19"/>
          <w:szCs w:val="19"/>
        </w:rPr>
        <w:t>competent</w:t>
      </w:r>
      <w:r w:rsidRPr="000765B9">
        <w:rPr>
          <w:rFonts w:ascii="Times New Roman" w:hAnsi="Times New Roman"/>
          <w:spacing w:val="-5"/>
          <w:sz w:val="19"/>
          <w:szCs w:val="19"/>
        </w:rPr>
        <w:t xml:space="preserve"> </w:t>
      </w:r>
      <w:r w:rsidRPr="000765B9">
        <w:rPr>
          <w:rFonts w:ascii="Times New Roman" w:hAnsi="Times New Roman"/>
          <w:sz w:val="19"/>
          <w:szCs w:val="19"/>
        </w:rPr>
        <w:t>supervisory</w:t>
      </w:r>
      <w:r w:rsidRPr="000765B9">
        <w:rPr>
          <w:rFonts w:ascii="Times New Roman" w:hAnsi="Times New Roman"/>
          <w:spacing w:val="-5"/>
          <w:sz w:val="19"/>
          <w:szCs w:val="19"/>
        </w:rPr>
        <w:t xml:space="preserve"> </w:t>
      </w:r>
      <w:r w:rsidRPr="000765B9">
        <w:rPr>
          <w:rFonts w:ascii="Times New Roman" w:hAnsi="Times New Roman"/>
          <w:sz w:val="19"/>
          <w:szCs w:val="19"/>
        </w:rPr>
        <w:t>authority</w:t>
      </w:r>
      <w:r w:rsidRPr="000765B9">
        <w:rPr>
          <w:rFonts w:ascii="Times New Roman" w:hAnsi="Times New Roman"/>
          <w:spacing w:val="-10"/>
          <w:sz w:val="19"/>
          <w:szCs w:val="19"/>
        </w:rPr>
        <w:t xml:space="preserve"> </w:t>
      </w:r>
      <w:r w:rsidRPr="000765B9">
        <w:rPr>
          <w:rFonts w:ascii="Times New Roman" w:hAnsi="Times New Roman"/>
          <w:sz w:val="19"/>
          <w:szCs w:val="19"/>
        </w:rPr>
        <w:t>on</w:t>
      </w:r>
      <w:r w:rsidRPr="000765B9">
        <w:rPr>
          <w:rFonts w:ascii="Times New Roman" w:hAnsi="Times New Roman"/>
          <w:spacing w:val="-4"/>
          <w:sz w:val="19"/>
          <w:szCs w:val="19"/>
        </w:rPr>
        <w:t xml:space="preserve"> </w:t>
      </w:r>
      <w:r w:rsidRPr="000765B9">
        <w:rPr>
          <w:rFonts w:ascii="Times New Roman" w:hAnsi="Times New Roman"/>
          <w:sz w:val="19"/>
          <w:szCs w:val="19"/>
        </w:rPr>
        <w:t>request.</w:t>
      </w:r>
    </w:p>
    <w:p w14:paraId="01CC4167" w14:textId="77777777" w:rsidR="000C55E8" w:rsidRPr="000765B9" w:rsidRDefault="000C55E8" w:rsidP="00F86695">
      <w:pPr>
        <w:widowControl w:val="0"/>
        <w:autoSpaceDE w:val="0"/>
        <w:autoSpaceDN w:val="0"/>
        <w:spacing w:line="276" w:lineRule="auto"/>
        <w:ind w:right="54"/>
        <w:rPr>
          <w:rFonts w:ascii="Times New Roman" w:eastAsia="Cambria" w:hAnsi="Times New Roman"/>
          <w:sz w:val="19"/>
          <w:szCs w:val="19"/>
        </w:rPr>
      </w:pPr>
    </w:p>
    <w:p w14:paraId="13F5C537" w14:textId="77777777" w:rsidR="000C55E8" w:rsidRPr="000765B9" w:rsidRDefault="000C55E8" w:rsidP="00F86695">
      <w:pPr>
        <w:widowControl w:val="0"/>
        <w:numPr>
          <w:ilvl w:val="2"/>
          <w:numId w:val="49"/>
        </w:numPr>
        <w:tabs>
          <w:tab w:val="left" w:pos="873"/>
        </w:tabs>
        <w:autoSpaceDE w:val="0"/>
        <w:autoSpaceDN w:val="0"/>
        <w:spacing w:line="276" w:lineRule="auto"/>
        <w:ind w:right="54"/>
        <w:jc w:val="both"/>
        <w:rPr>
          <w:rFonts w:ascii="Times New Roman" w:hAnsi="Times New Roman"/>
          <w:sz w:val="19"/>
          <w:szCs w:val="19"/>
        </w:rPr>
      </w:pPr>
      <w:r w:rsidRPr="000765B9">
        <w:rPr>
          <w:rFonts w:ascii="Times New Roman" w:hAnsi="Times New Roman"/>
          <w:w w:val="90"/>
          <w:sz w:val="19"/>
          <w:szCs w:val="19"/>
        </w:rPr>
        <w:t>Paragraphs (a) to (c) are without prejudice to the obligation of the data importer pursuant to Clause 14(e) and</w:t>
      </w:r>
      <w:r w:rsidRPr="000765B9">
        <w:rPr>
          <w:rFonts w:ascii="Times New Roman" w:hAnsi="Times New Roman"/>
          <w:spacing w:val="1"/>
          <w:w w:val="90"/>
          <w:sz w:val="19"/>
          <w:szCs w:val="19"/>
        </w:rPr>
        <w:t xml:space="preserve"> </w:t>
      </w:r>
      <w:r w:rsidRPr="000765B9">
        <w:rPr>
          <w:rFonts w:ascii="Times New Roman" w:hAnsi="Times New Roman"/>
          <w:w w:val="95"/>
          <w:sz w:val="19"/>
          <w:szCs w:val="19"/>
        </w:rPr>
        <w:t>Clause</w:t>
      </w:r>
      <w:r w:rsidRPr="000765B9">
        <w:rPr>
          <w:rFonts w:ascii="Times New Roman" w:hAnsi="Times New Roman"/>
          <w:spacing w:val="-1"/>
          <w:w w:val="95"/>
          <w:sz w:val="19"/>
          <w:szCs w:val="19"/>
        </w:rPr>
        <w:t xml:space="preserve"> </w:t>
      </w:r>
      <w:r w:rsidRPr="000765B9">
        <w:rPr>
          <w:rFonts w:ascii="Times New Roman" w:hAnsi="Times New Roman"/>
          <w:w w:val="95"/>
          <w:sz w:val="19"/>
          <w:szCs w:val="19"/>
        </w:rPr>
        <w:t>16 to</w:t>
      </w:r>
      <w:r w:rsidRPr="000765B9">
        <w:rPr>
          <w:rFonts w:ascii="Times New Roman" w:hAnsi="Times New Roman"/>
          <w:spacing w:val="-2"/>
          <w:w w:val="95"/>
          <w:sz w:val="19"/>
          <w:szCs w:val="19"/>
        </w:rPr>
        <w:t xml:space="preserve"> </w:t>
      </w:r>
      <w:r w:rsidRPr="000765B9">
        <w:rPr>
          <w:rFonts w:ascii="Times New Roman" w:hAnsi="Times New Roman"/>
          <w:w w:val="95"/>
          <w:sz w:val="19"/>
          <w:szCs w:val="19"/>
        </w:rPr>
        <w:t>inform the data</w:t>
      </w:r>
      <w:r w:rsidRPr="000765B9">
        <w:rPr>
          <w:rFonts w:ascii="Times New Roman" w:hAnsi="Times New Roman"/>
          <w:spacing w:val="-1"/>
          <w:w w:val="95"/>
          <w:sz w:val="19"/>
          <w:szCs w:val="19"/>
        </w:rPr>
        <w:t xml:space="preserve"> </w:t>
      </w:r>
      <w:r w:rsidRPr="000765B9">
        <w:rPr>
          <w:rFonts w:ascii="Times New Roman" w:hAnsi="Times New Roman"/>
          <w:w w:val="95"/>
          <w:sz w:val="19"/>
          <w:szCs w:val="19"/>
        </w:rPr>
        <w:t>exporter</w:t>
      </w:r>
      <w:r w:rsidRPr="000765B9">
        <w:rPr>
          <w:rFonts w:ascii="Times New Roman" w:hAnsi="Times New Roman"/>
          <w:spacing w:val="2"/>
          <w:w w:val="95"/>
          <w:sz w:val="19"/>
          <w:szCs w:val="19"/>
        </w:rPr>
        <w:t xml:space="preserve"> </w:t>
      </w:r>
      <w:r w:rsidRPr="000765B9">
        <w:rPr>
          <w:rFonts w:ascii="Times New Roman" w:hAnsi="Times New Roman"/>
          <w:w w:val="95"/>
          <w:sz w:val="19"/>
          <w:szCs w:val="19"/>
        </w:rPr>
        <w:t>promptly</w:t>
      </w:r>
      <w:r w:rsidRPr="000765B9">
        <w:rPr>
          <w:rFonts w:ascii="Times New Roman" w:hAnsi="Times New Roman"/>
          <w:spacing w:val="-2"/>
          <w:w w:val="95"/>
          <w:sz w:val="19"/>
          <w:szCs w:val="19"/>
        </w:rPr>
        <w:t xml:space="preserve"> </w:t>
      </w:r>
      <w:r w:rsidRPr="000765B9">
        <w:rPr>
          <w:rFonts w:ascii="Times New Roman" w:hAnsi="Times New Roman"/>
          <w:w w:val="95"/>
          <w:sz w:val="19"/>
          <w:szCs w:val="19"/>
        </w:rPr>
        <w:t>where</w:t>
      </w:r>
      <w:r w:rsidRPr="000765B9">
        <w:rPr>
          <w:rFonts w:ascii="Times New Roman" w:hAnsi="Times New Roman"/>
          <w:spacing w:val="-1"/>
          <w:w w:val="95"/>
          <w:sz w:val="19"/>
          <w:szCs w:val="19"/>
        </w:rPr>
        <w:t xml:space="preserve"> </w:t>
      </w:r>
      <w:r w:rsidRPr="000765B9">
        <w:rPr>
          <w:rFonts w:ascii="Times New Roman" w:hAnsi="Times New Roman"/>
          <w:w w:val="95"/>
          <w:sz w:val="19"/>
          <w:szCs w:val="19"/>
        </w:rPr>
        <w:t>it is unable to</w:t>
      </w:r>
      <w:r w:rsidRPr="000765B9">
        <w:rPr>
          <w:rFonts w:ascii="Times New Roman" w:hAnsi="Times New Roman"/>
          <w:spacing w:val="-2"/>
          <w:w w:val="95"/>
          <w:sz w:val="19"/>
          <w:szCs w:val="19"/>
        </w:rPr>
        <w:t xml:space="preserve"> </w:t>
      </w:r>
      <w:r w:rsidRPr="000765B9">
        <w:rPr>
          <w:rFonts w:ascii="Times New Roman" w:hAnsi="Times New Roman"/>
          <w:w w:val="95"/>
          <w:sz w:val="19"/>
          <w:szCs w:val="19"/>
        </w:rPr>
        <w:t>comply with these</w:t>
      </w:r>
      <w:r w:rsidRPr="000765B9">
        <w:rPr>
          <w:rFonts w:ascii="Times New Roman" w:hAnsi="Times New Roman"/>
          <w:spacing w:val="-1"/>
          <w:w w:val="95"/>
          <w:sz w:val="19"/>
          <w:szCs w:val="19"/>
        </w:rPr>
        <w:t xml:space="preserve"> </w:t>
      </w:r>
      <w:r w:rsidRPr="000765B9">
        <w:rPr>
          <w:rFonts w:ascii="Times New Roman" w:hAnsi="Times New Roman"/>
          <w:w w:val="95"/>
          <w:sz w:val="19"/>
          <w:szCs w:val="19"/>
        </w:rPr>
        <w:t>Clauses.</w:t>
      </w:r>
    </w:p>
    <w:p w14:paraId="569B9CAF" w14:textId="77777777" w:rsidR="000C55E8" w:rsidRPr="000765B9" w:rsidRDefault="000C55E8" w:rsidP="00F86695">
      <w:pPr>
        <w:widowControl w:val="0"/>
        <w:autoSpaceDE w:val="0"/>
        <w:autoSpaceDN w:val="0"/>
        <w:spacing w:line="276" w:lineRule="auto"/>
        <w:ind w:right="54"/>
        <w:rPr>
          <w:rFonts w:ascii="Times New Roman" w:eastAsia="Cambria" w:hAnsi="Times New Roman"/>
          <w:sz w:val="19"/>
          <w:szCs w:val="19"/>
        </w:rPr>
      </w:pPr>
    </w:p>
    <w:p w14:paraId="2AD6BDEB" w14:textId="77777777" w:rsidR="000C55E8" w:rsidRPr="000765B9" w:rsidRDefault="000C55E8" w:rsidP="00F86695">
      <w:pPr>
        <w:widowControl w:val="0"/>
        <w:tabs>
          <w:tab w:val="left" w:pos="563"/>
        </w:tabs>
        <w:autoSpaceDE w:val="0"/>
        <w:autoSpaceDN w:val="0"/>
        <w:spacing w:line="276" w:lineRule="auto"/>
        <w:ind w:left="-284" w:right="54"/>
        <w:outlineLvl w:val="1"/>
        <w:rPr>
          <w:rFonts w:ascii="Times New Roman" w:eastAsia="Cambria" w:hAnsi="Times New Roman"/>
          <w:b/>
          <w:bCs/>
          <w:sz w:val="19"/>
          <w:szCs w:val="19"/>
        </w:rPr>
      </w:pPr>
      <w:r w:rsidRPr="000765B9">
        <w:rPr>
          <w:rFonts w:ascii="Times New Roman" w:eastAsia="Cambria" w:hAnsi="Times New Roman"/>
          <w:b/>
          <w:bCs/>
          <w:w w:val="90"/>
          <w:sz w:val="19"/>
          <w:szCs w:val="19"/>
        </w:rPr>
        <w:lastRenderedPageBreak/>
        <w:t>14.2 Review</w:t>
      </w:r>
      <w:r w:rsidRPr="000765B9">
        <w:rPr>
          <w:rFonts w:ascii="Times New Roman" w:eastAsia="Cambria" w:hAnsi="Times New Roman"/>
          <w:b/>
          <w:bCs/>
          <w:spacing w:val="16"/>
          <w:w w:val="90"/>
          <w:sz w:val="19"/>
          <w:szCs w:val="19"/>
        </w:rPr>
        <w:t xml:space="preserve"> </w:t>
      </w:r>
      <w:r w:rsidRPr="000765B9">
        <w:rPr>
          <w:rFonts w:ascii="Times New Roman" w:eastAsia="Cambria" w:hAnsi="Times New Roman"/>
          <w:b/>
          <w:bCs/>
          <w:w w:val="90"/>
          <w:sz w:val="19"/>
          <w:szCs w:val="19"/>
        </w:rPr>
        <w:t>of</w:t>
      </w:r>
      <w:r w:rsidRPr="000765B9">
        <w:rPr>
          <w:rFonts w:ascii="Times New Roman" w:eastAsia="Cambria" w:hAnsi="Times New Roman"/>
          <w:b/>
          <w:bCs/>
          <w:spacing w:val="4"/>
          <w:w w:val="90"/>
          <w:sz w:val="19"/>
          <w:szCs w:val="19"/>
        </w:rPr>
        <w:t xml:space="preserve"> </w:t>
      </w:r>
      <w:r w:rsidRPr="000765B9">
        <w:rPr>
          <w:rFonts w:ascii="Times New Roman" w:eastAsia="Cambria" w:hAnsi="Times New Roman"/>
          <w:b/>
          <w:bCs/>
          <w:w w:val="90"/>
          <w:sz w:val="19"/>
          <w:szCs w:val="19"/>
        </w:rPr>
        <w:t>legality</w:t>
      </w:r>
      <w:r w:rsidRPr="000765B9">
        <w:rPr>
          <w:rFonts w:ascii="Times New Roman" w:eastAsia="Cambria" w:hAnsi="Times New Roman"/>
          <w:b/>
          <w:bCs/>
          <w:spacing w:val="18"/>
          <w:w w:val="90"/>
          <w:sz w:val="19"/>
          <w:szCs w:val="19"/>
        </w:rPr>
        <w:t xml:space="preserve"> </w:t>
      </w:r>
      <w:r w:rsidRPr="000765B9">
        <w:rPr>
          <w:rFonts w:ascii="Times New Roman" w:eastAsia="Cambria" w:hAnsi="Times New Roman"/>
          <w:b/>
          <w:bCs/>
          <w:w w:val="90"/>
          <w:sz w:val="19"/>
          <w:szCs w:val="19"/>
        </w:rPr>
        <w:t>and</w:t>
      </w:r>
      <w:r w:rsidRPr="000765B9">
        <w:rPr>
          <w:rFonts w:ascii="Times New Roman" w:eastAsia="Cambria" w:hAnsi="Times New Roman"/>
          <w:b/>
          <w:bCs/>
          <w:spacing w:val="20"/>
          <w:w w:val="90"/>
          <w:sz w:val="19"/>
          <w:szCs w:val="19"/>
        </w:rPr>
        <w:t xml:space="preserve"> </w:t>
      </w:r>
      <w:r w:rsidRPr="000765B9">
        <w:rPr>
          <w:rFonts w:ascii="Times New Roman" w:eastAsia="Cambria" w:hAnsi="Times New Roman"/>
          <w:b/>
          <w:bCs/>
          <w:w w:val="90"/>
          <w:sz w:val="19"/>
          <w:szCs w:val="19"/>
        </w:rPr>
        <w:t>data</w:t>
      </w:r>
      <w:r w:rsidRPr="000765B9">
        <w:rPr>
          <w:rFonts w:ascii="Times New Roman" w:eastAsia="Cambria" w:hAnsi="Times New Roman"/>
          <w:b/>
          <w:bCs/>
          <w:spacing w:val="22"/>
          <w:w w:val="90"/>
          <w:sz w:val="19"/>
          <w:szCs w:val="19"/>
        </w:rPr>
        <w:t xml:space="preserve"> </w:t>
      </w:r>
      <w:r w:rsidRPr="000765B9">
        <w:rPr>
          <w:rFonts w:ascii="Times New Roman" w:eastAsia="Cambria" w:hAnsi="Times New Roman"/>
          <w:b/>
          <w:bCs/>
          <w:w w:val="90"/>
          <w:sz w:val="19"/>
          <w:szCs w:val="19"/>
        </w:rPr>
        <w:t>minimisation</w:t>
      </w:r>
    </w:p>
    <w:p w14:paraId="0B4099C5" w14:textId="77777777" w:rsidR="000C55E8" w:rsidRPr="000765B9" w:rsidRDefault="000C55E8" w:rsidP="00F86695">
      <w:pPr>
        <w:widowControl w:val="0"/>
        <w:autoSpaceDE w:val="0"/>
        <w:autoSpaceDN w:val="0"/>
        <w:spacing w:line="276" w:lineRule="auto"/>
        <w:ind w:right="54"/>
        <w:rPr>
          <w:rFonts w:ascii="Times New Roman" w:eastAsia="Cambria" w:hAnsi="Times New Roman"/>
          <w:b/>
          <w:sz w:val="19"/>
          <w:szCs w:val="19"/>
        </w:rPr>
      </w:pPr>
    </w:p>
    <w:p w14:paraId="4857D349" w14:textId="77777777" w:rsidR="000C55E8" w:rsidRPr="000765B9" w:rsidRDefault="000C55E8" w:rsidP="00F86695">
      <w:pPr>
        <w:widowControl w:val="0"/>
        <w:numPr>
          <w:ilvl w:val="2"/>
          <w:numId w:val="49"/>
        </w:numPr>
        <w:tabs>
          <w:tab w:val="left" w:pos="873"/>
        </w:tabs>
        <w:autoSpaceDE w:val="0"/>
        <w:autoSpaceDN w:val="0"/>
        <w:spacing w:line="276" w:lineRule="auto"/>
        <w:ind w:right="54"/>
        <w:jc w:val="both"/>
        <w:rPr>
          <w:rFonts w:ascii="Times New Roman" w:hAnsi="Times New Roman"/>
          <w:sz w:val="19"/>
          <w:szCs w:val="19"/>
        </w:rPr>
      </w:pPr>
      <w:r w:rsidRPr="000765B9">
        <w:rPr>
          <w:rFonts w:ascii="Times New Roman" w:hAnsi="Times New Roman"/>
          <w:w w:val="90"/>
          <w:sz w:val="19"/>
          <w:szCs w:val="19"/>
        </w:rPr>
        <w:t>The data importer agrees to review the legality of the request for disclosure, in particular whether it remains</w:t>
      </w:r>
      <w:r w:rsidRPr="000765B9">
        <w:rPr>
          <w:rFonts w:ascii="Times New Roman" w:hAnsi="Times New Roman"/>
          <w:spacing w:val="1"/>
          <w:w w:val="90"/>
          <w:sz w:val="19"/>
          <w:szCs w:val="19"/>
        </w:rPr>
        <w:t xml:space="preserve"> </w:t>
      </w:r>
      <w:r w:rsidRPr="000765B9">
        <w:rPr>
          <w:rFonts w:ascii="Times New Roman" w:hAnsi="Times New Roman"/>
          <w:w w:val="95"/>
          <w:sz w:val="19"/>
          <w:szCs w:val="19"/>
        </w:rPr>
        <w:t>within the powers granted to the requesting public authority, and to challenge the request if, after careful</w:t>
      </w:r>
      <w:r w:rsidRPr="000765B9">
        <w:rPr>
          <w:rFonts w:ascii="Times New Roman" w:hAnsi="Times New Roman"/>
          <w:spacing w:val="1"/>
          <w:w w:val="95"/>
          <w:sz w:val="19"/>
          <w:szCs w:val="19"/>
        </w:rPr>
        <w:t xml:space="preserve"> </w:t>
      </w:r>
      <w:r w:rsidRPr="000765B9">
        <w:rPr>
          <w:rFonts w:ascii="Times New Roman" w:hAnsi="Times New Roman"/>
          <w:w w:val="90"/>
          <w:sz w:val="19"/>
          <w:szCs w:val="19"/>
        </w:rPr>
        <w:t>assessment, it</w:t>
      </w:r>
      <w:r w:rsidRPr="000765B9">
        <w:rPr>
          <w:rFonts w:ascii="Times New Roman" w:hAnsi="Times New Roman"/>
          <w:spacing w:val="1"/>
          <w:w w:val="90"/>
          <w:sz w:val="19"/>
          <w:szCs w:val="19"/>
        </w:rPr>
        <w:t xml:space="preserve"> </w:t>
      </w:r>
      <w:r w:rsidRPr="000765B9">
        <w:rPr>
          <w:rFonts w:ascii="Times New Roman" w:hAnsi="Times New Roman"/>
          <w:w w:val="90"/>
          <w:sz w:val="19"/>
          <w:szCs w:val="19"/>
        </w:rPr>
        <w:t>concludes that there</w:t>
      </w:r>
      <w:r w:rsidRPr="000765B9">
        <w:rPr>
          <w:rFonts w:ascii="Times New Roman" w:hAnsi="Times New Roman"/>
          <w:spacing w:val="1"/>
          <w:w w:val="90"/>
          <w:sz w:val="19"/>
          <w:szCs w:val="19"/>
        </w:rPr>
        <w:t xml:space="preserve"> </w:t>
      </w:r>
      <w:r w:rsidRPr="000765B9">
        <w:rPr>
          <w:rFonts w:ascii="Times New Roman" w:hAnsi="Times New Roman"/>
          <w:w w:val="90"/>
          <w:sz w:val="19"/>
          <w:szCs w:val="19"/>
        </w:rPr>
        <w:t>are reasonable</w:t>
      </w:r>
      <w:r w:rsidRPr="000765B9">
        <w:rPr>
          <w:rFonts w:ascii="Times New Roman" w:hAnsi="Times New Roman"/>
          <w:spacing w:val="1"/>
          <w:w w:val="90"/>
          <w:sz w:val="19"/>
          <w:szCs w:val="19"/>
        </w:rPr>
        <w:t xml:space="preserve"> </w:t>
      </w:r>
      <w:r w:rsidRPr="000765B9">
        <w:rPr>
          <w:rFonts w:ascii="Times New Roman" w:hAnsi="Times New Roman"/>
          <w:w w:val="90"/>
          <w:sz w:val="19"/>
          <w:szCs w:val="19"/>
        </w:rPr>
        <w:t>grounds</w:t>
      </w:r>
      <w:r w:rsidRPr="000765B9">
        <w:rPr>
          <w:rFonts w:ascii="Times New Roman" w:hAnsi="Times New Roman"/>
          <w:spacing w:val="33"/>
          <w:sz w:val="19"/>
          <w:szCs w:val="19"/>
        </w:rPr>
        <w:t xml:space="preserve"> </w:t>
      </w:r>
      <w:r w:rsidRPr="000765B9">
        <w:rPr>
          <w:rFonts w:ascii="Times New Roman" w:hAnsi="Times New Roman"/>
          <w:w w:val="90"/>
          <w:sz w:val="19"/>
          <w:szCs w:val="19"/>
        </w:rPr>
        <w:t>to consider</w:t>
      </w:r>
      <w:r w:rsidRPr="000765B9">
        <w:rPr>
          <w:rFonts w:ascii="Times New Roman" w:hAnsi="Times New Roman"/>
          <w:spacing w:val="33"/>
          <w:sz w:val="19"/>
          <w:szCs w:val="19"/>
        </w:rPr>
        <w:t xml:space="preserve"> </w:t>
      </w:r>
      <w:r w:rsidRPr="000765B9">
        <w:rPr>
          <w:rFonts w:ascii="Times New Roman" w:hAnsi="Times New Roman"/>
          <w:w w:val="90"/>
          <w:sz w:val="19"/>
          <w:szCs w:val="19"/>
        </w:rPr>
        <w:t>that the request</w:t>
      </w:r>
      <w:r w:rsidRPr="000765B9">
        <w:rPr>
          <w:rFonts w:ascii="Times New Roman" w:hAnsi="Times New Roman"/>
          <w:spacing w:val="34"/>
          <w:sz w:val="19"/>
          <w:szCs w:val="19"/>
        </w:rPr>
        <w:t xml:space="preserve"> </w:t>
      </w:r>
      <w:r w:rsidRPr="000765B9">
        <w:rPr>
          <w:rFonts w:ascii="Times New Roman" w:hAnsi="Times New Roman"/>
          <w:w w:val="90"/>
          <w:sz w:val="19"/>
          <w:szCs w:val="19"/>
        </w:rPr>
        <w:t>is unlawful under</w:t>
      </w:r>
      <w:r w:rsidRPr="000765B9">
        <w:rPr>
          <w:rFonts w:ascii="Times New Roman" w:hAnsi="Times New Roman"/>
          <w:spacing w:val="33"/>
          <w:sz w:val="19"/>
          <w:szCs w:val="19"/>
        </w:rPr>
        <w:t xml:space="preserve"> </w:t>
      </w:r>
      <w:r w:rsidRPr="000765B9">
        <w:rPr>
          <w:rFonts w:ascii="Times New Roman" w:hAnsi="Times New Roman"/>
          <w:w w:val="90"/>
          <w:sz w:val="19"/>
          <w:szCs w:val="19"/>
        </w:rPr>
        <w:t>the</w:t>
      </w:r>
      <w:r w:rsidRPr="000765B9">
        <w:rPr>
          <w:rFonts w:ascii="Times New Roman" w:hAnsi="Times New Roman"/>
          <w:spacing w:val="1"/>
          <w:w w:val="90"/>
          <w:sz w:val="19"/>
          <w:szCs w:val="19"/>
        </w:rPr>
        <w:t xml:space="preserve"> </w:t>
      </w:r>
      <w:r w:rsidRPr="000765B9">
        <w:rPr>
          <w:rFonts w:ascii="Times New Roman" w:hAnsi="Times New Roman"/>
          <w:w w:val="90"/>
          <w:sz w:val="19"/>
          <w:szCs w:val="19"/>
        </w:rPr>
        <w:t>laws of the country of destination, applicable obligations under international law and principles of international</w:t>
      </w:r>
      <w:r w:rsidRPr="000765B9">
        <w:rPr>
          <w:rFonts w:ascii="Times New Roman" w:hAnsi="Times New Roman"/>
          <w:spacing w:val="1"/>
          <w:w w:val="90"/>
          <w:sz w:val="19"/>
          <w:szCs w:val="19"/>
        </w:rPr>
        <w:t xml:space="preserve"> </w:t>
      </w:r>
      <w:r w:rsidRPr="000765B9">
        <w:rPr>
          <w:rFonts w:ascii="Times New Roman" w:hAnsi="Times New Roman"/>
          <w:spacing w:val="-1"/>
          <w:w w:val="95"/>
          <w:sz w:val="19"/>
          <w:szCs w:val="19"/>
        </w:rPr>
        <w:t>comity.</w:t>
      </w:r>
      <w:r w:rsidRPr="000765B9">
        <w:rPr>
          <w:rFonts w:ascii="Times New Roman" w:hAnsi="Times New Roman"/>
          <w:spacing w:val="-3"/>
          <w:w w:val="95"/>
          <w:sz w:val="19"/>
          <w:szCs w:val="19"/>
        </w:rPr>
        <w:t xml:space="preserve"> </w:t>
      </w:r>
      <w:r w:rsidRPr="000765B9">
        <w:rPr>
          <w:rFonts w:ascii="Times New Roman" w:hAnsi="Times New Roman"/>
          <w:w w:val="95"/>
          <w:sz w:val="19"/>
          <w:szCs w:val="19"/>
        </w:rPr>
        <w:t>The</w:t>
      </w:r>
      <w:r w:rsidRPr="000765B9">
        <w:rPr>
          <w:rFonts w:ascii="Times New Roman" w:hAnsi="Times New Roman"/>
          <w:spacing w:val="-3"/>
          <w:w w:val="95"/>
          <w:sz w:val="19"/>
          <w:szCs w:val="19"/>
        </w:rPr>
        <w:t xml:space="preserve"> </w:t>
      </w:r>
      <w:r w:rsidRPr="000765B9">
        <w:rPr>
          <w:rFonts w:ascii="Times New Roman" w:hAnsi="Times New Roman"/>
          <w:w w:val="95"/>
          <w:sz w:val="19"/>
          <w:szCs w:val="19"/>
        </w:rPr>
        <w:t>data</w:t>
      </w:r>
      <w:r w:rsidRPr="000765B9">
        <w:rPr>
          <w:rFonts w:ascii="Times New Roman" w:hAnsi="Times New Roman"/>
          <w:spacing w:val="-2"/>
          <w:w w:val="95"/>
          <w:sz w:val="19"/>
          <w:szCs w:val="19"/>
        </w:rPr>
        <w:t xml:space="preserve"> </w:t>
      </w:r>
      <w:r w:rsidRPr="000765B9">
        <w:rPr>
          <w:rFonts w:ascii="Times New Roman" w:hAnsi="Times New Roman"/>
          <w:w w:val="95"/>
          <w:sz w:val="19"/>
          <w:szCs w:val="19"/>
        </w:rPr>
        <w:t>importer</w:t>
      </w:r>
      <w:r w:rsidRPr="000765B9">
        <w:rPr>
          <w:rFonts w:ascii="Times New Roman" w:hAnsi="Times New Roman"/>
          <w:spacing w:val="-4"/>
          <w:w w:val="95"/>
          <w:sz w:val="19"/>
          <w:szCs w:val="19"/>
        </w:rPr>
        <w:t xml:space="preserve"> </w:t>
      </w:r>
      <w:r w:rsidRPr="000765B9">
        <w:rPr>
          <w:rFonts w:ascii="Times New Roman" w:hAnsi="Times New Roman"/>
          <w:w w:val="95"/>
          <w:sz w:val="19"/>
          <w:szCs w:val="19"/>
        </w:rPr>
        <w:t>shall,</w:t>
      </w:r>
      <w:r w:rsidRPr="000765B9">
        <w:rPr>
          <w:rFonts w:ascii="Times New Roman" w:hAnsi="Times New Roman"/>
          <w:spacing w:val="-2"/>
          <w:w w:val="95"/>
          <w:sz w:val="19"/>
          <w:szCs w:val="19"/>
        </w:rPr>
        <w:t xml:space="preserve"> </w:t>
      </w:r>
      <w:r w:rsidRPr="000765B9">
        <w:rPr>
          <w:rFonts w:ascii="Times New Roman" w:hAnsi="Times New Roman"/>
          <w:w w:val="95"/>
          <w:sz w:val="19"/>
          <w:szCs w:val="19"/>
        </w:rPr>
        <w:t>under</w:t>
      </w:r>
      <w:r w:rsidRPr="000765B9">
        <w:rPr>
          <w:rFonts w:ascii="Times New Roman" w:hAnsi="Times New Roman"/>
          <w:spacing w:val="2"/>
          <w:w w:val="95"/>
          <w:sz w:val="19"/>
          <w:szCs w:val="19"/>
        </w:rPr>
        <w:t xml:space="preserve"> </w:t>
      </w:r>
      <w:r w:rsidRPr="000765B9">
        <w:rPr>
          <w:rFonts w:ascii="Times New Roman" w:hAnsi="Times New Roman"/>
          <w:w w:val="95"/>
          <w:sz w:val="19"/>
          <w:szCs w:val="19"/>
        </w:rPr>
        <w:t>the</w:t>
      </w:r>
      <w:r w:rsidRPr="000765B9">
        <w:rPr>
          <w:rFonts w:ascii="Times New Roman" w:hAnsi="Times New Roman"/>
          <w:spacing w:val="-3"/>
          <w:w w:val="95"/>
          <w:sz w:val="19"/>
          <w:szCs w:val="19"/>
        </w:rPr>
        <w:t xml:space="preserve"> </w:t>
      </w:r>
      <w:r w:rsidRPr="000765B9">
        <w:rPr>
          <w:rFonts w:ascii="Times New Roman" w:hAnsi="Times New Roman"/>
          <w:w w:val="95"/>
          <w:sz w:val="19"/>
          <w:szCs w:val="19"/>
        </w:rPr>
        <w:t>same</w:t>
      </w:r>
      <w:r w:rsidRPr="000765B9">
        <w:rPr>
          <w:rFonts w:ascii="Times New Roman" w:hAnsi="Times New Roman"/>
          <w:spacing w:val="-2"/>
          <w:w w:val="95"/>
          <w:sz w:val="19"/>
          <w:szCs w:val="19"/>
        </w:rPr>
        <w:t xml:space="preserve"> </w:t>
      </w:r>
      <w:r w:rsidRPr="000765B9">
        <w:rPr>
          <w:rFonts w:ascii="Times New Roman" w:hAnsi="Times New Roman"/>
          <w:w w:val="95"/>
          <w:sz w:val="19"/>
          <w:szCs w:val="19"/>
        </w:rPr>
        <w:t>conditions,</w:t>
      </w:r>
      <w:r w:rsidRPr="000765B9">
        <w:rPr>
          <w:rFonts w:ascii="Times New Roman" w:hAnsi="Times New Roman"/>
          <w:spacing w:val="-4"/>
          <w:w w:val="95"/>
          <w:sz w:val="19"/>
          <w:szCs w:val="19"/>
        </w:rPr>
        <w:t xml:space="preserve"> </w:t>
      </w:r>
      <w:r w:rsidRPr="000765B9">
        <w:rPr>
          <w:rFonts w:ascii="Times New Roman" w:hAnsi="Times New Roman"/>
          <w:w w:val="95"/>
          <w:sz w:val="19"/>
          <w:szCs w:val="19"/>
        </w:rPr>
        <w:t>pursue</w:t>
      </w:r>
      <w:r w:rsidRPr="000765B9">
        <w:rPr>
          <w:rFonts w:ascii="Times New Roman" w:hAnsi="Times New Roman"/>
          <w:spacing w:val="-2"/>
          <w:w w:val="95"/>
          <w:sz w:val="19"/>
          <w:szCs w:val="19"/>
        </w:rPr>
        <w:t xml:space="preserve"> </w:t>
      </w:r>
      <w:r w:rsidRPr="000765B9">
        <w:rPr>
          <w:rFonts w:ascii="Times New Roman" w:hAnsi="Times New Roman"/>
          <w:w w:val="95"/>
          <w:sz w:val="19"/>
          <w:szCs w:val="19"/>
        </w:rPr>
        <w:t>possibilities</w:t>
      </w:r>
      <w:r w:rsidRPr="000765B9">
        <w:rPr>
          <w:rFonts w:ascii="Times New Roman" w:hAnsi="Times New Roman"/>
          <w:spacing w:val="-3"/>
          <w:w w:val="95"/>
          <w:sz w:val="19"/>
          <w:szCs w:val="19"/>
        </w:rPr>
        <w:t xml:space="preserve"> </w:t>
      </w:r>
      <w:r w:rsidRPr="000765B9">
        <w:rPr>
          <w:rFonts w:ascii="Times New Roman" w:hAnsi="Times New Roman"/>
          <w:w w:val="95"/>
          <w:sz w:val="19"/>
          <w:szCs w:val="19"/>
        </w:rPr>
        <w:t>of</w:t>
      </w:r>
      <w:r w:rsidRPr="000765B9">
        <w:rPr>
          <w:rFonts w:ascii="Times New Roman" w:hAnsi="Times New Roman"/>
          <w:spacing w:val="-4"/>
          <w:w w:val="95"/>
          <w:sz w:val="19"/>
          <w:szCs w:val="19"/>
        </w:rPr>
        <w:t xml:space="preserve"> </w:t>
      </w:r>
      <w:r w:rsidRPr="000765B9">
        <w:rPr>
          <w:rFonts w:ascii="Times New Roman" w:hAnsi="Times New Roman"/>
          <w:w w:val="95"/>
          <w:sz w:val="19"/>
          <w:szCs w:val="19"/>
        </w:rPr>
        <w:t>appeal.</w:t>
      </w:r>
      <w:r w:rsidRPr="000765B9">
        <w:rPr>
          <w:rFonts w:ascii="Times New Roman" w:hAnsi="Times New Roman"/>
          <w:spacing w:val="-2"/>
          <w:w w:val="95"/>
          <w:sz w:val="19"/>
          <w:szCs w:val="19"/>
        </w:rPr>
        <w:t xml:space="preserve"> </w:t>
      </w:r>
      <w:r w:rsidRPr="000765B9">
        <w:rPr>
          <w:rFonts w:ascii="Times New Roman" w:hAnsi="Times New Roman"/>
          <w:w w:val="95"/>
          <w:sz w:val="19"/>
          <w:szCs w:val="19"/>
        </w:rPr>
        <w:t>When</w:t>
      </w:r>
      <w:r w:rsidRPr="000765B9">
        <w:rPr>
          <w:rFonts w:ascii="Times New Roman" w:hAnsi="Times New Roman"/>
          <w:spacing w:val="-3"/>
          <w:w w:val="95"/>
          <w:sz w:val="19"/>
          <w:szCs w:val="19"/>
        </w:rPr>
        <w:t xml:space="preserve"> </w:t>
      </w:r>
      <w:r w:rsidRPr="000765B9">
        <w:rPr>
          <w:rFonts w:ascii="Times New Roman" w:hAnsi="Times New Roman"/>
          <w:w w:val="95"/>
          <w:sz w:val="19"/>
          <w:szCs w:val="19"/>
        </w:rPr>
        <w:t>challenging</w:t>
      </w:r>
      <w:r w:rsidRPr="000765B9">
        <w:rPr>
          <w:rFonts w:ascii="Times New Roman" w:hAnsi="Times New Roman"/>
          <w:spacing w:val="-4"/>
          <w:w w:val="95"/>
          <w:sz w:val="19"/>
          <w:szCs w:val="19"/>
        </w:rPr>
        <w:t xml:space="preserve"> </w:t>
      </w:r>
      <w:r w:rsidRPr="000765B9">
        <w:rPr>
          <w:rFonts w:ascii="Times New Roman" w:hAnsi="Times New Roman"/>
          <w:w w:val="95"/>
          <w:sz w:val="19"/>
          <w:szCs w:val="19"/>
        </w:rPr>
        <w:t>a</w:t>
      </w:r>
      <w:r w:rsidRPr="000765B9">
        <w:rPr>
          <w:rFonts w:ascii="Times New Roman" w:hAnsi="Times New Roman"/>
          <w:spacing w:val="-37"/>
          <w:w w:val="95"/>
          <w:sz w:val="19"/>
          <w:szCs w:val="19"/>
        </w:rPr>
        <w:t xml:space="preserve"> </w:t>
      </w:r>
      <w:r w:rsidRPr="000765B9">
        <w:rPr>
          <w:rFonts w:ascii="Times New Roman" w:hAnsi="Times New Roman"/>
          <w:w w:val="90"/>
          <w:sz w:val="19"/>
          <w:szCs w:val="19"/>
        </w:rPr>
        <w:t>request, the data importer shall seek interim measures with a view to suspending the effects of</w:t>
      </w:r>
      <w:r w:rsidRPr="000765B9">
        <w:rPr>
          <w:rFonts w:ascii="Times New Roman" w:hAnsi="Times New Roman"/>
          <w:spacing w:val="33"/>
          <w:sz w:val="19"/>
          <w:szCs w:val="19"/>
        </w:rPr>
        <w:t xml:space="preserve"> </w:t>
      </w:r>
      <w:r w:rsidRPr="000765B9">
        <w:rPr>
          <w:rFonts w:ascii="Times New Roman" w:hAnsi="Times New Roman"/>
          <w:w w:val="90"/>
          <w:sz w:val="19"/>
          <w:szCs w:val="19"/>
        </w:rPr>
        <w:t>the request until</w:t>
      </w:r>
      <w:r w:rsidRPr="000765B9">
        <w:rPr>
          <w:rFonts w:ascii="Times New Roman" w:hAnsi="Times New Roman"/>
          <w:spacing w:val="1"/>
          <w:w w:val="90"/>
          <w:sz w:val="19"/>
          <w:szCs w:val="19"/>
        </w:rPr>
        <w:t xml:space="preserve"> </w:t>
      </w:r>
      <w:r w:rsidRPr="000765B9">
        <w:rPr>
          <w:rFonts w:ascii="Times New Roman" w:hAnsi="Times New Roman"/>
          <w:w w:val="90"/>
          <w:sz w:val="19"/>
          <w:szCs w:val="19"/>
        </w:rPr>
        <w:t>the competent judicial authority has decided on its merits. It shall not disclose the personal data requested until</w:t>
      </w:r>
      <w:r w:rsidRPr="000765B9">
        <w:rPr>
          <w:rFonts w:ascii="Times New Roman" w:hAnsi="Times New Roman"/>
          <w:spacing w:val="1"/>
          <w:w w:val="90"/>
          <w:sz w:val="19"/>
          <w:szCs w:val="19"/>
        </w:rPr>
        <w:t xml:space="preserve"> </w:t>
      </w:r>
      <w:r w:rsidRPr="000765B9">
        <w:rPr>
          <w:rFonts w:ascii="Times New Roman" w:hAnsi="Times New Roman"/>
          <w:w w:val="95"/>
          <w:sz w:val="19"/>
          <w:szCs w:val="19"/>
        </w:rPr>
        <w:t>required to do so under the applicable procedural rules. These requirements are without prejudice to the</w:t>
      </w:r>
      <w:r w:rsidRPr="000765B9">
        <w:rPr>
          <w:rFonts w:ascii="Times New Roman" w:hAnsi="Times New Roman"/>
          <w:spacing w:val="1"/>
          <w:w w:val="95"/>
          <w:sz w:val="19"/>
          <w:szCs w:val="19"/>
        </w:rPr>
        <w:t xml:space="preserve"> </w:t>
      </w:r>
      <w:r w:rsidRPr="000765B9">
        <w:rPr>
          <w:rFonts w:ascii="Times New Roman" w:hAnsi="Times New Roman"/>
          <w:sz w:val="19"/>
          <w:szCs w:val="19"/>
        </w:rPr>
        <w:t>obligations</w:t>
      </w:r>
      <w:r w:rsidRPr="000765B9">
        <w:rPr>
          <w:rFonts w:ascii="Times New Roman" w:hAnsi="Times New Roman"/>
          <w:spacing w:val="-1"/>
          <w:sz w:val="19"/>
          <w:szCs w:val="19"/>
        </w:rPr>
        <w:t xml:space="preserve"> </w:t>
      </w:r>
      <w:r w:rsidRPr="000765B9">
        <w:rPr>
          <w:rFonts w:ascii="Times New Roman" w:hAnsi="Times New Roman"/>
          <w:sz w:val="19"/>
          <w:szCs w:val="19"/>
        </w:rPr>
        <w:t>of</w:t>
      </w:r>
      <w:r w:rsidRPr="000765B9">
        <w:rPr>
          <w:rFonts w:ascii="Times New Roman" w:hAnsi="Times New Roman"/>
          <w:spacing w:val="4"/>
          <w:sz w:val="19"/>
          <w:szCs w:val="19"/>
        </w:rPr>
        <w:t xml:space="preserve"> </w:t>
      </w:r>
      <w:r w:rsidRPr="000765B9">
        <w:rPr>
          <w:rFonts w:ascii="Times New Roman" w:hAnsi="Times New Roman"/>
          <w:sz w:val="19"/>
          <w:szCs w:val="19"/>
        </w:rPr>
        <w:t>the</w:t>
      </w:r>
      <w:r w:rsidRPr="000765B9">
        <w:rPr>
          <w:rFonts w:ascii="Times New Roman" w:hAnsi="Times New Roman"/>
          <w:spacing w:val="1"/>
          <w:sz w:val="19"/>
          <w:szCs w:val="19"/>
        </w:rPr>
        <w:t xml:space="preserve"> </w:t>
      </w:r>
      <w:r w:rsidRPr="000765B9">
        <w:rPr>
          <w:rFonts w:ascii="Times New Roman" w:hAnsi="Times New Roman"/>
          <w:sz w:val="19"/>
          <w:szCs w:val="19"/>
        </w:rPr>
        <w:t>data importer</w:t>
      </w:r>
      <w:r w:rsidRPr="000765B9">
        <w:rPr>
          <w:rFonts w:ascii="Times New Roman" w:hAnsi="Times New Roman"/>
          <w:spacing w:val="3"/>
          <w:sz w:val="19"/>
          <w:szCs w:val="19"/>
        </w:rPr>
        <w:t xml:space="preserve"> </w:t>
      </w:r>
      <w:r w:rsidRPr="000765B9">
        <w:rPr>
          <w:rFonts w:ascii="Times New Roman" w:hAnsi="Times New Roman"/>
          <w:sz w:val="19"/>
          <w:szCs w:val="19"/>
        </w:rPr>
        <w:t>under Clause 14(e).</w:t>
      </w:r>
    </w:p>
    <w:p w14:paraId="6C51849D" w14:textId="77777777" w:rsidR="000C55E8" w:rsidRPr="000765B9" w:rsidRDefault="000C55E8" w:rsidP="00F86695">
      <w:pPr>
        <w:widowControl w:val="0"/>
        <w:autoSpaceDE w:val="0"/>
        <w:autoSpaceDN w:val="0"/>
        <w:spacing w:line="276" w:lineRule="auto"/>
        <w:ind w:right="54"/>
        <w:rPr>
          <w:rFonts w:ascii="Times New Roman" w:eastAsia="Cambria" w:hAnsi="Times New Roman"/>
          <w:sz w:val="19"/>
          <w:szCs w:val="19"/>
        </w:rPr>
      </w:pPr>
    </w:p>
    <w:p w14:paraId="0E5966DC" w14:textId="77777777" w:rsidR="000C55E8" w:rsidRPr="000765B9" w:rsidRDefault="000C55E8" w:rsidP="00F86695">
      <w:pPr>
        <w:widowControl w:val="0"/>
        <w:numPr>
          <w:ilvl w:val="2"/>
          <w:numId w:val="49"/>
        </w:numPr>
        <w:tabs>
          <w:tab w:val="left" w:pos="873"/>
        </w:tabs>
        <w:autoSpaceDE w:val="0"/>
        <w:autoSpaceDN w:val="0"/>
        <w:spacing w:line="276" w:lineRule="auto"/>
        <w:ind w:right="54"/>
        <w:jc w:val="both"/>
        <w:rPr>
          <w:rFonts w:ascii="Times New Roman" w:hAnsi="Times New Roman"/>
          <w:sz w:val="19"/>
          <w:szCs w:val="19"/>
        </w:rPr>
      </w:pPr>
      <w:r w:rsidRPr="000765B9">
        <w:rPr>
          <w:rFonts w:ascii="Times New Roman" w:hAnsi="Times New Roman"/>
          <w:w w:val="90"/>
          <w:sz w:val="19"/>
          <w:szCs w:val="19"/>
        </w:rPr>
        <w:t>The data importer agrees to document its legal assessment and any challenge to the request for disclosure and, to</w:t>
      </w:r>
      <w:r w:rsidRPr="000765B9">
        <w:rPr>
          <w:rFonts w:ascii="Times New Roman" w:hAnsi="Times New Roman"/>
          <w:spacing w:val="1"/>
          <w:w w:val="90"/>
          <w:sz w:val="19"/>
          <w:szCs w:val="19"/>
        </w:rPr>
        <w:t xml:space="preserve"> </w:t>
      </w:r>
      <w:r w:rsidRPr="000765B9">
        <w:rPr>
          <w:rFonts w:ascii="Times New Roman" w:hAnsi="Times New Roman"/>
          <w:w w:val="90"/>
          <w:sz w:val="19"/>
          <w:szCs w:val="19"/>
        </w:rPr>
        <w:t>the extent permissible under the laws of the country of destination, make the documentation available to the data</w:t>
      </w:r>
      <w:r w:rsidRPr="000765B9">
        <w:rPr>
          <w:rFonts w:ascii="Times New Roman" w:hAnsi="Times New Roman"/>
          <w:spacing w:val="1"/>
          <w:w w:val="90"/>
          <w:sz w:val="19"/>
          <w:szCs w:val="19"/>
        </w:rPr>
        <w:t xml:space="preserve"> </w:t>
      </w:r>
      <w:r w:rsidRPr="000765B9">
        <w:rPr>
          <w:rFonts w:ascii="Times New Roman" w:hAnsi="Times New Roman"/>
          <w:w w:val="90"/>
          <w:sz w:val="19"/>
          <w:szCs w:val="19"/>
        </w:rPr>
        <w:t>exporter.</w:t>
      </w:r>
      <w:r w:rsidRPr="000765B9">
        <w:rPr>
          <w:rFonts w:ascii="Times New Roman" w:hAnsi="Times New Roman"/>
          <w:spacing w:val="23"/>
          <w:w w:val="90"/>
          <w:sz w:val="19"/>
          <w:szCs w:val="19"/>
        </w:rPr>
        <w:t xml:space="preserve"> </w:t>
      </w:r>
      <w:r w:rsidRPr="000765B9">
        <w:rPr>
          <w:rFonts w:ascii="Times New Roman" w:hAnsi="Times New Roman"/>
          <w:w w:val="90"/>
          <w:sz w:val="19"/>
          <w:szCs w:val="19"/>
        </w:rPr>
        <w:t>It</w:t>
      </w:r>
      <w:r w:rsidRPr="000765B9">
        <w:rPr>
          <w:rFonts w:ascii="Times New Roman" w:hAnsi="Times New Roman"/>
          <w:spacing w:val="25"/>
          <w:w w:val="90"/>
          <w:sz w:val="19"/>
          <w:szCs w:val="19"/>
        </w:rPr>
        <w:t xml:space="preserve"> </w:t>
      </w:r>
      <w:r w:rsidRPr="000765B9">
        <w:rPr>
          <w:rFonts w:ascii="Times New Roman" w:hAnsi="Times New Roman"/>
          <w:w w:val="90"/>
          <w:sz w:val="19"/>
          <w:szCs w:val="19"/>
        </w:rPr>
        <w:t>shall</w:t>
      </w:r>
      <w:r w:rsidRPr="000765B9">
        <w:rPr>
          <w:rFonts w:ascii="Times New Roman" w:hAnsi="Times New Roman"/>
          <w:spacing w:val="23"/>
          <w:w w:val="90"/>
          <w:sz w:val="19"/>
          <w:szCs w:val="19"/>
        </w:rPr>
        <w:t xml:space="preserve"> </w:t>
      </w:r>
      <w:r w:rsidRPr="000765B9">
        <w:rPr>
          <w:rFonts w:ascii="Times New Roman" w:hAnsi="Times New Roman"/>
          <w:w w:val="90"/>
          <w:sz w:val="19"/>
          <w:szCs w:val="19"/>
        </w:rPr>
        <w:t>also</w:t>
      </w:r>
      <w:r w:rsidRPr="000765B9">
        <w:rPr>
          <w:rFonts w:ascii="Times New Roman" w:hAnsi="Times New Roman"/>
          <w:spacing w:val="24"/>
          <w:w w:val="90"/>
          <w:sz w:val="19"/>
          <w:szCs w:val="19"/>
        </w:rPr>
        <w:t xml:space="preserve"> </w:t>
      </w:r>
      <w:r w:rsidRPr="000765B9">
        <w:rPr>
          <w:rFonts w:ascii="Times New Roman" w:hAnsi="Times New Roman"/>
          <w:w w:val="90"/>
          <w:sz w:val="19"/>
          <w:szCs w:val="19"/>
        </w:rPr>
        <w:t>make</w:t>
      </w:r>
      <w:r w:rsidRPr="000765B9">
        <w:rPr>
          <w:rFonts w:ascii="Times New Roman" w:hAnsi="Times New Roman"/>
          <w:spacing w:val="23"/>
          <w:w w:val="90"/>
          <w:sz w:val="19"/>
          <w:szCs w:val="19"/>
        </w:rPr>
        <w:t xml:space="preserve"> </w:t>
      </w:r>
      <w:r w:rsidRPr="000765B9">
        <w:rPr>
          <w:rFonts w:ascii="Times New Roman" w:hAnsi="Times New Roman"/>
          <w:w w:val="90"/>
          <w:sz w:val="19"/>
          <w:szCs w:val="19"/>
        </w:rPr>
        <w:t>it</w:t>
      </w:r>
      <w:r w:rsidRPr="000765B9">
        <w:rPr>
          <w:rFonts w:ascii="Times New Roman" w:hAnsi="Times New Roman"/>
          <w:spacing w:val="23"/>
          <w:w w:val="90"/>
          <w:sz w:val="19"/>
          <w:szCs w:val="19"/>
        </w:rPr>
        <w:t xml:space="preserve"> </w:t>
      </w:r>
      <w:r w:rsidRPr="000765B9">
        <w:rPr>
          <w:rFonts w:ascii="Times New Roman" w:hAnsi="Times New Roman"/>
          <w:w w:val="90"/>
          <w:sz w:val="19"/>
          <w:szCs w:val="19"/>
        </w:rPr>
        <w:t>available</w:t>
      </w:r>
      <w:r w:rsidRPr="000765B9">
        <w:rPr>
          <w:rFonts w:ascii="Times New Roman" w:hAnsi="Times New Roman"/>
          <w:spacing w:val="24"/>
          <w:w w:val="90"/>
          <w:sz w:val="19"/>
          <w:szCs w:val="19"/>
        </w:rPr>
        <w:t xml:space="preserve"> </w:t>
      </w:r>
      <w:r w:rsidRPr="000765B9">
        <w:rPr>
          <w:rFonts w:ascii="Times New Roman" w:hAnsi="Times New Roman"/>
          <w:w w:val="90"/>
          <w:sz w:val="19"/>
          <w:szCs w:val="19"/>
        </w:rPr>
        <w:t>to</w:t>
      </w:r>
      <w:r w:rsidRPr="000765B9">
        <w:rPr>
          <w:rFonts w:ascii="Times New Roman" w:hAnsi="Times New Roman"/>
          <w:spacing w:val="22"/>
          <w:w w:val="90"/>
          <w:sz w:val="19"/>
          <w:szCs w:val="19"/>
        </w:rPr>
        <w:t xml:space="preserve"> </w:t>
      </w:r>
      <w:r w:rsidRPr="000765B9">
        <w:rPr>
          <w:rFonts w:ascii="Times New Roman" w:hAnsi="Times New Roman"/>
          <w:w w:val="90"/>
          <w:sz w:val="19"/>
          <w:szCs w:val="19"/>
        </w:rPr>
        <w:t>the</w:t>
      </w:r>
      <w:r w:rsidRPr="000765B9">
        <w:rPr>
          <w:rFonts w:ascii="Times New Roman" w:hAnsi="Times New Roman"/>
          <w:spacing w:val="23"/>
          <w:w w:val="90"/>
          <w:sz w:val="19"/>
          <w:szCs w:val="19"/>
        </w:rPr>
        <w:t xml:space="preserve"> </w:t>
      </w:r>
      <w:r w:rsidRPr="000765B9">
        <w:rPr>
          <w:rFonts w:ascii="Times New Roman" w:hAnsi="Times New Roman"/>
          <w:w w:val="90"/>
          <w:sz w:val="19"/>
          <w:szCs w:val="19"/>
        </w:rPr>
        <w:t>competent</w:t>
      </w:r>
      <w:r w:rsidRPr="000765B9">
        <w:rPr>
          <w:rFonts w:ascii="Times New Roman" w:hAnsi="Times New Roman"/>
          <w:spacing w:val="24"/>
          <w:w w:val="90"/>
          <w:sz w:val="19"/>
          <w:szCs w:val="19"/>
        </w:rPr>
        <w:t xml:space="preserve"> </w:t>
      </w:r>
      <w:r w:rsidRPr="000765B9">
        <w:rPr>
          <w:rFonts w:ascii="Times New Roman" w:hAnsi="Times New Roman"/>
          <w:w w:val="90"/>
          <w:sz w:val="19"/>
          <w:szCs w:val="19"/>
        </w:rPr>
        <w:t>supervisory</w:t>
      </w:r>
      <w:r w:rsidRPr="000765B9">
        <w:rPr>
          <w:rFonts w:ascii="Times New Roman" w:hAnsi="Times New Roman"/>
          <w:spacing w:val="25"/>
          <w:w w:val="90"/>
          <w:sz w:val="19"/>
          <w:szCs w:val="19"/>
        </w:rPr>
        <w:t xml:space="preserve"> </w:t>
      </w:r>
      <w:r w:rsidRPr="000765B9">
        <w:rPr>
          <w:rFonts w:ascii="Times New Roman" w:hAnsi="Times New Roman"/>
          <w:w w:val="90"/>
          <w:sz w:val="19"/>
          <w:szCs w:val="19"/>
        </w:rPr>
        <w:t>authority</w:t>
      </w:r>
      <w:r w:rsidRPr="000765B9">
        <w:rPr>
          <w:rFonts w:ascii="Times New Roman" w:hAnsi="Times New Roman"/>
          <w:spacing w:val="20"/>
          <w:w w:val="90"/>
          <w:sz w:val="19"/>
          <w:szCs w:val="19"/>
        </w:rPr>
        <w:t xml:space="preserve"> </w:t>
      </w:r>
      <w:r w:rsidRPr="000765B9">
        <w:rPr>
          <w:rFonts w:ascii="Times New Roman" w:hAnsi="Times New Roman"/>
          <w:w w:val="90"/>
          <w:sz w:val="19"/>
          <w:szCs w:val="19"/>
        </w:rPr>
        <w:t>on</w:t>
      </w:r>
      <w:r w:rsidRPr="000765B9">
        <w:rPr>
          <w:rFonts w:ascii="Times New Roman" w:hAnsi="Times New Roman"/>
          <w:spacing w:val="23"/>
          <w:w w:val="90"/>
          <w:sz w:val="19"/>
          <w:szCs w:val="19"/>
        </w:rPr>
        <w:t xml:space="preserve"> </w:t>
      </w:r>
      <w:r w:rsidRPr="000765B9">
        <w:rPr>
          <w:rFonts w:ascii="Times New Roman" w:hAnsi="Times New Roman"/>
          <w:w w:val="90"/>
          <w:sz w:val="19"/>
          <w:szCs w:val="19"/>
        </w:rPr>
        <w:t>request.</w:t>
      </w:r>
      <w:r w:rsidRPr="000765B9">
        <w:rPr>
          <w:rFonts w:ascii="Times New Roman" w:hAnsi="Times New Roman"/>
          <w:spacing w:val="24"/>
          <w:w w:val="90"/>
          <w:sz w:val="19"/>
          <w:szCs w:val="19"/>
        </w:rPr>
        <w:t xml:space="preserve"> </w:t>
      </w:r>
    </w:p>
    <w:p w14:paraId="16CBC816" w14:textId="77777777" w:rsidR="000C55E8" w:rsidRPr="000765B9" w:rsidRDefault="000C55E8" w:rsidP="00F86695">
      <w:pPr>
        <w:widowControl w:val="0"/>
        <w:autoSpaceDE w:val="0"/>
        <w:autoSpaceDN w:val="0"/>
        <w:spacing w:line="276" w:lineRule="auto"/>
        <w:ind w:right="54"/>
        <w:rPr>
          <w:rFonts w:ascii="Times New Roman" w:eastAsia="Cambria" w:hAnsi="Times New Roman"/>
          <w:sz w:val="19"/>
          <w:szCs w:val="19"/>
        </w:rPr>
      </w:pPr>
    </w:p>
    <w:p w14:paraId="22C7B661" w14:textId="77777777" w:rsidR="000C55E8" w:rsidRPr="000765B9" w:rsidRDefault="000C55E8" w:rsidP="00F86695">
      <w:pPr>
        <w:widowControl w:val="0"/>
        <w:numPr>
          <w:ilvl w:val="2"/>
          <w:numId w:val="49"/>
        </w:numPr>
        <w:tabs>
          <w:tab w:val="left" w:pos="873"/>
        </w:tabs>
        <w:autoSpaceDE w:val="0"/>
        <w:autoSpaceDN w:val="0"/>
        <w:spacing w:line="276" w:lineRule="auto"/>
        <w:ind w:right="54"/>
        <w:jc w:val="both"/>
        <w:rPr>
          <w:rFonts w:ascii="Times New Roman" w:hAnsi="Times New Roman"/>
          <w:w w:val="95"/>
          <w:sz w:val="19"/>
          <w:szCs w:val="19"/>
        </w:rPr>
      </w:pPr>
      <w:r w:rsidRPr="000765B9">
        <w:rPr>
          <w:rFonts w:ascii="Times New Roman" w:hAnsi="Times New Roman"/>
          <w:w w:val="95"/>
          <w:sz w:val="19"/>
          <w:szCs w:val="19"/>
        </w:rPr>
        <w:t>The data importer agrees to provide the minimum amount of information permissible when responding to a request for disclosure, based on a reasonable interpretation of the request.</w:t>
      </w:r>
    </w:p>
    <w:p w14:paraId="62AC7E87" w14:textId="77777777" w:rsidR="000C55E8" w:rsidRPr="000765B9" w:rsidRDefault="000C55E8" w:rsidP="00F86695">
      <w:pPr>
        <w:spacing w:line="276" w:lineRule="auto"/>
        <w:ind w:right="54"/>
        <w:jc w:val="center"/>
        <w:rPr>
          <w:rFonts w:ascii="Times New Roman" w:hAnsi="Times New Roman"/>
          <w:w w:val="95"/>
          <w:sz w:val="19"/>
          <w:szCs w:val="19"/>
        </w:rPr>
      </w:pPr>
    </w:p>
    <w:p w14:paraId="0E7EF257" w14:textId="77777777" w:rsidR="000C55E8" w:rsidRPr="000765B9" w:rsidRDefault="000C55E8" w:rsidP="00F86695">
      <w:pPr>
        <w:spacing w:line="276" w:lineRule="auto"/>
        <w:ind w:right="54"/>
        <w:jc w:val="center"/>
        <w:rPr>
          <w:rFonts w:ascii="Times New Roman" w:hAnsi="Times New Roman"/>
          <w:w w:val="95"/>
          <w:sz w:val="19"/>
          <w:szCs w:val="19"/>
        </w:rPr>
      </w:pPr>
    </w:p>
    <w:p w14:paraId="3723994C" w14:textId="77777777" w:rsidR="000C55E8" w:rsidRPr="000765B9" w:rsidRDefault="000C55E8" w:rsidP="00F86695">
      <w:pPr>
        <w:spacing w:line="276" w:lineRule="auto"/>
        <w:ind w:right="54"/>
        <w:jc w:val="center"/>
        <w:rPr>
          <w:rFonts w:ascii="Times New Roman" w:hAnsi="Times New Roman"/>
          <w:sz w:val="19"/>
          <w:szCs w:val="19"/>
        </w:rPr>
      </w:pPr>
      <w:r w:rsidRPr="000765B9">
        <w:rPr>
          <w:rFonts w:ascii="Times New Roman" w:hAnsi="Times New Roman"/>
          <w:w w:val="95"/>
          <w:sz w:val="19"/>
          <w:szCs w:val="19"/>
        </w:rPr>
        <w:t>SECTION</w:t>
      </w:r>
      <w:r w:rsidRPr="000765B9">
        <w:rPr>
          <w:rFonts w:ascii="Times New Roman" w:hAnsi="Times New Roman"/>
          <w:spacing w:val="7"/>
          <w:w w:val="95"/>
          <w:sz w:val="19"/>
          <w:szCs w:val="19"/>
        </w:rPr>
        <w:t xml:space="preserve"> </w:t>
      </w:r>
      <w:r w:rsidRPr="000765B9">
        <w:rPr>
          <w:rFonts w:ascii="Times New Roman" w:hAnsi="Times New Roman"/>
          <w:w w:val="95"/>
          <w:sz w:val="19"/>
          <w:szCs w:val="19"/>
        </w:rPr>
        <w:t>IV</w:t>
      </w:r>
      <w:r w:rsidRPr="000765B9">
        <w:rPr>
          <w:rFonts w:ascii="Times New Roman" w:hAnsi="Times New Roman"/>
          <w:spacing w:val="9"/>
          <w:w w:val="95"/>
          <w:sz w:val="19"/>
          <w:szCs w:val="19"/>
        </w:rPr>
        <w:t xml:space="preserve"> </w:t>
      </w:r>
      <w:r w:rsidRPr="000765B9">
        <w:rPr>
          <w:rFonts w:ascii="Times New Roman" w:hAnsi="Times New Roman"/>
          <w:w w:val="95"/>
          <w:sz w:val="19"/>
          <w:szCs w:val="19"/>
        </w:rPr>
        <w:t>–</w:t>
      </w:r>
      <w:r w:rsidRPr="000765B9">
        <w:rPr>
          <w:rFonts w:ascii="Times New Roman" w:hAnsi="Times New Roman"/>
          <w:spacing w:val="7"/>
          <w:w w:val="95"/>
          <w:sz w:val="19"/>
          <w:szCs w:val="19"/>
        </w:rPr>
        <w:t xml:space="preserve"> </w:t>
      </w:r>
      <w:r w:rsidRPr="000765B9">
        <w:rPr>
          <w:rFonts w:ascii="Times New Roman" w:hAnsi="Times New Roman"/>
          <w:w w:val="95"/>
          <w:sz w:val="19"/>
          <w:szCs w:val="19"/>
        </w:rPr>
        <w:t>FINAL</w:t>
      </w:r>
      <w:r w:rsidRPr="000765B9">
        <w:rPr>
          <w:rFonts w:ascii="Times New Roman" w:hAnsi="Times New Roman"/>
          <w:spacing w:val="8"/>
          <w:w w:val="95"/>
          <w:sz w:val="19"/>
          <w:szCs w:val="19"/>
        </w:rPr>
        <w:t xml:space="preserve"> </w:t>
      </w:r>
      <w:r w:rsidRPr="000765B9">
        <w:rPr>
          <w:rFonts w:ascii="Times New Roman" w:hAnsi="Times New Roman"/>
          <w:w w:val="95"/>
          <w:sz w:val="19"/>
          <w:szCs w:val="19"/>
        </w:rPr>
        <w:t>PROVISIONS</w:t>
      </w:r>
    </w:p>
    <w:p w14:paraId="6BBCBA18" w14:textId="77777777" w:rsidR="000C55E8" w:rsidRPr="000765B9" w:rsidRDefault="000C55E8" w:rsidP="00F86695">
      <w:pPr>
        <w:widowControl w:val="0"/>
        <w:autoSpaceDE w:val="0"/>
        <w:autoSpaceDN w:val="0"/>
        <w:spacing w:line="276" w:lineRule="auto"/>
        <w:ind w:right="54"/>
        <w:rPr>
          <w:rFonts w:ascii="Times New Roman" w:eastAsia="Cambria" w:hAnsi="Times New Roman"/>
          <w:sz w:val="19"/>
          <w:szCs w:val="19"/>
        </w:rPr>
      </w:pPr>
    </w:p>
    <w:p w14:paraId="423C217B" w14:textId="77777777" w:rsidR="000C55E8" w:rsidRPr="000765B9" w:rsidRDefault="000C55E8" w:rsidP="00F86695">
      <w:pPr>
        <w:widowControl w:val="0"/>
        <w:autoSpaceDE w:val="0"/>
        <w:autoSpaceDN w:val="0"/>
        <w:spacing w:line="276" w:lineRule="auto"/>
        <w:ind w:right="54"/>
        <w:rPr>
          <w:rFonts w:ascii="Times New Roman" w:eastAsia="Cambria" w:hAnsi="Times New Roman"/>
          <w:sz w:val="19"/>
          <w:szCs w:val="19"/>
        </w:rPr>
      </w:pPr>
    </w:p>
    <w:p w14:paraId="17DD41C7" w14:textId="77777777" w:rsidR="000C55E8" w:rsidRPr="000765B9" w:rsidRDefault="000C55E8" w:rsidP="00F86695">
      <w:pPr>
        <w:spacing w:line="276" w:lineRule="auto"/>
        <w:ind w:right="54"/>
        <w:jc w:val="center"/>
        <w:rPr>
          <w:rFonts w:ascii="Times New Roman" w:hAnsi="Times New Roman"/>
          <w:i/>
          <w:sz w:val="19"/>
          <w:szCs w:val="19"/>
        </w:rPr>
      </w:pPr>
      <w:r w:rsidRPr="000765B9">
        <w:rPr>
          <w:rFonts w:ascii="Times New Roman" w:hAnsi="Times New Roman"/>
          <w:i/>
          <w:w w:val="95"/>
          <w:sz w:val="19"/>
          <w:szCs w:val="19"/>
        </w:rPr>
        <w:t>Clause</w:t>
      </w:r>
      <w:r w:rsidRPr="000765B9">
        <w:rPr>
          <w:rFonts w:ascii="Times New Roman" w:hAnsi="Times New Roman"/>
          <w:i/>
          <w:spacing w:val="-9"/>
          <w:w w:val="95"/>
          <w:sz w:val="19"/>
          <w:szCs w:val="19"/>
        </w:rPr>
        <w:t xml:space="preserve"> </w:t>
      </w:r>
      <w:r w:rsidRPr="000765B9">
        <w:rPr>
          <w:rFonts w:ascii="Times New Roman" w:hAnsi="Times New Roman"/>
          <w:i/>
          <w:w w:val="95"/>
          <w:sz w:val="19"/>
          <w:szCs w:val="19"/>
        </w:rPr>
        <w:t>15</w:t>
      </w:r>
    </w:p>
    <w:p w14:paraId="1E313DD2" w14:textId="77777777" w:rsidR="000C55E8" w:rsidRPr="000765B9" w:rsidRDefault="000C55E8" w:rsidP="00F86695">
      <w:pPr>
        <w:widowControl w:val="0"/>
        <w:autoSpaceDE w:val="0"/>
        <w:autoSpaceDN w:val="0"/>
        <w:spacing w:line="276" w:lineRule="auto"/>
        <w:ind w:right="54"/>
        <w:jc w:val="center"/>
        <w:outlineLvl w:val="1"/>
        <w:rPr>
          <w:rFonts w:ascii="Times New Roman" w:eastAsia="Cambria" w:hAnsi="Times New Roman"/>
          <w:b/>
          <w:bCs/>
          <w:w w:val="95"/>
          <w:sz w:val="19"/>
          <w:szCs w:val="19"/>
        </w:rPr>
      </w:pPr>
      <w:r w:rsidRPr="000765B9">
        <w:rPr>
          <w:rFonts w:ascii="Times New Roman" w:eastAsia="Cambria" w:hAnsi="Times New Roman"/>
          <w:b/>
          <w:bCs/>
          <w:w w:val="95"/>
          <w:sz w:val="19"/>
          <w:szCs w:val="19"/>
        </w:rPr>
        <w:t>Non-compliance</w:t>
      </w:r>
      <w:r w:rsidRPr="000765B9">
        <w:rPr>
          <w:rFonts w:ascii="Times New Roman" w:eastAsia="Cambria" w:hAnsi="Times New Roman"/>
          <w:b/>
          <w:bCs/>
          <w:spacing w:val="-9"/>
          <w:w w:val="95"/>
          <w:sz w:val="19"/>
          <w:szCs w:val="19"/>
        </w:rPr>
        <w:t xml:space="preserve"> </w:t>
      </w:r>
      <w:r w:rsidRPr="000765B9">
        <w:rPr>
          <w:rFonts w:ascii="Times New Roman" w:eastAsia="Cambria" w:hAnsi="Times New Roman"/>
          <w:b/>
          <w:bCs/>
          <w:w w:val="95"/>
          <w:sz w:val="19"/>
          <w:szCs w:val="19"/>
        </w:rPr>
        <w:t>with</w:t>
      </w:r>
      <w:r w:rsidRPr="000765B9">
        <w:rPr>
          <w:rFonts w:ascii="Times New Roman" w:eastAsia="Cambria" w:hAnsi="Times New Roman"/>
          <w:b/>
          <w:bCs/>
          <w:spacing w:val="-7"/>
          <w:w w:val="95"/>
          <w:sz w:val="19"/>
          <w:szCs w:val="19"/>
        </w:rPr>
        <w:t xml:space="preserve"> </w:t>
      </w:r>
      <w:r w:rsidRPr="000765B9">
        <w:rPr>
          <w:rFonts w:ascii="Times New Roman" w:eastAsia="Cambria" w:hAnsi="Times New Roman"/>
          <w:b/>
          <w:bCs/>
          <w:w w:val="95"/>
          <w:sz w:val="19"/>
          <w:szCs w:val="19"/>
        </w:rPr>
        <w:t>the</w:t>
      </w:r>
      <w:r w:rsidRPr="000765B9">
        <w:rPr>
          <w:rFonts w:ascii="Times New Roman" w:eastAsia="Cambria" w:hAnsi="Times New Roman"/>
          <w:b/>
          <w:bCs/>
          <w:spacing w:val="-7"/>
          <w:w w:val="95"/>
          <w:sz w:val="19"/>
          <w:szCs w:val="19"/>
        </w:rPr>
        <w:t xml:space="preserve"> </w:t>
      </w:r>
      <w:r w:rsidRPr="000765B9">
        <w:rPr>
          <w:rFonts w:ascii="Times New Roman" w:eastAsia="Cambria" w:hAnsi="Times New Roman"/>
          <w:b/>
          <w:bCs/>
          <w:w w:val="95"/>
          <w:sz w:val="19"/>
          <w:szCs w:val="19"/>
        </w:rPr>
        <w:t>Clauses</w:t>
      </w:r>
      <w:r w:rsidRPr="000765B9">
        <w:rPr>
          <w:rFonts w:ascii="Times New Roman" w:eastAsia="Cambria" w:hAnsi="Times New Roman"/>
          <w:b/>
          <w:bCs/>
          <w:spacing w:val="-8"/>
          <w:w w:val="95"/>
          <w:sz w:val="19"/>
          <w:szCs w:val="19"/>
        </w:rPr>
        <w:t xml:space="preserve"> </w:t>
      </w:r>
      <w:r w:rsidRPr="000765B9">
        <w:rPr>
          <w:rFonts w:ascii="Times New Roman" w:eastAsia="Cambria" w:hAnsi="Times New Roman"/>
          <w:b/>
          <w:bCs/>
          <w:w w:val="95"/>
          <w:sz w:val="19"/>
          <w:szCs w:val="19"/>
        </w:rPr>
        <w:t>and</w:t>
      </w:r>
      <w:r w:rsidRPr="000765B9">
        <w:rPr>
          <w:rFonts w:ascii="Times New Roman" w:eastAsia="Cambria" w:hAnsi="Times New Roman"/>
          <w:b/>
          <w:bCs/>
          <w:spacing w:val="-8"/>
          <w:w w:val="95"/>
          <w:sz w:val="19"/>
          <w:szCs w:val="19"/>
        </w:rPr>
        <w:t xml:space="preserve"> </w:t>
      </w:r>
      <w:r w:rsidRPr="000765B9">
        <w:rPr>
          <w:rFonts w:ascii="Times New Roman" w:eastAsia="Cambria" w:hAnsi="Times New Roman"/>
          <w:b/>
          <w:bCs/>
          <w:w w:val="95"/>
          <w:sz w:val="19"/>
          <w:szCs w:val="19"/>
        </w:rPr>
        <w:t>termination</w:t>
      </w:r>
    </w:p>
    <w:p w14:paraId="621D628D" w14:textId="77777777" w:rsidR="000C55E8" w:rsidRPr="000765B9" w:rsidRDefault="000C55E8" w:rsidP="00F86695">
      <w:pPr>
        <w:widowControl w:val="0"/>
        <w:autoSpaceDE w:val="0"/>
        <w:autoSpaceDN w:val="0"/>
        <w:spacing w:line="276" w:lineRule="auto"/>
        <w:ind w:right="54"/>
        <w:jc w:val="center"/>
        <w:outlineLvl w:val="1"/>
        <w:rPr>
          <w:rFonts w:ascii="Times New Roman" w:eastAsia="Cambria" w:hAnsi="Times New Roman"/>
          <w:b/>
          <w:bCs/>
          <w:sz w:val="19"/>
          <w:szCs w:val="19"/>
        </w:rPr>
      </w:pPr>
    </w:p>
    <w:p w14:paraId="1C5A9D15" w14:textId="77777777" w:rsidR="000C55E8" w:rsidRPr="000765B9" w:rsidRDefault="000C55E8" w:rsidP="00F86695">
      <w:pPr>
        <w:widowControl w:val="0"/>
        <w:numPr>
          <w:ilvl w:val="0"/>
          <w:numId w:val="48"/>
        </w:numPr>
        <w:tabs>
          <w:tab w:val="left" w:pos="411"/>
        </w:tabs>
        <w:autoSpaceDE w:val="0"/>
        <w:autoSpaceDN w:val="0"/>
        <w:spacing w:line="276" w:lineRule="auto"/>
        <w:ind w:right="54"/>
        <w:jc w:val="both"/>
        <w:rPr>
          <w:rFonts w:ascii="Times New Roman" w:hAnsi="Times New Roman"/>
          <w:sz w:val="19"/>
          <w:szCs w:val="19"/>
        </w:rPr>
      </w:pPr>
      <w:r w:rsidRPr="000765B9">
        <w:rPr>
          <w:rFonts w:ascii="Times New Roman" w:hAnsi="Times New Roman"/>
          <w:w w:val="95"/>
          <w:sz w:val="19"/>
          <w:szCs w:val="19"/>
        </w:rPr>
        <w:t>The data importer shall promptly inform the data exporter if it is unable to comply with these Clauses, for whatever</w:t>
      </w:r>
      <w:r w:rsidRPr="000765B9">
        <w:rPr>
          <w:rFonts w:ascii="Times New Roman" w:hAnsi="Times New Roman"/>
          <w:spacing w:val="-38"/>
          <w:w w:val="95"/>
          <w:sz w:val="19"/>
          <w:szCs w:val="19"/>
        </w:rPr>
        <w:t xml:space="preserve"> </w:t>
      </w:r>
      <w:r w:rsidRPr="000765B9">
        <w:rPr>
          <w:rFonts w:ascii="Times New Roman" w:hAnsi="Times New Roman"/>
          <w:sz w:val="19"/>
          <w:szCs w:val="19"/>
        </w:rPr>
        <w:t>reason.</w:t>
      </w:r>
    </w:p>
    <w:p w14:paraId="5B48EAA5" w14:textId="77777777" w:rsidR="000C55E8" w:rsidRPr="000765B9" w:rsidRDefault="000C55E8" w:rsidP="00F86695">
      <w:pPr>
        <w:tabs>
          <w:tab w:val="left" w:pos="411"/>
        </w:tabs>
        <w:spacing w:line="276" w:lineRule="auto"/>
        <w:ind w:right="54"/>
        <w:rPr>
          <w:rFonts w:ascii="Times New Roman" w:hAnsi="Times New Roman"/>
          <w:sz w:val="19"/>
          <w:szCs w:val="19"/>
        </w:rPr>
      </w:pPr>
    </w:p>
    <w:p w14:paraId="175EA8BD" w14:textId="77777777" w:rsidR="000C55E8" w:rsidRPr="000765B9" w:rsidRDefault="000C55E8" w:rsidP="00F86695">
      <w:pPr>
        <w:widowControl w:val="0"/>
        <w:numPr>
          <w:ilvl w:val="0"/>
          <w:numId w:val="48"/>
        </w:numPr>
        <w:tabs>
          <w:tab w:val="left" w:pos="411"/>
        </w:tabs>
        <w:autoSpaceDE w:val="0"/>
        <w:autoSpaceDN w:val="0"/>
        <w:spacing w:line="276" w:lineRule="auto"/>
        <w:ind w:right="54"/>
        <w:jc w:val="both"/>
        <w:rPr>
          <w:rFonts w:ascii="Times New Roman" w:hAnsi="Times New Roman"/>
          <w:sz w:val="19"/>
          <w:szCs w:val="19"/>
        </w:rPr>
      </w:pPr>
      <w:r w:rsidRPr="000765B9">
        <w:rPr>
          <w:rFonts w:ascii="Times New Roman" w:hAnsi="Times New Roman"/>
          <w:w w:val="95"/>
          <w:sz w:val="19"/>
          <w:szCs w:val="19"/>
        </w:rPr>
        <w:t>In the event that the data importer is in breach of these Clauses or unable to comply with these Clauses, the data</w:t>
      </w:r>
      <w:r w:rsidRPr="000765B9">
        <w:rPr>
          <w:rFonts w:ascii="Times New Roman" w:hAnsi="Times New Roman"/>
          <w:spacing w:val="1"/>
          <w:w w:val="95"/>
          <w:sz w:val="19"/>
          <w:szCs w:val="19"/>
        </w:rPr>
        <w:t xml:space="preserve"> </w:t>
      </w:r>
      <w:r w:rsidRPr="000765B9">
        <w:rPr>
          <w:rFonts w:ascii="Times New Roman" w:hAnsi="Times New Roman"/>
          <w:w w:val="95"/>
          <w:sz w:val="19"/>
          <w:szCs w:val="19"/>
        </w:rPr>
        <w:t>exporter shall suspend the transfer of personal data to the data importer until compliance is again ensured or the</w:t>
      </w:r>
      <w:r w:rsidRPr="000765B9">
        <w:rPr>
          <w:rFonts w:ascii="Times New Roman" w:hAnsi="Times New Roman"/>
          <w:spacing w:val="1"/>
          <w:w w:val="95"/>
          <w:sz w:val="19"/>
          <w:szCs w:val="19"/>
        </w:rPr>
        <w:t xml:space="preserve"> </w:t>
      </w:r>
      <w:r w:rsidRPr="000765B9">
        <w:rPr>
          <w:rFonts w:ascii="Times New Roman" w:hAnsi="Times New Roman"/>
          <w:sz w:val="19"/>
          <w:szCs w:val="19"/>
        </w:rPr>
        <w:t>contract</w:t>
      </w:r>
      <w:r w:rsidRPr="000765B9">
        <w:rPr>
          <w:rFonts w:ascii="Times New Roman" w:hAnsi="Times New Roman"/>
          <w:spacing w:val="-1"/>
          <w:sz w:val="19"/>
          <w:szCs w:val="19"/>
        </w:rPr>
        <w:t xml:space="preserve"> </w:t>
      </w:r>
      <w:r w:rsidRPr="000765B9">
        <w:rPr>
          <w:rFonts w:ascii="Times New Roman" w:hAnsi="Times New Roman"/>
          <w:sz w:val="19"/>
          <w:szCs w:val="19"/>
        </w:rPr>
        <w:t>is</w:t>
      </w:r>
      <w:r w:rsidRPr="000765B9">
        <w:rPr>
          <w:rFonts w:ascii="Times New Roman" w:hAnsi="Times New Roman"/>
          <w:spacing w:val="-1"/>
          <w:sz w:val="19"/>
          <w:szCs w:val="19"/>
        </w:rPr>
        <w:t xml:space="preserve"> </w:t>
      </w:r>
      <w:r w:rsidRPr="000765B9">
        <w:rPr>
          <w:rFonts w:ascii="Times New Roman" w:hAnsi="Times New Roman"/>
          <w:sz w:val="19"/>
          <w:szCs w:val="19"/>
        </w:rPr>
        <w:t>terminated. This</w:t>
      </w:r>
      <w:r w:rsidRPr="000765B9">
        <w:rPr>
          <w:rFonts w:ascii="Times New Roman" w:hAnsi="Times New Roman"/>
          <w:spacing w:val="-2"/>
          <w:sz w:val="19"/>
          <w:szCs w:val="19"/>
        </w:rPr>
        <w:t xml:space="preserve"> </w:t>
      </w:r>
      <w:r w:rsidRPr="000765B9">
        <w:rPr>
          <w:rFonts w:ascii="Times New Roman" w:hAnsi="Times New Roman"/>
          <w:sz w:val="19"/>
          <w:szCs w:val="19"/>
        </w:rPr>
        <w:t>is without</w:t>
      </w:r>
      <w:r w:rsidRPr="000765B9">
        <w:rPr>
          <w:rFonts w:ascii="Times New Roman" w:hAnsi="Times New Roman"/>
          <w:spacing w:val="-1"/>
          <w:sz w:val="19"/>
          <w:szCs w:val="19"/>
        </w:rPr>
        <w:t xml:space="preserve"> </w:t>
      </w:r>
      <w:r w:rsidRPr="000765B9">
        <w:rPr>
          <w:rFonts w:ascii="Times New Roman" w:hAnsi="Times New Roman"/>
          <w:sz w:val="19"/>
          <w:szCs w:val="19"/>
        </w:rPr>
        <w:t>prejudice</w:t>
      </w:r>
      <w:r w:rsidRPr="000765B9">
        <w:rPr>
          <w:rFonts w:ascii="Times New Roman" w:hAnsi="Times New Roman"/>
          <w:spacing w:val="-1"/>
          <w:sz w:val="19"/>
          <w:szCs w:val="19"/>
        </w:rPr>
        <w:t xml:space="preserve"> </w:t>
      </w:r>
      <w:r w:rsidRPr="000765B9">
        <w:rPr>
          <w:rFonts w:ascii="Times New Roman" w:hAnsi="Times New Roman"/>
          <w:sz w:val="19"/>
          <w:szCs w:val="19"/>
        </w:rPr>
        <w:t>to</w:t>
      </w:r>
      <w:r w:rsidRPr="000765B9">
        <w:rPr>
          <w:rFonts w:ascii="Times New Roman" w:hAnsi="Times New Roman"/>
          <w:spacing w:val="-3"/>
          <w:sz w:val="19"/>
          <w:szCs w:val="19"/>
        </w:rPr>
        <w:t xml:space="preserve"> </w:t>
      </w:r>
      <w:r w:rsidRPr="000765B9">
        <w:rPr>
          <w:rFonts w:ascii="Times New Roman" w:hAnsi="Times New Roman"/>
          <w:sz w:val="19"/>
          <w:szCs w:val="19"/>
        </w:rPr>
        <w:t>Clause</w:t>
      </w:r>
      <w:r w:rsidRPr="000765B9">
        <w:rPr>
          <w:rFonts w:ascii="Times New Roman" w:hAnsi="Times New Roman"/>
          <w:spacing w:val="-1"/>
          <w:sz w:val="19"/>
          <w:szCs w:val="19"/>
        </w:rPr>
        <w:t xml:space="preserve"> </w:t>
      </w:r>
      <w:r w:rsidRPr="000765B9">
        <w:rPr>
          <w:rFonts w:ascii="Times New Roman" w:hAnsi="Times New Roman"/>
          <w:sz w:val="19"/>
          <w:szCs w:val="19"/>
        </w:rPr>
        <w:t>14(f).</w:t>
      </w:r>
    </w:p>
    <w:p w14:paraId="257C2A9C" w14:textId="77777777" w:rsidR="000C55E8" w:rsidRPr="000765B9" w:rsidRDefault="000C55E8" w:rsidP="00F86695">
      <w:pPr>
        <w:tabs>
          <w:tab w:val="left" w:pos="411"/>
        </w:tabs>
        <w:spacing w:line="276" w:lineRule="auto"/>
        <w:ind w:right="54"/>
        <w:rPr>
          <w:rFonts w:ascii="Times New Roman" w:hAnsi="Times New Roman"/>
          <w:sz w:val="19"/>
          <w:szCs w:val="19"/>
        </w:rPr>
      </w:pPr>
    </w:p>
    <w:p w14:paraId="277B753F" w14:textId="77777777" w:rsidR="000C55E8" w:rsidRPr="000765B9" w:rsidRDefault="000C55E8" w:rsidP="00F86695">
      <w:pPr>
        <w:widowControl w:val="0"/>
        <w:numPr>
          <w:ilvl w:val="0"/>
          <w:numId w:val="48"/>
        </w:numPr>
        <w:tabs>
          <w:tab w:val="left" w:pos="411"/>
        </w:tabs>
        <w:autoSpaceDE w:val="0"/>
        <w:autoSpaceDN w:val="0"/>
        <w:spacing w:line="276" w:lineRule="auto"/>
        <w:ind w:right="54"/>
        <w:jc w:val="both"/>
        <w:rPr>
          <w:rFonts w:ascii="Times New Roman" w:hAnsi="Times New Roman"/>
          <w:sz w:val="19"/>
          <w:szCs w:val="19"/>
        </w:rPr>
      </w:pPr>
      <w:r w:rsidRPr="000765B9">
        <w:rPr>
          <w:rFonts w:ascii="Times New Roman" w:hAnsi="Times New Roman"/>
          <w:w w:val="95"/>
          <w:sz w:val="19"/>
          <w:szCs w:val="19"/>
        </w:rPr>
        <w:t>The data exporter shall be entitled to terminate the contract, insofar as it concerns the processing of personal data</w:t>
      </w:r>
      <w:r w:rsidRPr="000765B9">
        <w:rPr>
          <w:rFonts w:ascii="Times New Roman" w:hAnsi="Times New Roman"/>
          <w:spacing w:val="1"/>
          <w:w w:val="95"/>
          <w:sz w:val="19"/>
          <w:szCs w:val="19"/>
        </w:rPr>
        <w:t xml:space="preserve"> </w:t>
      </w:r>
      <w:r w:rsidRPr="000765B9">
        <w:rPr>
          <w:rFonts w:ascii="Times New Roman" w:hAnsi="Times New Roman"/>
          <w:sz w:val="19"/>
          <w:szCs w:val="19"/>
        </w:rPr>
        <w:t>under</w:t>
      </w:r>
      <w:r w:rsidRPr="000765B9">
        <w:rPr>
          <w:rFonts w:ascii="Times New Roman" w:hAnsi="Times New Roman"/>
          <w:spacing w:val="9"/>
          <w:sz w:val="19"/>
          <w:szCs w:val="19"/>
        </w:rPr>
        <w:t xml:space="preserve"> </w:t>
      </w:r>
      <w:r w:rsidRPr="000765B9">
        <w:rPr>
          <w:rFonts w:ascii="Times New Roman" w:hAnsi="Times New Roman"/>
          <w:sz w:val="19"/>
          <w:szCs w:val="19"/>
        </w:rPr>
        <w:t>these</w:t>
      </w:r>
      <w:r w:rsidRPr="000765B9">
        <w:rPr>
          <w:rFonts w:ascii="Times New Roman" w:hAnsi="Times New Roman"/>
          <w:spacing w:val="1"/>
          <w:sz w:val="19"/>
          <w:szCs w:val="19"/>
        </w:rPr>
        <w:t xml:space="preserve"> </w:t>
      </w:r>
      <w:r w:rsidRPr="000765B9">
        <w:rPr>
          <w:rFonts w:ascii="Times New Roman" w:hAnsi="Times New Roman"/>
          <w:sz w:val="19"/>
          <w:szCs w:val="19"/>
        </w:rPr>
        <w:t>Clauses,</w:t>
      </w:r>
      <w:r w:rsidRPr="000765B9">
        <w:rPr>
          <w:rFonts w:ascii="Times New Roman" w:hAnsi="Times New Roman"/>
          <w:spacing w:val="3"/>
          <w:sz w:val="19"/>
          <w:szCs w:val="19"/>
        </w:rPr>
        <w:t xml:space="preserve"> </w:t>
      </w:r>
      <w:r w:rsidRPr="000765B9">
        <w:rPr>
          <w:rFonts w:ascii="Times New Roman" w:hAnsi="Times New Roman"/>
          <w:sz w:val="19"/>
          <w:szCs w:val="19"/>
        </w:rPr>
        <w:t>where:</w:t>
      </w:r>
    </w:p>
    <w:p w14:paraId="464DABCE" w14:textId="77777777" w:rsidR="000C55E8" w:rsidRPr="000765B9" w:rsidRDefault="000C55E8" w:rsidP="00F86695">
      <w:pPr>
        <w:tabs>
          <w:tab w:val="left" w:pos="411"/>
        </w:tabs>
        <w:spacing w:line="276" w:lineRule="auto"/>
        <w:ind w:right="54"/>
        <w:rPr>
          <w:rFonts w:ascii="Times New Roman" w:hAnsi="Times New Roman"/>
          <w:sz w:val="19"/>
          <w:szCs w:val="19"/>
        </w:rPr>
      </w:pPr>
    </w:p>
    <w:p w14:paraId="2CC4E756" w14:textId="77777777" w:rsidR="000C55E8" w:rsidRPr="000765B9" w:rsidRDefault="000C55E8" w:rsidP="00F86695">
      <w:pPr>
        <w:widowControl w:val="0"/>
        <w:numPr>
          <w:ilvl w:val="1"/>
          <w:numId w:val="48"/>
        </w:numPr>
        <w:tabs>
          <w:tab w:val="left" w:pos="766"/>
        </w:tabs>
        <w:autoSpaceDE w:val="0"/>
        <w:autoSpaceDN w:val="0"/>
        <w:spacing w:line="276" w:lineRule="auto"/>
        <w:ind w:left="426" w:right="54" w:hanging="426"/>
        <w:jc w:val="both"/>
        <w:rPr>
          <w:rFonts w:ascii="Times New Roman" w:hAnsi="Times New Roman"/>
          <w:sz w:val="19"/>
          <w:szCs w:val="19"/>
        </w:rPr>
      </w:pPr>
      <w:r w:rsidRPr="000765B9">
        <w:rPr>
          <w:rFonts w:ascii="Times New Roman" w:hAnsi="Times New Roman"/>
          <w:w w:val="90"/>
          <w:sz w:val="19"/>
          <w:szCs w:val="19"/>
        </w:rPr>
        <w:t>the data exporter has suspended the transfer of personal data to the data importer pursuant to paragraph (b) and</w:t>
      </w:r>
      <w:r w:rsidRPr="000765B9">
        <w:rPr>
          <w:rFonts w:ascii="Times New Roman" w:hAnsi="Times New Roman"/>
          <w:spacing w:val="1"/>
          <w:w w:val="90"/>
          <w:sz w:val="19"/>
          <w:szCs w:val="19"/>
        </w:rPr>
        <w:t xml:space="preserve"> </w:t>
      </w:r>
      <w:r w:rsidRPr="000765B9">
        <w:rPr>
          <w:rFonts w:ascii="Times New Roman" w:hAnsi="Times New Roman"/>
          <w:w w:val="95"/>
          <w:sz w:val="19"/>
          <w:szCs w:val="19"/>
        </w:rPr>
        <w:t>compliance with these Clauses is not restored within a reasonable time and in any event within one month of</w:t>
      </w:r>
      <w:r w:rsidRPr="000765B9">
        <w:rPr>
          <w:rFonts w:ascii="Times New Roman" w:hAnsi="Times New Roman"/>
          <w:spacing w:val="1"/>
          <w:w w:val="95"/>
          <w:sz w:val="19"/>
          <w:szCs w:val="19"/>
        </w:rPr>
        <w:t xml:space="preserve"> </w:t>
      </w:r>
      <w:r w:rsidRPr="000765B9">
        <w:rPr>
          <w:rFonts w:ascii="Times New Roman" w:hAnsi="Times New Roman"/>
          <w:sz w:val="19"/>
          <w:szCs w:val="19"/>
        </w:rPr>
        <w:t>suspension;</w:t>
      </w:r>
    </w:p>
    <w:p w14:paraId="18EB9E7E" w14:textId="77777777" w:rsidR="000C55E8" w:rsidRPr="000765B9" w:rsidRDefault="000C55E8" w:rsidP="00F86695">
      <w:pPr>
        <w:widowControl w:val="0"/>
        <w:numPr>
          <w:ilvl w:val="1"/>
          <w:numId w:val="48"/>
        </w:numPr>
        <w:tabs>
          <w:tab w:val="left" w:pos="766"/>
        </w:tabs>
        <w:autoSpaceDE w:val="0"/>
        <w:autoSpaceDN w:val="0"/>
        <w:spacing w:line="276" w:lineRule="auto"/>
        <w:ind w:left="426" w:right="54" w:hanging="426"/>
        <w:jc w:val="both"/>
        <w:rPr>
          <w:rFonts w:ascii="Times New Roman" w:hAnsi="Times New Roman"/>
          <w:sz w:val="19"/>
          <w:szCs w:val="19"/>
        </w:rPr>
      </w:pPr>
      <w:r w:rsidRPr="000765B9">
        <w:rPr>
          <w:rFonts w:ascii="Times New Roman" w:hAnsi="Times New Roman"/>
          <w:w w:val="90"/>
          <w:sz w:val="19"/>
          <w:szCs w:val="19"/>
        </w:rPr>
        <w:t>the</w:t>
      </w:r>
      <w:r w:rsidRPr="000765B9">
        <w:rPr>
          <w:rFonts w:ascii="Times New Roman" w:hAnsi="Times New Roman"/>
          <w:spacing w:val="6"/>
          <w:w w:val="90"/>
          <w:sz w:val="19"/>
          <w:szCs w:val="19"/>
        </w:rPr>
        <w:t xml:space="preserve"> </w:t>
      </w:r>
      <w:r w:rsidRPr="000765B9">
        <w:rPr>
          <w:rFonts w:ascii="Times New Roman" w:hAnsi="Times New Roman"/>
          <w:w w:val="90"/>
          <w:sz w:val="19"/>
          <w:szCs w:val="19"/>
        </w:rPr>
        <w:t>data</w:t>
      </w:r>
      <w:r w:rsidRPr="000765B9">
        <w:rPr>
          <w:rFonts w:ascii="Times New Roman" w:hAnsi="Times New Roman"/>
          <w:spacing w:val="7"/>
          <w:w w:val="90"/>
          <w:sz w:val="19"/>
          <w:szCs w:val="19"/>
        </w:rPr>
        <w:t xml:space="preserve"> </w:t>
      </w:r>
      <w:r w:rsidRPr="000765B9">
        <w:rPr>
          <w:rFonts w:ascii="Times New Roman" w:hAnsi="Times New Roman"/>
          <w:w w:val="90"/>
          <w:sz w:val="19"/>
          <w:szCs w:val="19"/>
        </w:rPr>
        <w:t>importer</w:t>
      </w:r>
      <w:r w:rsidRPr="000765B9">
        <w:rPr>
          <w:rFonts w:ascii="Times New Roman" w:hAnsi="Times New Roman"/>
          <w:spacing w:val="10"/>
          <w:w w:val="90"/>
          <w:sz w:val="19"/>
          <w:szCs w:val="19"/>
        </w:rPr>
        <w:t xml:space="preserve"> </w:t>
      </w:r>
      <w:r w:rsidRPr="000765B9">
        <w:rPr>
          <w:rFonts w:ascii="Times New Roman" w:hAnsi="Times New Roman"/>
          <w:w w:val="90"/>
          <w:sz w:val="19"/>
          <w:szCs w:val="19"/>
        </w:rPr>
        <w:t>is</w:t>
      </w:r>
      <w:r w:rsidRPr="000765B9">
        <w:rPr>
          <w:rFonts w:ascii="Times New Roman" w:hAnsi="Times New Roman"/>
          <w:spacing w:val="7"/>
          <w:w w:val="90"/>
          <w:sz w:val="19"/>
          <w:szCs w:val="19"/>
        </w:rPr>
        <w:t xml:space="preserve"> </w:t>
      </w:r>
      <w:r w:rsidRPr="000765B9">
        <w:rPr>
          <w:rFonts w:ascii="Times New Roman" w:hAnsi="Times New Roman"/>
          <w:w w:val="90"/>
          <w:sz w:val="19"/>
          <w:szCs w:val="19"/>
        </w:rPr>
        <w:t>in</w:t>
      </w:r>
      <w:r w:rsidRPr="000765B9">
        <w:rPr>
          <w:rFonts w:ascii="Times New Roman" w:hAnsi="Times New Roman"/>
          <w:spacing w:val="7"/>
          <w:w w:val="90"/>
          <w:sz w:val="19"/>
          <w:szCs w:val="19"/>
        </w:rPr>
        <w:t xml:space="preserve"> </w:t>
      </w:r>
      <w:r w:rsidRPr="000765B9">
        <w:rPr>
          <w:rFonts w:ascii="Times New Roman" w:hAnsi="Times New Roman"/>
          <w:w w:val="90"/>
          <w:sz w:val="19"/>
          <w:szCs w:val="19"/>
        </w:rPr>
        <w:t>substantial</w:t>
      </w:r>
      <w:r w:rsidRPr="000765B9">
        <w:rPr>
          <w:rFonts w:ascii="Times New Roman" w:hAnsi="Times New Roman"/>
          <w:spacing w:val="5"/>
          <w:w w:val="90"/>
          <w:sz w:val="19"/>
          <w:szCs w:val="19"/>
        </w:rPr>
        <w:t xml:space="preserve"> </w:t>
      </w:r>
      <w:r w:rsidRPr="000765B9">
        <w:rPr>
          <w:rFonts w:ascii="Times New Roman" w:hAnsi="Times New Roman"/>
          <w:w w:val="90"/>
          <w:sz w:val="19"/>
          <w:szCs w:val="19"/>
        </w:rPr>
        <w:t>or</w:t>
      </w:r>
      <w:r w:rsidRPr="000765B9">
        <w:rPr>
          <w:rFonts w:ascii="Times New Roman" w:hAnsi="Times New Roman"/>
          <w:spacing w:val="11"/>
          <w:w w:val="90"/>
          <w:sz w:val="19"/>
          <w:szCs w:val="19"/>
        </w:rPr>
        <w:t xml:space="preserve"> </w:t>
      </w:r>
      <w:r w:rsidRPr="000765B9">
        <w:rPr>
          <w:rFonts w:ascii="Times New Roman" w:hAnsi="Times New Roman"/>
          <w:w w:val="90"/>
          <w:sz w:val="19"/>
          <w:szCs w:val="19"/>
        </w:rPr>
        <w:t>persistent</w:t>
      </w:r>
      <w:r w:rsidRPr="000765B9">
        <w:rPr>
          <w:rFonts w:ascii="Times New Roman" w:hAnsi="Times New Roman"/>
          <w:spacing w:val="6"/>
          <w:w w:val="90"/>
          <w:sz w:val="19"/>
          <w:szCs w:val="19"/>
        </w:rPr>
        <w:t xml:space="preserve"> </w:t>
      </w:r>
      <w:r w:rsidRPr="000765B9">
        <w:rPr>
          <w:rFonts w:ascii="Times New Roman" w:hAnsi="Times New Roman"/>
          <w:w w:val="90"/>
          <w:sz w:val="19"/>
          <w:szCs w:val="19"/>
        </w:rPr>
        <w:t>breach</w:t>
      </w:r>
      <w:r w:rsidRPr="000765B9">
        <w:rPr>
          <w:rFonts w:ascii="Times New Roman" w:hAnsi="Times New Roman"/>
          <w:spacing w:val="5"/>
          <w:w w:val="90"/>
          <w:sz w:val="19"/>
          <w:szCs w:val="19"/>
        </w:rPr>
        <w:t xml:space="preserve"> </w:t>
      </w:r>
      <w:r w:rsidRPr="000765B9">
        <w:rPr>
          <w:rFonts w:ascii="Times New Roman" w:hAnsi="Times New Roman"/>
          <w:w w:val="90"/>
          <w:sz w:val="19"/>
          <w:szCs w:val="19"/>
        </w:rPr>
        <w:t>of</w:t>
      </w:r>
      <w:r w:rsidRPr="000765B9">
        <w:rPr>
          <w:rFonts w:ascii="Times New Roman" w:hAnsi="Times New Roman"/>
          <w:spacing w:val="11"/>
          <w:w w:val="90"/>
          <w:sz w:val="19"/>
          <w:szCs w:val="19"/>
        </w:rPr>
        <w:t xml:space="preserve"> </w:t>
      </w:r>
      <w:r w:rsidRPr="000765B9">
        <w:rPr>
          <w:rFonts w:ascii="Times New Roman" w:hAnsi="Times New Roman"/>
          <w:w w:val="90"/>
          <w:sz w:val="19"/>
          <w:szCs w:val="19"/>
        </w:rPr>
        <w:t>these</w:t>
      </w:r>
      <w:r w:rsidRPr="000765B9">
        <w:rPr>
          <w:rFonts w:ascii="Times New Roman" w:hAnsi="Times New Roman"/>
          <w:spacing w:val="5"/>
          <w:w w:val="90"/>
          <w:sz w:val="19"/>
          <w:szCs w:val="19"/>
        </w:rPr>
        <w:t xml:space="preserve"> </w:t>
      </w:r>
      <w:r w:rsidRPr="000765B9">
        <w:rPr>
          <w:rFonts w:ascii="Times New Roman" w:hAnsi="Times New Roman"/>
          <w:w w:val="90"/>
          <w:sz w:val="19"/>
          <w:szCs w:val="19"/>
        </w:rPr>
        <w:t>Clauses;</w:t>
      </w:r>
      <w:r w:rsidRPr="000765B9">
        <w:rPr>
          <w:rFonts w:ascii="Times New Roman" w:hAnsi="Times New Roman"/>
          <w:spacing w:val="7"/>
          <w:w w:val="90"/>
          <w:sz w:val="19"/>
          <w:szCs w:val="19"/>
        </w:rPr>
        <w:t xml:space="preserve"> </w:t>
      </w:r>
      <w:r w:rsidRPr="000765B9">
        <w:rPr>
          <w:rFonts w:ascii="Times New Roman" w:hAnsi="Times New Roman"/>
          <w:w w:val="90"/>
          <w:sz w:val="19"/>
          <w:szCs w:val="19"/>
        </w:rPr>
        <w:t>or</w:t>
      </w:r>
    </w:p>
    <w:p w14:paraId="222C0FDB" w14:textId="77777777" w:rsidR="000C55E8" w:rsidRPr="000765B9" w:rsidRDefault="000C55E8" w:rsidP="00F86695">
      <w:pPr>
        <w:widowControl w:val="0"/>
        <w:numPr>
          <w:ilvl w:val="1"/>
          <w:numId w:val="48"/>
        </w:numPr>
        <w:tabs>
          <w:tab w:val="left" w:pos="766"/>
        </w:tabs>
        <w:autoSpaceDE w:val="0"/>
        <w:autoSpaceDN w:val="0"/>
        <w:spacing w:line="276" w:lineRule="auto"/>
        <w:ind w:left="426" w:right="54" w:hanging="426"/>
        <w:jc w:val="both"/>
        <w:rPr>
          <w:rFonts w:ascii="Times New Roman" w:hAnsi="Times New Roman"/>
          <w:sz w:val="19"/>
          <w:szCs w:val="19"/>
        </w:rPr>
      </w:pPr>
      <w:r w:rsidRPr="000765B9">
        <w:rPr>
          <w:rFonts w:ascii="Times New Roman" w:hAnsi="Times New Roman"/>
          <w:w w:val="90"/>
          <w:sz w:val="19"/>
          <w:szCs w:val="19"/>
        </w:rPr>
        <w:t>the</w:t>
      </w:r>
      <w:r w:rsidRPr="000765B9">
        <w:rPr>
          <w:rFonts w:ascii="Times New Roman" w:hAnsi="Times New Roman"/>
          <w:spacing w:val="15"/>
          <w:w w:val="90"/>
          <w:sz w:val="19"/>
          <w:szCs w:val="19"/>
        </w:rPr>
        <w:t xml:space="preserve"> </w:t>
      </w:r>
      <w:r w:rsidRPr="000765B9">
        <w:rPr>
          <w:rFonts w:ascii="Times New Roman" w:hAnsi="Times New Roman"/>
          <w:w w:val="90"/>
          <w:sz w:val="19"/>
          <w:szCs w:val="19"/>
        </w:rPr>
        <w:t>data</w:t>
      </w:r>
      <w:r w:rsidRPr="000765B9">
        <w:rPr>
          <w:rFonts w:ascii="Times New Roman" w:hAnsi="Times New Roman"/>
          <w:spacing w:val="15"/>
          <w:w w:val="90"/>
          <w:sz w:val="19"/>
          <w:szCs w:val="19"/>
        </w:rPr>
        <w:t xml:space="preserve"> </w:t>
      </w:r>
      <w:r w:rsidRPr="000765B9">
        <w:rPr>
          <w:rFonts w:ascii="Times New Roman" w:hAnsi="Times New Roman"/>
          <w:w w:val="90"/>
          <w:sz w:val="19"/>
          <w:szCs w:val="19"/>
        </w:rPr>
        <w:t>importer</w:t>
      </w:r>
      <w:r w:rsidRPr="000765B9">
        <w:rPr>
          <w:rFonts w:ascii="Times New Roman" w:hAnsi="Times New Roman"/>
          <w:spacing w:val="17"/>
          <w:w w:val="90"/>
          <w:sz w:val="19"/>
          <w:szCs w:val="19"/>
        </w:rPr>
        <w:t xml:space="preserve"> </w:t>
      </w:r>
      <w:r w:rsidRPr="000765B9">
        <w:rPr>
          <w:rFonts w:ascii="Times New Roman" w:hAnsi="Times New Roman"/>
          <w:w w:val="90"/>
          <w:sz w:val="19"/>
          <w:szCs w:val="19"/>
        </w:rPr>
        <w:t>fails</w:t>
      </w:r>
      <w:r w:rsidRPr="000765B9">
        <w:rPr>
          <w:rFonts w:ascii="Times New Roman" w:hAnsi="Times New Roman"/>
          <w:spacing w:val="13"/>
          <w:w w:val="90"/>
          <w:sz w:val="19"/>
          <w:szCs w:val="19"/>
        </w:rPr>
        <w:t xml:space="preserve"> </w:t>
      </w:r>
      <w:r w:rsidRPr="000765B9">
        <w:rPr>
          <w:rFonts w:ascii="Times New Roman" w:hAnsi="Times New Roman"/>
          <w:w w:val="90"/>
          <w:sz w:val="19"/>
          <w:szCs w:val="19"/>
        </w:rPr>
        <w:t>to</w:t>
      </w:r>
      <w:r w:rsidRPr="000765B9">
        <w:rPr>
          <w:rFonts w:ascii="Times New Roman" w:hAnsi="Times New Roman"/>
          <w:spacing w:val="12"/>
          <w:w w:val="90"/>
          <w:sz w:val="19"/>
          <w:szCs w:val="19"/>
        </w:rPr>
        <w:t xml:space="preserve"> </w:t>
      </w:r>
      <w:r w:rsidRPr="000765B9">
        <w:rPr>
          <w:rFonts w:ascii="Times New Roman" w:hAnsi="Times New Roman"/>
          <w:w w:val="90"/>
          <w:sz w:val="19"/>
          <w:szCs w:val="19"/>
        </w:rPr>
        <w:t>comply</w:t>
      </w:r>
      <w:r w:rsidRPr="000765B9">
        <w:rPr>
          <w:rFonts w:ascii="Times New Roman" w:hAnsi="Times New Roman"/>
          <w:spacing w:val="15"/>
          <w:w w:val="90"/>
          <w:sz w:val="19"/>
          <w:szCs w:val="19"/>
        </w:rPr>
        <w:t xml:space="preserve"> </w:t>
      </w:r>
      <w:r w:rsidRPr="000765B9">
        <w:rPr>
          <w:rFonts w:ascii="Times New Roman" w:hAnsi="Times New Roman"/>
          <w:w w:val="90"/>
          <w:sz w:val="19"/>
          <w:szCs w:val="19"/>
        </w:rPr>
        <w:t>with</w:t>
      </w:r>
      <w:r w:rsidRPr="000765B9">
        <w:rPr>
          <w:rFonts w:ascii="Times New Roman" w:hAnsi="Times New Roman"/>
          <w:spacing w:val="15"/>
          <w:w w:val="90"/>
          <w:sz w:val="19"/>
          <w:szCs w:val="19"/>
        </w:rPr>
        <w:t xml:space="preserve"> </w:t>
      </w:r>
      <w:r w:rsidRPr="000765B9">
        <w:rPr>
          <w:rFonts w:ascii="Times New Roman" w:hAnsi="Times New Roman"/>
          <w:w w:val="90"/>
          <w:sz w:val="19"/>
          <w:szCs w:val="19"/>
        </w:rPr>
        <w:t>a</w:t>
      </w:r>
      <w:r w:rsidRPr="000765B9">
        <w:rPr>
          <w:rFonts w:ascii="Times New Roman" w:hAnsi="Times New Roman"/>
          <w:spacing w:val="14"/>
          <w:w w:val="90"/>
          <w:sz w:val="19"/>
          <w:szCs w:val="19"/>
        </w:rPr>
        <w:t xml:space="preserve"> </w:t>
      </w:r>
      <w:r w:rsidRPr="000765B9">
        <w:rPr>
          <w:rFonts w:ascii="Times New Roman" w:hAnsi="Times New Roman"/>
          <w:w w:val="90"/>
          <w:sz w:val="19"/>
          <w:szCs w:val="19"/>
        </w:rPr>
        <w:t>binding</w:t>
      </w:r>
      <w:r w:rsidRPr="000765B9">
        <w:rPr>
          <w:rFonts w:ascii="Times New Roman" w:hAnsi="Times New Roman"/>
          <w:spacing w:val="16"/>
          <w:w w:val="90"/>
          <w:sz w:val="19"/>
          <w:szCs w:val="19"/>
        </w:rPr>
        <w:t xml:space="preserve"> </w:t>
      </w:r>
      <w:r w:rsidRPr="000765B9">
        <w:rPr>
          <w:rFonts w:ascii="Times New Roman" w:hAnsi="Times New Roman"/>
          <w:w w:val="90"/>
          <w:sz w:val="19"/>
          <w:szCs w:val="19"/>
        </w:rPr>
        <w:t>decision</w:t>
      </w:r>
      <w:r w:rsidRPr="000765B9">
        <w:rPr>
          <w:rFonts w:ascii="Times New Roman" w:hAnsi="Times New Roman"/>
          <w:spacing w:val="14"/>
          <w:w w:val="90"/>
          <w:sz w:val="19"/>
          <w:szCs w:val="19"/>
        </w:rPr>
        <w:t xml:space="preserve"> </w:t>
      </w:r>
      <w:r w:rsidRPr="000765B9">
        <w:rPr>
          <w:rFonts w:ascii="Times New Roman" w:hAnsi="Times New Roman"/>
          <w:w w:val="90"/>
          <w:sz w:val="19"/>
          <w:szCs w:val="19"/>
        </w:rPr>
        <w:t>of</w:t>
      </w:r>
      <w:r w:rsidRPr="000765B9">
        <w:rPr>
          <w:rFonts w:ascii="Times New Roman" w:hAnsi="Times New Roman"/>
          <w:spacing w:val="14"/>
          <w:w w:val="90"/>
          <w:sz w:val="19"/>
          <w:szCs w:val="19"/>
        </w:rPr>
        <w:t xml:space="preserve"> </w:t>
      </w:r>
      <w:r w:rsidRPr="000765B9">
        <w:rPr>
          <w:rFonts w:ascii="Times New Roman" w:hAnsi="Times New Roman"/>
          <w:w w:val="90"/>
          <w:sz w:val="19"/>
          <w:szCs w:val="19"/>
        </w:rPr>
        <w:t>a</w:t>
      </w:r>
      <w:r w:rsidRPr="000765B9">
        <w:rPr>
          <w:rFonts w:ascii="Times New Roman" w:hAnsi="Times New Roman"/>
          <w:spacing w:val="14"/>
          <w:w w:val="90"/>
          <w:sz w:val="19"/>
          <w:szCs w:val="19"/>
        </w:rPr>
        <w:t xml:space="preserve"> </w:t>
      </w:r>
      <w:r w:rsidRPr="000765B9">
        <w:rPr>
          <w:rFonts w:ascii="Times New Roman" w:hAnsi="Times New Roman"/>
          <w:w w:val="90"/>
          <w:sz w:val="19"/>
          <w:szCs w:val="19"/>
        </w:rPr>
        <w:t>competent</w:t>
      </w:r>
      <w:r w:rsidRPr="000765B9">
        <w:rPr>
          <w:rFonts w:ascii="Times New Roman" w:hAnsi="Times New Roman"/>
          <w:spacing w:val="15"/>
          <w:w w:val="90"/>
          <w:sz w:val="19"/>
          <w:szCs w:val="19"/>
        </w:rPr>
        <w:t xml:space="preserve"> </w:t>
      </w:r>
      <w:r w:rsidRPr="000765B9">
        <w:rPr>
          <w:rFonts w:ascii="Times New Roman" w:hAnsi="Times New Roman"/>
          <w:w w:val="90"/>
          <w:sz w:val="19"/>
          <w:szCs w:val="19"/>
        </w:rPr>
        <w:t>court</w:t>
      </w:r>
      <w:r w:rsidRPr="000765B9">
        <w:rPr>
          <w:rFonts w:ascii="Times New Roman" w:hAnsi="Times New Roman"/>
          <w:spacing w:val="13"/>
          <w:w w:val="90"/>
          <w:sz w:val="19"/>
          <w:szCs w:val="19"/>
        </w:rPr>
        <w:t xml:space="preserve"> </w:t>
      </w:r>
      <w:r w:rsidRPr="000765B9">
        <w:rPr>
          <w:rFonts w:ascii="Times New Roman" w:hAnsi="Times New Roman"/>
          <w:w w:val="90"/>
          <w:sz w:val="19"/>
          <w:szCs w:val="19"/>
        </w:rPr>
        <w:t>or</w:t>
      </w:r>
      <w:r w:rsidRPr="000765B9">
        <w:rPr>
          <w:rFonts w:ascii="Times New Roman" w:hAnsi="Times New Roman"/>
          <w:spacing w:val="14"/>
          <w:w w:val="90"/>
          <w:sz w:val="19"/>
          <w:szCs w:val="19"/>
        </w:rPr>
        <w:t xml:space="preserve"> </w:t>
      </w:r>
      <w:r w:rsidRPr="000765B9">
        <w:rPr>
          <w:rFonts w:ascii="Times New Roman" w:hAnsi="Times New Roman"/>
          <w:w w:val="90"/>
          <w:sz w:val="19"/>
          <w:szCs w:val="19"/>
        </w:rPr>
        <w:t>supervisory</w:t>
      </w:r>
      <w:r w:rsidRPr="000765B9">
        <w:rPr>
          <w:rFonts w:ascii="Times New Roman" w:hAnsi="Times New Roman"/>
          <w:spacing w:val="15"/>
          <w:w w:val="90"/>
          <w:sz w:val="19"/>
          <w:szCs w:val="19"/>
        </w:rPr>
        <w:t xml:space="preserve"> </w:t>
      </w:r>
      <w:r w:rsidRPr="000765B9">
        <w:rPr>
          <w:rFonts w:ascii="Times New Roman" w:hAnsi="Times New Roman"/>
          <w:w w:val="90"/>
          <w:sz w:val="19"/>
          <w:szCs w:val="19"/>
        </w:rPr>
        <w:t>authority</w:t>
      </w:r>
      <w:r w:rsidRPr="000765B9">
        <w:rPr>
          <w:rFonts w:ascii="Times New Roman" w:hAnsi="Times New Roman"/>
          <w:spacing w:val="15"/>
          <w:w w:val="90"/>
          <w:sz w:val="19"/>
          <w:szCs w:val="19"/>
        </w:rPr>
        <w:t xml:space="preserve"> </w:t>
      </w:r>
      <w:r w:rsidRPr="000765B9">
        <w:rPr>
          <w:rFonts w:ascii="Times New Roman" w:hAnsi="Times New Roman"/>
          <w:w w:val="90"/>
          <w:sz w:val="19"/>
          <w:szCs w:val="19"/>
        </w:rPr>
        <w:t>regarding</w:t>
      </w:r>
      <w:r w:rsidRPr="000765B9">
        <w:rPr>
          <w:rFonts w:ascii="Times New Roman" w:hAnsi="Times New Roman"/>
          <w:spacing w:val="-35"/>
          <w:w w:val="90"/>
          <w:sz w:val="19"/>
          <w:szCs w:val="19"/>
        </w:rPr>
        <w:t xml:space="preserve"> </w:t>
      </w:r>
      <w:r w:rsidRPr="000765B9">
        <w:rPr>
          <w:rFonts w:ascii="Times New Roman" w:hAnsi="Times New Roman"/>
          <w:sz w:val="19"/>
          <w:szCs w:val="19"/>
        </w:rPr>
        <w:t>its</w:t>
      </w:r>
      <w:r w:rsidRPr="000765B9">
        <w:rPr>
          <w:rFonts w:ascii="Times New Roman" w:hAnsi="Times New Roman"/>
          <w:spacing w:val="2"/>
          <w:sz w:val="19"/>
          <w:szCs w:val="19"/>
        </w:rPr>
        <w:t xml:space="preserve"> </w:t>
      </w:r>
      <w:r w:rsidRPr="000765B9">
        <w:rPr>
          <w:rFonts w:ascii="Times New Roman" w:hAnsi="Times New Roman"/>
          <w:sz w:val="19"/>
          <w:szCs w:val="19"/>
        </w:rPr>
        <w:t>obligations</w:t>
      </w:r>
      <w:r w:rsidRPr="000765B9">
        <w:rPr>
          <w:rFonts w:ascii="Times New Roman" w:hAnsi="Times New Roman"/>
          <w:spacing w:val="1"/>
          <w:sz w:val="19"/>
          <w:szCs w:val="19"/>
        </w:rPr>
        <w:t xml:space="preserve"> </w:t>
      </w:r>
      <w:r w:rsidRPr="000765B9">
        <w:rPr>
          <w:rFonts w:ascii="Times New Roman" w:hAnsi="Times New Roman"/>
          <w:sz w:val="19"/>
          <w:szCs w:val="19"/>
        </w:rPr>
        <w:t>under</w:t>
      </w:r>
      <w:r w:rsidRPr="000765B9">
        <w:rPr>
          <w:rFonts w:ascii="Times New Roman" w:hAnsi="Times New Roman"/>
          <w:spacing w:val="8"/>
          <w:sz w:val="19"/>
          <w:szCs w:val="19"/>
        </w:rPr>
        <w:t xml:space="preserve"> </w:t>
      </w:r>
      <w:r w:rsidRPr="000765B9">
        <w:rPr>
          <w:rFonts w:ascii="Times New Roman" w:hAnsi="Times New Roman"/>
          <w:sz w:val="19"/>
          <w:szCs w:val="19"/>
        </w:rPr>
        <w:t>these</w:t>
      </w:r>
      <w:r w:rsidRPr="000765B9">
        <w:rPr>
          <w:rFonts w:ascii="Times New Roman" w:hAnsi="Times New Roman"/>
          <w:spacing w:val="2"/>
          <w:sz w:val="19"/>
          <w:szCs w:val="19"/>
        </w:rPr>
        <w:t xml:space="preserve"> </w:t>
      </w:r>
      <w:r w:rsidRPr="000765B9">
        <w:rPr>
          <w:rFonts w:ascii="Times New Roman" w:hAnsi="Times New Roman"/>
          <w:sz w:val="19"/>
          <w:szCs w:val="19"/>
        </w:rPr>
        <w:t>Clauses.</w:t>
      </w:r>
    </w:p>
    <w:p w14:paraId="0F69145C" w14:textId="77777777" w:rsidR="000C55E8" w:rsidRPr="000765B9" w:rsidRDefault="000C55E8" w:rsidP="00F86695">
      <w:pPr>
        <w:tabs>
          <w:tab w:val="left" w:pos="766"/>
        </w:tabs>
        <w:spacing w:line="276" w:lineRule="auto"/>
        <w:ind w:right="54"/>
        <w:rPr>
          <w:rFonts w:ascii="Times New Roman" w:hAnsi="Times New Roman"/>
          <w:sz w:val="19"/>
          <w:szCs w:val="19"/>
        </w:rPr>
      </w:pPr>
    </w:p>
    <w:p w14:paraId="4D3ED20E" w14:textId="77777777" w:rsidR="000C55E8" w:rsidRPr="000765B9" w:rsidRDefault="000C55E8" w:rsidP="00F86695">
      <w:pPr>
        <w:widowControl w:val="0"/>
        <w:autoSpaceDE w:val="0"/>
        <w:autoSpaceDN w:val="0"/>
        <w:spacing w:line="276" w:lineRule="auto"/>
        <w:ind w:right="54"/>
        <w:jc w:val="both"/>
        <w:rPr>
          <w:rFonts w:ascii="Times New Roman" w:eastAsia="Cambria" w:hAnsi="Times New Roman"/>
          <w:w w:val="95"/>
          <w:sz w:val="19"/>
          <w:szCs w:val="19"/>
        </w:rPr>
      </w:pPr>
      <w:r w:rsidRPr="000765B9">
        <w:rPr>
          <w:rFonts w:ascii="Times New Roman" w:eastAsia="Cambria" w:hAnsi="Times New Roman"/>
          <w:w w:val="90"/>
          <w:sz w:val="19"/>
          <w:szCs w:val="19"/>
        </w:rPr>
        <w:t>In these cases, it shall inform the competent supervisory authority of such non-</w:t>
      </w:r>
      <w:r w:rsidRPr="000765B9">
        <w:rPr>
          <w:rFonts w:ascii="Times New Roman" w:eastAsia="Cambria" w:hAnsi="Times New Roman"/>
          <w:spacing w:val="1"/>
          <w:w w:val="90"/>
          <w:sz w:val="19"/>
          <w:szCs w:val="19"/>
        </w:rPr>
        <w:t xml:space="preserve"> </w:t>
      </w:r>
      <w:r w:rsidRPr="000765B9">
        <w:rPr>
          <w:rFonts w:ascii="Times New Roman" w:eastAsia="Cambria" w:hAnsi="Times New Roman"/>
          <w:w w:val="95"/>
          <w:sz w:val="19"/>
          <w:szCs w:val="19"/>
        </w:rPr>
        <w:t>compliance. Where the contract involves more than two Parties, the data exporter</w:t>
      </w:r>
      <w:r w:rsidRPr="000765B9">
        <w:rPr>
          <w:rFonts w:ascii="Times New Roman" w:eastAsia="Cambria" w:hAnsi="Times New Roman"/>
          <w:spacing w:val="1"/>
          <w:w w:val="95"/>
          <w:sz w:val="19"/>
          <w:szCs w:val="19"/>
        </w:rPr>
        <w:t xml:space="preserve"> </w:t>
      </w:r>
      <w:r w:rsidRPr="000765B9">
        <w:rPr>
          <w:rFonts w:ascii="Times New Roman" w:eastAsia="Cambria" w:hAnsi="Times New Roman"/>
          <w:w w:val="95"/>
          <w:sz w:val="19"/>
          <w:szCs w:val="19"/>
        </w:rPr>
        <w:t>may exercise</w:t>
      </w:r>
      <w:r w:rsidRPr="000765B9">
        <w:rPr>
          <w:rFonts w:ascii="Times New Roman" w:eastAsia="Cambria" w:hAnsi="Times New Roman"/>
          <w:spacing w:val="1"/>
          <w:w w:val="95"/>
          <w:sz w:val="19"/>
          <w:szCs w:val="19"/>
        </w:rPr>
        <w:t xml:space="preserve"> </w:t>
      </w:r>
      <w:r w:rsidRPr="000765B9">
        <w:rPr>
          <w:rFonts w:ascii="Times New Roman" w:eastAsia="Cambria" w:hAnsi="Times New Roman"/>
          <w:w w:val="95"/>
          <w:sz w:val="19"/>
          <w:szCs w:val="19"/>
        </w:rPr>
        <w:t>this right to</w:t>
      </w:r>
      <w:r w:rsidRPr="000765B9">
        <w:rPr>
          <w:rFonts w:ascii="Times New Roman" w:eastAsia="Cambria" w:hAnsi="Times New Roman"/>
          <w:spacing w:val="1"/>
          <w:w w:val="95"/>
          <w:sz w:val="19"/>
          <w:szCs w:val="19"/>
        </w:rPr>
        <w:t xml:space="preserve"> </w:t>
      </w:r>
      <w:r w:rsidRPr="000765B9">
        <w:rPr>
          <w:rFonts w:ascii="Times New Roman" w:eastAsia="Cambria" w:hAnsi="Times New Roman"/>
          <w:w w:val="95"/>
          <w:sz w:val="19"/>
          <w:szCs w:val="19"/>
        </w:rPr>
        <w:t>termination</w:t>
      </w:r>
      <w:r w:rsidRPr="000765B9">
        <w:rPr>
          <w:rFonts w:ascii="Times New Roman" w:eastAsia="Cambria" w:hAnsi="Times New Roman"/>
          <w:spacing w:val="-2"/>
          <w:w w:val="95"/>
          <w:sz w:val="19"/>
          <w:szCs w:val="19"/>
        </w:rPr>
        <w:t xml:space="preserve"> </w:t>
      </w:r>
      <w:r w:rsidRPr="000765B9">
        <w:rPr>
          <w:rFonts w:ascii="Times New Roman" w:eastAsia="Cambria" w:hAnsi="Times New Roman"/>
          <w:w w:val="95"/>
          <w:sz w:val="19"/>
          <w:szCs w:val="19"/>
        </w:rPr>
        <w:t>only</w:t>
      </w:r>
      <w:r w:rsidRPr="000765B9">
        <w:rPr>
          <w:rFonts w:ascii="Times New Roman" w:eastAsia="Cambria" w:hAnsi="Times New Roman"/>
          <w:spacing w:val="-1"/>
          <w:w w:val="95"/>
          <w:sz w:val="19"/>
          <w:szCs w:val="19"/>
        </w:rPr>
        <w:t xml:space="preserve"> </w:t>
      </w:r>
      <w:r w:rsidRPr="000765B9">
        <w:rPr>
          <w:rFonts w:ascii="Times New Roman" w:eastAsia="Cambria" w:hAnsi="Times New Roman"/>
          <w:w w:val="95"/>
          <w:sz w:val="19"/>
          <w:szCs w:val="19"/>
        </w:rPr>
        <w:t>with respect</w:t>
      </w:r>
      <w:r w:rsidRPr="000765B9">
        <w:rPr>
          <w:rFonts w:ascii="Times New Roman" w:eastAsia="Cambria" w:hAnsi="Times New Roman"/>
          <w:spacing w:val="-2"/>
          <w:w w:val="95"/>
          <w:sz w:val="19"/>
          <w:szCs w:val="19"/>
        </w:rPr>
        <w:t xml:space="preserve"> </w:t>
      </w:r>
      <w:r w:rsidRPr="000765B9">
        <w:rPr>
          <w:rFonts w:ascii="Times New Roman" w:eastAsia="Cambria" w:hAnsi="Times New Roman"/>
          <w:w w:val="95"/>
          <w:sz w:val="19"/>
          <w:szCs w:val="19"/>
        </w:rPr>
        <w:t>to</w:t>
      </w:r>
      <w:r w:rsidRPr="000765B9">
        <w:rPr>
          <w:rFonts w:ascii="Times New Roman" w:eastAsia="Cambria" w:hAnsi="Times New Roman"/>
          <w:spacing w:val="-2"/>
          <w:w w:val="95"/>
          <w:sz w:val="19"/>
          <w:szCs w:val="19"/>
        </w:rPr>
        <w:t xml:space="preserve"> </w:t>
      </w:r>
      <w:r w:rsidRPr="000765B9">
        <w:rPr>
          <w:rFonts w:ascii="Times New Roman" w:eastAsia="Cambria" w:hAnsi="Times New Roman"/>
          <w:w w:val="95"/>
          <w:sz w:val="19"/>
          <w:szCs w:val="19"/>
        </w:rPr>
        <w:t>the</w:t>
      </w:r>
      <w:r w:rsidRPr="000765B9">
        <w:rPr>
          <w:rFonts w:ascii="Times New Roman" w:eastAsia="Cambria" w:hAnsi="Times New Roman"/>
          <w:spacing w:val="-1"/>
          <w:w w:val="95"/>
          <w:sz w:val="19"/>
          <w:szCs w:val="19"/>
        </w:rPr>
        <w:t xml:space="preserve"> </w:t>
      </w:r>
      <w:r w:rsidRPr="000765B9">
        <w:rPr>
          <w:rFonts w:ascii="Times New Roman" w:eastAsia="Cambria" w:hAnsi="Times New Roman"/>
          <w:w w:val="95"/>
          <w:sz w:val="19"/>
          <w:szCs w:val="19"/>
        </w:rPr>
        <w:t>relevant</w:t>
      </w:r>
      <w:r w:rsidRPr="000765B9">
        <w:rPr>
          <w:rFonts w:ascii="Times New Roman" w:eastAsia="Cambria" w:hAnsi="Times New Roman"/>
          <w:spacing w:val="-1"/>
          <w:w w:val="95"/>
          <w:sz w:val="19"/>
          <w:szCs w:val="19"/>
        </w:rPr>
        <w:t xml:space="preserve"> </w:t>
      </w:r>
      <w:r w:rsidRPr="000765B9">
        <w:rPr>
          <w:rFonts w:ascii="Times New Roman" w:eastAsia="Cambria" w:hAnsi="Times New Roman"/>
          <w:w w:val="95"/>
          <w:sz w:val="19"/>
          <w:szCs w:val="19"/>
        </w:rPr>
        <w:t>Party,</w:t>
      </w:r>
      <w:r w:rsidRPr="000765B9">
        <w:rPr>
          <w:rFonts w:ascii="Times New Roman" w:eastAsia="Cambria" w:hAnsi="Times New Roman"/>
          <w:spacing w:val="-1"/>
          <w:w w:val="95"/>
          <w:sz w:val="19"/>
          <w:szCs w:val="19"/>
        </w:rPr>
        <w:t xml:space="preserve"> </w:t>
      </w:r>
      <w:r w:rsidRPr="000765B9">
        <w:rPr>
          <w:rFonts w:ascii="Times New Roman" w:eastAsia="Cambria" w:hAnsi="Times New Roman"/>
          <w:w w:val="95"/>
          <w:sz w:val="19"/>
          <w:szCs w:val="19"/>
        </w:rPr>
        <w:t>unless</w:t>
      </w:r>
      <w:r w:rsidRPr="000765B9">
        <w:rPr>
          <w:rFonts w:ascii="Times New Roman" w:eastAsia="Cambria" w:hAnsi="Times New Roman"/>
          <w:spacing w:val="-1"/>
          <w:w w:val="95"/>
          <w:sz w:val="19"/>
          <w:szCs w:val="19"/>
        </w:rPr>
        <w:t xml:space="preserve"> </w:t>
      </w:r>
      <w:r w:rsidRPr="000765B9">
        <w:rPr>
          <w:rFonts w:ascii="Times New Roman" w:eastAsia="Cambria" w:hAnsi="Times New Roman"/>
          <w:w w:val="95"/>
          <w:sz w:val="19"/>
          <w:szCs w:val="19"/>
        </w:rPr>
        <w:t>the</w:t>
      </w:r>
      <w:r w:rsidRPr="000765B9">
        <w:rPr>
          <w:rFonts w:ascii="Times New Roman" w:eastAsia="Cambria" w:hAnsi="Times New Roman"/>
          <w:spacing w:val="-1"/>
          <w:w w:val="95"/>
          <w:sz w:val="19"/>
          <w:szCs w:val="19"/>
        </w:rPr>
        <w:t xml:space="preserve"> </w:t>
      </w:r>
      <w:r w:rsidRPr="000765B9">
        <w:rPr>
          <w:rFonts w:ascii="Times New Roman" w:eastAsia="Cambria" w:hAnsi="Times New Roman"/>
          <w:w w:val="95"/>
          <w:sz w:val="19"/>
          <w:szCs w:val="19"/>
        </w:rPr>
        <w:t>Parties</w:t>
      </w:r>
      <w:r w:rsidRPr="000765B9">
        <w:rPr>
          <w:rFonts w:ascii="Times New Roman" w:eastAsia="Cambria" w:hAnsi="Times New Roman"/>
          <w:spacing w:val="-1"/>
          <w:w w:val="95"/>
          <w:sz w:val="19"/>
          <w:szCs w:val="19"/>
        </w:rPr>
        <w:t xml:space="preserve"> </w:t>
      </w:r>
      <w:r w:rsidRPr="000765B9">
        <w:rPr>
          <w:rFonts w:ascii="Times New Roman" w:eastAsia="Cambria" w:hAnsi="Times New Roman"/>
          <w:w w:val="95"/>
          <w:sz w:val="19"/>
          <w:szCs w:val="19"/>
        </w:rPr>
        <w:t>have</w:t>
      </w:r>
      <w:r w:rsidRPr="000765B9">
        <w:rPr>
          <w:rFonts w:ascii="Times New Roman" w:eastAsia="Cambria" w:hAnsi="Times New Roman"/>
          <w:spacing w:val="-3"/>
          <w:w w:val="95"/>
          <w:sz w:val="19"/>
          <w:szCs w:val="19"/>
        </w:rPr>
        <w:t xml:space="preserve"> </w:t>
      </w:r>
      <w:r w:rsidRPr="000765B9">
        <w:rPr>
          <w:rFonts w:ascii="Times New Roman" w:eastAsia="Cambria" w:hAnsi="Times New Roman"/>
          <w:w w:val="95"/>
          <w:sz w:val="19"/>
          <w:szCs w:val="19"/>
        </w:rPr>
        <w:t>agreed otherwise.</w:t>
      </w:r>
    </w:p>
    <w:p w14:paraId="7E0D4B9C" w14:textId="77777777" w:rsidR="000C55E8" w:rsidRPr="000765B9" w:rsidRDefault="000C55E8" w:rsidP="00F86695">
      <w:pPr>
        <w:widowControl w:val="0"/>
        <w:autoSpaceDE w:val="0"/>
        <w:autoSpaceDN w:val="0"/>
        <w:spacing w:line="276" w:lineRule="auto"/>
        <w:ind w:right="54"/>
        <w:jc w:val="both"/>
        <w:rPr>
          <w:rFonts w:ascii="Times New Roman" w:eastAsia="Cambria" w:hAnsi="Times New Roman"/>
          <w:sz w:val="19"/>
          <w:szCs w:val="19"/>
        </w:rPr>
      </w:pPr>
    </w:p>
    <w:p w14:paraId="5F1A886C" w14:textId="77777777" w:rsidR="000C55E8" w:rsidRPr="000765B9" w:rsidRDefault="000C55E8" w:rsidP="00F86695">
      <w:pPr>
        <w:widowControl w:val="0"/>
        <w:numPr>
          <w:ilvl w:val="0"/>
          <w:numId w:val="48"/>
        </w:numPr>
        <w:tabs>
          <w:tab w:val="left" w:pos="411"/>
        </w:tabs>
        <w:autoSpaceDE w:val="0"/>
        <w:autoSpaceDN w:val="0"/>
        <w:spacing w:line="276" w:lineRule="auto"/>
        <w:ind w:right="54"/>
        <w:jc w:val="both"/>
        <w:rPr>
          <w:rFonts w:ascii="Times New Roman" w:hAnsi="Times New Roman"/>
          <w:sz w:val="19"/>
          <w:szCs w:val="19"/>
        </w:rPr>
      </w:pPr>
      <w:r w:rsidRPr="000765B9">
        <w:rPr>
          <w:rFonts w:ascii="Times New Roman" w:hAnsi="Times New Roman"/>
          <w:w w:val="95"/>
          <w:sz w:val="19"/>
          <w:szCs w:val="19"/>
        </w:rPr>
        <w:t>Personal data that has been transferred prior to the termination of the contract</w:t>
      </w:r>
      <w:r w:rsidRPr="000765B9">
        <w:rPr>
          <w:rFonts w:ascii="Times New Roman" w:hAnsi="Times New Roman"/>
          <w:spacing w:val="1"/>
          <w:w w:val="95"/>
          <w:sz w:val="19"/>
          <w:szCs w:val="19"/>
        </w:rPr>
        <w:t xml:space="preserve"> </w:t>
      </w:r>
      <w:r w:rsidRPr="000765B9">
        <w:rPr>
          <w:rFonts w:ascii="Times New Roman" w:hAnsi="Times New Roman"/>
          <w:w w:val="95"/>
          <w:sz w:val="19"/>
          <w:szCs w:val="19"/>
        </w:rPr>
        <w:t>pursuant to paragraph (c) shall at the choice of the data exporter immediately be returned to the data exporter or</w:t>
      </w:r>
      <w:r w:rsidRPr="000765B9">
        <w:rPr>
          <w:rFonts w:ascii="Times New Roman" w:hAnsi="Times New Roman"/>
          <w:spacing w:val="1"/>
          <w:w w:val="95"/>
          <w:sz w:val="19"/>
          <w:szCs w:val="19"/>
        </w:rPr>
        <w:t xml:space="preserve"> </w:t>
      </w:r>
      <w:r w:rsidRPr="000765B9">
        <w:rPr>
          <w:rFonts w:ascii="Times New Roman" w:hAnsi="Times New Roman"/>
          <w:w w:val="90"/>
          <w:sz w:val="19"/>
          <w:szCs w:val="19"/>
        </w:rPr>
        <w:t>deleted in its entirety. The same shall apply to any copies of the data. The data importer shall</w:t>
      </w:r>
      <w:r w:rsidRPr="000765B9">
        <w:rPr>
          <w:rFonts w:ascii="Times New Roman" w:hAnsi="Times New Roman"/>
          <w:spacing w:val="1"/>
          <w:w w:val="90"/>
          <w:sz w:val="19"/>
          <w:szCs w:val="19"/>
        </w:rPr>
        <w:t xml:space="preserve"> </w:t>
      </w:r>
      <w:r w:rsidRPr="000765B9">
        <w:rPr>
          <w:rFonts w:ascii="Times New Roman" w:hAnsi="Times New Roman"/>
          <w:w w:val="90"/>
          <w:sz w:val="19"/>
          <w:szCs w:val="19"/>
        </w:rPr>
        <w:t>certify</w:t>
      </w:r>
      <w:r w:rsidRPr="000765B9">
        <w:rPr>
          <w:rFonts w:ascii="Times New Roman" w:hAnsi="Times New Roman"/>
          <w:spacing w:val="33"/>
          <w:sz w:val="19"/>
          <w:szCs w:val="19"/>
        </w:rPr>
        <w:t xml:space="preserve"> </w:t>
      </w:r>
      <w:r w:rsidRPr="000765B9">
        <w:rPr>
          <w:rFonts w:ascii="Times New Roman" w:hAnsi="Times New Roman"/>
          <w:w w:val="90"/>
          <w:sz w:val="19"/>
          <w:szCs w:val="19"/>
        </w:rPr>
        <w:t>the</w:t>
      </w:r>
      <w:r w:rsidRPr="000765B9">
        <w:rPr>
          <w:rFonts w:ascii="Times New Roman" w:hAnsi="Times New Roman"/>
          <w:spacing w:val="33"/>
          <w:sz w:val="19"/>
          <w:szCs w:val="19"/>
        </w:rPr>
        <w:t xml:space="preserve"> </w:t>
      </w:r>
      <w:r w:rsidRPr="000765B9">
        <w:rPr>
          <w:rFonts w:ascii="Times New Roman" w:hAnsi="Times New Roman"/>
          <w:w w:val="90"/>
          <w:sz w:val="19"/>
          <w:szCs w:val="19"/>
        </w:rPr>
        <w:t>deletion of</w:t>
      </w:r>
      <w:r w:rsidRPr="000765B9">
        <w:rPr>
          <w:rFonts w:ascii="Times New Roman" w:hAnsi="Times New Roman"/>
          <w:spacing w:val="1"/>
          <w:w w:val="90"/>
          <w:sz w:val="19"/>
          <w:szCs w:val="19"/>
        </w:rPr>
        <w:t xml:space="preserve"> </w:t>
      </w:r>
      <w:r w:rsidRPr="000765B9">
        <w:rPr>
          <w:rFonts w:ascii="Times New Roman" w:hAnsi="Times New Roman"/>
          <w:w w:val="95"/>
          <w:sz w:val="19"/>
          <w:szCs w:val="19"/>
        </w:rPr>
        <w:t>the data to the data exporter. Until the data is deleted or returned, the data importer shall continue to ensure</w:t>
      </w:r>
      <w:r w:rsidRPr="000765B9">
        <w:rPr>
          <w:rFonts w:ascii="Times New Roman" w:hAnsi="Times New Roman"/>
          <w:spacing w:val="1"/>
          <w:w w:val="95"/>
          <w:sz w:val="19"/>
          <w:szCs w:val="19"/>
        </w:rPr>
        <w:t xml:space="preserve"> </w:t>
      </w:r>
      <w:r w:rsidRPr="000765B9">
        <w:rPr>
          <w:rFonts w:ascii="Times New Roman" w:hAnsi="Times New Roman"/>
          <w:w w:val="90"/>
          <w:sz w:val="19"/>
          <w:szCs w:val="19"/>
        </w:rPr>
        <w:t>compliance</w:t>
      </w:r>
      <w:r w:rsidRPr="000765B9">
        <w:rPr>
          <w:rFonts w:ascii="Times New Roman" w:hAnsi="Times New Roman"/>
          <w:spacing w:val="8"/>
          <w:w w:val="90"/>
          <w:sz w:val="19"/>
          <w:szCs w:val="19"/>
        </w:rPr>
        <w:t xml:space="preserve"> </w:t>
      </w:r>
      <w:r w:rsidRPr="000765B9">
        <w:rPr>
          <w:rFonts w:ascii="Times New Roman" w:hAnsi="Times New Roman"/>
          <w:w w:val="90"/>
          <w:sz w:val="19"/>
          <w:szCs w:val="19"/>
        </w:rPr>
        <w:t>with</w:t>
      </w:r>
      <w:r w:rsidRPr="000765B9">
        <w:rPr>
          <w:rFonts w:ascii="Times New Roman" w:hAnsi="Times New Roman"/>
          <w:spacing w:val="12"/>
          <w:w w:val="90"/>
          <w:sz w:val="19"/>
          <w:szCs w:val="19"/>
        </w:rPr>
        <w:t xml:space="preserve"> </w:t>
      </w:r>
      <w:r w:rsidRPr="000765B9">
        <w:rPr>
          <w:rFonts w:ascii="Times New Roman" w:hAnsi="Times New Roman"/>
          <w:w w:val="90"/>
          <w:sz w:val="19"/>
          <w:szCs w:val="19"/>
        </w:rPr>
        <w:t>these</w:t>
      </w:r>
      <w:r w:rsidRPr="000765B9">
        <w:rPr>
          <w:rFonts w:ascii="Times New Roman" w:hAnsi="Times New Roman"/>
          <w:spacing w:val="12"/>
          <w:w w:val="90"/>
          <w:sz w:val="19"/>
          <w:szCs w:val="19"/>
        </w:rPr>
        <w:t xml:space="preserve"> </w:t>
      </w:r>
      <w:r w:rsidRPr="000765B9">
        <w:rPr>
          <w:rFonts w:ascii="Times New Roman" w:hAnsi="Times New Roman"/>
          <w:w w:val="90"/>
          <w:sz w:val="19"/>
          <w:szCs w:val="19"/>
        </w:rPr>
        <w:t>Clauses.</w:t>
      </w:r>
      <w:r w:rsidRPr="000765B9">
        <w:rPr>
          <w:rFonts w:ascii="Times New Roman" w:hAnsi="Times New Roman"/>
          <w:spacing w:val="12"/>
          <w:w w:val="90"/>
          <w:sz w:val="19"/>
          <w:szCs w:val="19"/>
        </w:rPr>
        <w:t xml:space="preserve"> </w:t>
      </w:r>
      <w:r w:rsidRPr="000765B9">
        <w:rPr>
          <w:rFonts w:ascii="Times New Roman" w:hAnsi="Times New Roman"/>
          <w:w w:val="90"/>
          <w:sz w:val="19"/>
          <w:szCs w:val="19"/>
        </w:rPr>
        <w:t>In</w:t>
      </w:r>
      <w:r w:rsidRPr="000765B9">
        <w:rPr>
          <w:rFonts w:ascii="Times New Roman" w:hAnsi="Times New Roman"/>
          <w:spacing w:val="12"/>
          <w:w w:val="90"/>
          <w:sz w:val="19"/>
          <w:szCs w:val="19"/>
        </w:rPr>
        <w:t xml:space="preserve"> </w:t>
      </w:r>
      <w:r w:rsidRPr="000765B9">
        <w:rPr>
          <w:rFonts w:ascii="Times New Roman" w:hAnsi="Times New Roman"/>
          <w:w w:val="90"/>
          <w:sz w:val="19"/>
          <w:szCs w:val="19"/>
        </w:rPr>
        <w:t>case</w:t>
      </w:r>
      <w:r w:rsidRPr="000765B9">
        <w:rPr>
          <w:rFonts w:ascii="Times New Roman" w:hAnsi="Times New Roman"/>
          <w:spacing w:val="10"/>
          <w:w w:val="90"/>
          <w:sz w:val="19"/>
          <w:szCs w:val="19"/>
        </w:rPr>
        <w:t xml:space="preserve"> </w:t>
      </w:r>
      <w:r w:rsidRPr="000765B9">
        <w:rPr>
          <w:rFonts w:ascii="Times New Roman" w:hAnsi="Times New Roman"/>
          <w:w w:val="90"/>
          <w:sz w:val="19"/>
          <w:szCs w:val="19"/>
        </w:rPr>
        <w:t>of</w:t>
      </w:r>
      <w:r w:rsidRPr="000765B9">
        <w:rPr>
          <w:rFonts w:ascii="Times New Roman" w:hAnsi="Times New Roman"/>
          <w:spacing w:val="25"/>
          <w:w w:val="90"/>
          <w:sz w:val="19"/>
          <w:szCs w:val="19"/>
        </w:rPr>
        <w:t xml:space="preserve"> </w:t>
      </w:r>
      <w:r w:rsidRPr="000765B9">
        <w:rPr>
          <w:rFonts w:ascii="Times New Roman" w:hAnsi="Times New Roman"/>
          <w:w w:val="90"/>
          <w:sz w:val="19"/>
          <w:szCs w:val="19"/>
        </w:rPr>
        <w:t>local</w:t>
      </w:r>
      <w:r w:rsidRPr="000765B9">
        <w:rPr>
          <w:rFonts w:ascii="Times New Roman" w:hAnsi="Times New Roman"/>
          <w:spacing w:val="10"/>
          <w:w w:val="90"/>
          <w:sz w:val="19"/>
          <w:szCs w:val="19"/>
        </w:rPr>
        <w:t xml:space="preserve"> </w:t>
      </w:r>
      <w:r w:rsidRPr="000765B9">
        <w:rPr>
          <w:rFonts w:ascii="Times New Roman" w:hAnsi="Times New Roman"/>
          <w:w w:val="90"/>
          <w:sz w:val="19"/>
          <w:szCs w:val="19"/>
        </w:rPr>
        <w:t>laws</w:t>
      </w:r>
      <w:r w:rsidRPr="000765B9">
        <w:rPr>
          <w:rFonts w:ascii="Times New Roman" w:hAnsi="Times New Roman"/>
          <w:spacing w:val="12"/>
          <w:w w:val="90"/>
          <w:sz w:val="19"/>
          <w:szCs w:val="19"/>
        </w:rPr>
        <w:t xml:space="preserve"> </w:t>
      </w:r>
      <w:r w:rsidRPr="000765B9">
        <w:rPr>
          <w:rFonts w:ascii="Times New Roman" w:hAnsi="Times New Roman"/>
          <w:w w:val="90"/>
          <w:sz w:val="19"/>
          <w:szCs w:val="19"/>
        </w:rPr>
        <w:t>applicable</w:t>
      </w:r>
      <w:r w:rsidRPr="000765B9">
        <w:rPr>
          <w:rFonts w:ascii="Times New Roman" w:hAnsi="Times New Roman"/>
          <w:spacing w:val="11"/>
          <w:w w:val="90"/>
          <w:sz w:val="19"/>
          <w:szCs w:val="19"/>
        </w:rPr>
        <w:t xml:space="preserve"> </w:t>
      </w:r>
      <w:r w:rsidRPr="000765B9">
        <w:rPr>
          <w:rFonts w:ascii="Times New Roman" w:hAnsi="Times New Roman"/>
          <w:w w:val="90"/>
          <w:sz w:val="19"/>
          <w:szCs w:val="19"/>
        </w:rPr>
        <w:t>to</w:t>
      </w:r>
      <w:r w:rsidRPr="000765B9">
        <w:rPr>
          <w:rFonts w:ascii="Times New Roman" w:hAnsi="Times New Roman"/>
          <w:spacing w:val="10"/>
          <w:w w:val="90"/>
          <w:sz w:val="19"/>
          <w:szCs w:val="19"/>
        </w:rPr>
        <w:t xml:space="preserve"> </w:t>
      </w:r>
      <w:r w:rsidRPr="000765B9">
        <w:rPr>
          <w:rFonts w:ascii="Times New Roman" w:hAnsi="Times New Roman"/>
          <w:w w:val="90"/>
          <w:sz w:val="19"/>
          <w:szCs w:val="19"/>
        </w:rPr>
        <w:t>the</w:t>
      </w:r>
      <w:r w:rsidRPr="000765B9">
        <w:rPr>
          <w:rFonts w:ascii="Times New Roman" w:hAnsi="Times New Roman"/>
          <w:spacing w:val="12"/>
          <w:w w:val="90"/>
          <w:sz w:val="19"/>
          <w:szCs w:val="19"/>
        </w:rPr>
        <w:t xml:space="preserve"> </w:t>
      </w:r>
      <w:r w:rsidRPr="000765B9">
        <w:rPr>
          <w:rFonts w:ascii="Times New Roman" w:hAnsi="Times New Roman"/>
          <w:w w:val="90"/>
          <w:sz w:val="19"/>
          <w:szCs w:val="19"/>
        </w:rPr>
        <w:t>data</w:t>
      </w:r>
      <w:r w:rsidRPr="000765B9">
        <w:rPr>
          <w:rFonts w:ascii="Times New Roman" w:hAnsi="Times New Roman"/>
          <w:spacing w:val="11"/>
          <w:w w:val="90"/>
          <w:sz w:val="19"/>
          <w:szCs w:val="19"/>
        </w:rPr>
        <w:t xml:space="preserve"> </w:t>
      </w:r>
      <w:r w:rsidRPr="000765B9">
        <w:rPr>
          <w:rFonts w:ascii="Times New Roman" w:hAnsi="Times New Roman"/>
          <w:w w:val="90"/>
          <w:sz w:val="19"/>
          <w:szCs w:val="19"/>
        </w:rPr>
        <w:t>importer</w:t>
      </w:r>
      <w:r w:rsidRPr="000765B9">
        <w:rPr>
          <w:rFonts w:ascii="Times New Roman" w:hAnsi="Times New Roman"/>
          <w:spacing w:val="17"/>
          <w:w w:val="90"/>
          <w:sz w:val="19"/>
          <w:szCs w:val="19"/>
        </w:rPr>
        <w:t xml:space="preserve"> </w:t>
      </w:r>
      <w:r w:rsidRPr="000765B9">
        <w:rPr>
          <w:rFonts w:ascii="Times New Roman" w:hAnsi="Times New Roman"/>
          <w:w w:val="90"/>
          <w:sz w:val="19"/>
          <w:szCs w:val="19"/>
        </w:rPr>
        <w:t>that</w:t>
      </w:r>
      <w:r w:rsidRPr="000765B9">
        <w:rPr>
          <w:rFonts w:ascii="Times New Roman" w:hAnsi="Times New Roman"/>
          <w:spacing w:val="12"/>
          <w:w w:val="90"/>
          <w:sz w:val="19"/>
          <w:szCs w:val="19"/>
        </w:rPr>
        <w:t xml:space="preserve"> </w:t>
      </w:r>
      <w:r w:rsidRPr="000765B9">
        <w:rPr>
          <w:rFonts w:ascii="Times New Roman" w:hAnsi="Times New Roman"/>
          <w:w w:val="90"/>
          <w:sz w:val="19"/>
          <w:szCs w:val="19"/>
        </w:rPr>
        <w:t>prohibit</w:t>
      </w:r>
      <w:r w:rsidRPr="000765B9">
        <w:rPr>
          <w:rFonts w:ascii="Times New Roman" w:hAnsi="Times New Roman"/>
          <w:spacing w:val="10"/>
          <w:w w:val="90"/>
          <w:sz w:val="19"/>
          <w:szCs w:val="19"/>
        </w:rPr>
        <w:t xml:space="preserve"> </w:t>
      </w:r>
      <w:r w:rsidRPr="000765B9">
        <w:rPr>
          <w:rFonts w:ascii="Times New Roman" w:hAnsi="Times New Roman"/>
          <w:w w:val="90"/>
          <w:sz w:val="19"/>
          <w:szCs w:val="19"/>
        </w:rPr>
        <w:t>the</w:t>
      </w:r>
      <w:r w:rsidRPr="000765B9">
        <w:rPr>
          <w:rFonts w:ascii="Times New Roman" w:hAnsi="Times New Roman"/>
          <w:spacing w:val="12"/>
          <w:w w:val="90"/>
          <w:sz w:val="19"/>
          <w:szCs w:val="19"/>
        </w:rPr>
        <w:t xml:space="preserve"> </w:t>
      </w:r>
      <w:r w:rsidRPr="000765B9">
        <w:rPr>
          <w:rFonts w:ascii="Times New Roman" w:hAnsi="Times New Roman"/>
          <w:w w:val="90"/>
          <w:sz w:val="19"/>
          <w:szCs w:val="19"/>
        </w:rPr>
        <w:t>return</w:t>
      </w:r>
      <w:r w:rsidRPr="000765B9">
        <w:rPr>
          <w:rFonts w:ascii="Times New Roman" w:hAnsi="Times New Roman"/>
          <w:spacing w:val="12"/>
          <w:w w:val="90"/>
          <w:sz w:val="19"/>
          <w:szCs w:val="19"/>
        </w:rPr>
        <w:t xml:space="preserve"> </w:t>
      </w:r>
      <w:r w:rsidRPr="000765B9">
        <w:rPr>
          <w:rFonts w:ascii="Times New Roman" w:hAnsi="Times New Roman"/>
          <w:w w:val="90"/>
          <w:sz w:val="19"/>
          <w:szCs w:val="19"/>
        </w:rPr>
        <w:t>or</w:t>
      </w:r>
      <w:r w:rsidRPr="000765B9">
        <w:rPr>
          <w:rFonts w:ascii="Times New Roman" w:hAnsi="Times New Roman"/>
          <w:spacing w:val="11"/>
          <w:w w:val="90"/>
          <w:sz w:val="19"/>
          <w:szCs w:val="19"/>
        </w:rPr>
        <w:t xml:space="preserve"> </w:t>
      </w:r>
      <w:r w:rsidRPr="000765B9">
        <w:rPr>
          <w:rFonts w:ascii="Times New Roman" w:hAnsi="Times New Roman"/>
          <w:w w:val="90"/>
          <w:sz w:val="19"/>
          <w:szCs w:val="19"/>
        </w:rPr>
        <w:t>deletion</w:t>
      </w:r>
      <w:r w:rsidRPr="000765B9">
        <w:rPr>
          <w:rFonts w:ascii="Times New Roman" w:hAnsi="Times New Roman"/>
          <w:spacing w:val="-35"/>
          <w:w w:val="90"/>
          <w:sz w:val="19"/>
          <w:szCs w:val="19"/>
        </w:rPr>
        <w:t xml:space="preserve"> </w:t>
      </w:r>
      <w:r w:rsidRPr="000765B9">
        <w:rPr>
          <w:rFonts w:ascii="Times New Roman" w:hAnsi="Times New Roman"/>
          <w:w w:val="95"/>
          <w:sz w:val="19"/>
          <w:szCs w:val="19"/>
        </w:rPr>
        <w:t>of the transferred personal data, the data importer warrants that it will continue to ensure compliance with these</w:t>
      </w:r>
      <w:r w:rsidRPr="000765B9">
        <w:rPr>
          <w:rFonts w:ascii="Times New Roman" w:hAnsi="Times New Roman"/>
          <w:spacing w:val="1"/>
          <w:w w:val="95"/>
          <w:sz w:val="19"/>
          <w:szCs w:val="19"/>
        </w:rPr>
        <w:t xml:space="preserve"> </w:t>
      </w:r>
      <w:r w:rsidRPr="000765B9">
        <w:rPr>
          <w:rFonts w:ascii="Times New Roman" w:hAnsi="Times New Roman"/>
          <w:w w:val="95"/>
          <w:sz w:val="19"/>
          <w:szCs w:val="19"/>
        </w:rPr>
        <w:t>Clauses and</w:t>
      </w:r>
      <w:r w:rsidRPr="000765B9">
        <w:rPr>
          <w:rFonts w:ascii="Times New Roman" w:hAnsi="Times New Roman"/>
          <w:spacing w:val="-2"/>
          <w:w w:val="95"/>
          <w:sz w:val="19"/>
          <w:szCs w:val="19"/>
        </w:rPr>
        <w:t xml:space="preserve"> </w:t>
      </w:r>
      <w:r w:rsidRPr="000765B9">
        <w:rPr>
          <w:rFonts w:ascii="Times New Roman" w:hAnsi="Times New Roman"/>
          <w:w w:val="95"/>
          <w:sz w:val="19"/>
          <w:szCs w:val="19"/>
        </w:rPr>
        <w:t>will</w:t>
      </w:r>
      <w:r w:rsidRPr="000765B9">
        <w:rPr>
          <w:rFonts w:ascii="Times New Roman" w:hAnsi="Times New Roman"/>
          <w:spacing w:val="-1"/>
          <w:w w:val="95"/>
          <w:sz w:val="19"/>
          <w:szCs w:val="19"/>
        </w:rPr>
        <w:t xml:space="preserve"> </w:t>
      </w:r>
      <w:r w:rsidRPr="000765B9">
        <w:rPr>
          <w:rFonts w:ascii="Times New Roman" w:hAnsi="Times New Roman"/>
          <w:w w:val="95"/>
          <w:sz w:val="19"/>
          <w:szCs w:val="19"/>
        </w:rPr>
        <w:t>only</w:t>
      </w:r>
      <w:r w:rsidRPr="000765B9">
        <w:rPr>
          <w:rFonts w:ascii="Times New Roman" w:hAnsi="Times New Roman"/>
          <w:spacing w:val="-1"/>
          <w:w w:val="95"/>
          <w:sz w:val="19"/>
          <w:szCs w:val="19"/>
        </w:rPr>
        <w:t xml:space="preserve"> </w:t>
      </w:r>
      <w:r w:rsidRPr="000765B9">
        <w:rPr>
          <w:rFonts w:ascii="Times New Roman" w:hAnsi="Times New Roman"/>
          <w:w w:val="95"/>
          <w:sz w:val="19"/>
          <w:szCs w:val="19"/>
        </w:rPr>
        <w:t>process</w:t>
      </w:r>
      <w:r w:rsidRPr="000765B9">
        <w:rPr>
          <w:rFonts w:ascii="Times New Roman" w:hAnsi="Times New Roman"/>
          <w:spacing w:val="-2"/>
          <w:w w:val="95"/>
          <w:sz w:val="19"/>
          <w:szCs w:val="19"/>
        </w:rPr>
        <w:t xml:space="preserve"> </w:t>
      </w:r>
      <w:r w:rsidRPr="000765B9">
        <w:rPr>
          <w:rFonts w:ascii="Times New Roman" w:hAnsi="Times New Roman"/>
          <w:w w:val="95"/>
          <w:sz w:val="19"/>
          <w:szCs w:val="19"/>
        </w:rPr>
        <w:t>the</w:t>
      </w:r>
      <w:r w:rsidRPr="000765B9">
        <w:rPr>
          <w:rFonts w:ascii="Times New Roman" w:hAnsi="Times New Roman"/>
          <w:spacing w:val="-1"/>
          <w:w w:val="95"/>
          <w:sz w:val="19"/>
          <w:szCs w:val="19"/>
        </w:rPr>
        <w:t xml:space="preserve"> </w:t>
      </w:r>
      <w:r w:rsidRPr="000765B9">
        <w:rPr>
          <w:rFonts w:ascii="Times New Roman" w:hAnsi="Times New Roman"/>
          <w:w w:val="95"/>
          <w:sz w:val="19"/>
          <w:szCs w:val="19"/>
        </w:rPr>
        <w:t>data to</w:t>
      </w:r>
      <w:r w:rsidRPr="000765B9">
        <w:rPr>
          <w:rFonts w:ascii="Times New Roman" w:hAnsi="Times New Roman"/>
          <w:spacing w:val="-3"/>
          <w:w w:val="95"/>
          <w:sz w:val="19"/>
          <w:szCs w:val="19"/>
        </w:rPr>
        <w:t xml:space="preserve"> </w:t>
      </w:r>
      <w:r w:rsidRPr="000765B9">
        <w:rPr>
          <w:rFonts w:ascii="Times New Roman" w:hAnsi="Times New Roman"/>
          <w:w w:val="95"/>
          <w:sz w:val="19"/>
          <w:szCs w:val="19"/>
        </w:rPr>
        <w:t>the extent</w:t>
      </w:r>
      <w:r w:rsidRPr="000765B9">
        <w:rPr>
          <w:rFonts w:ascii="Times New Roman" w:hAnsi="Times New Roman"/>
          <w:spacing w:val="-1"/>
          <w:w w:val="95"/>
          <w:sz w:val="19"/>
          <w:szCs w:val="19"/>
        </w:rPr>
        <w:t xml:space="preserve"> </w:t>
      </w:r>
      <w:r w:rsidRPr="000765B9">
        <w:rPr>
          <w:rFonts w:ascii="Times New Roman" w:hAnsi="Times New Roman"/>
          <w:w w:val="95"/>
          <w:sz w:val="19"/>
          <w:szCs w:val="19"/>
        </w:rPr>
        <w:t>and</w:t>
      </w:r>
      <w:r w:rsidRPr="000765B9">
        <w:rPr>
          <w:rFonts w:ascii="Times New Roman" w:hAnsi="Times New Roman"/>
          <w:spacing w:val="-1"/>
          <w:w w:val="95"/>
          <w:sz w:val="19"/>
          <w:szCs w:val="19"/>
        </w:rPr>
        <w:t xml:space="preserve"> </w:t>
      </w:r>
      <w:r w:rsidRPr="000765B9">
        <w:rPr>
          <w:rFonts w:ascii="Times New Roman" w:hAnsi="Times New Roman"/>
          <w:w w:val="95"/>
          <w:sz w:val="19"/>
          <w:szCs w:val="19"/>
        </w:rPr>
        <w:t>for</w:t>
      </w:r>
      <w:r w:rsidRPr="000765B9">
        <w:rPr>
          <w:rFonts w:ascii="Times New Roman" w:hAnsi="Times New Roman"/>
          <w:spacing w:val="-1"/>
          <w:w w:val="95"/>
          <w:sz w:val="19"/>
          <w:szCs w:val="19"/>
        </w:rPr>
        <w:t xml:space="preserve"> </w:t>
      </w:r>
      <w:r w:rsidRPr="000765B9">
        <w:rPr>
          <w:rFonts w:ascii="Times New Roman" w:hAnsi="Times New Roman"/>
          <w:w w:val="95"/>
          <w:sz w:val="19"/>
          <w:szCs w:val="19"/>
        </w:rPr>
        <w:t>as</w:t>
      </w:r>
      <w:r w:rsidRPr="000765B9">
        <w:rPr>
          <w:rFonts w:ascii="Times New Roman" w:hAnsi="Times New Roman"/>
          <w:spacing w:val="-2"/>
          <w:w w:val="95"/>
          <w:sz w:val="19"/>
          <w:szCs w:val="19"/>
        </w:rPr>
        <w:t xml:space="preserve"> </w:t>
      </w:r>
      <w:r w:rsidRPr="000765B9">
        <w:rPr>
          <w:rFonts w:ascii="Times New Roman" w:hAnsi="Times New Roman"/>
          <w:w w:val="95"/>
          <w:sz w:val="19"/>
          <w:szCs w:val="19"/>
        </w:rPr>
        <w:t>long</w:t>
      </w:r>
      <w:r w:rsidRPr="000765B9">
        <w:rPr>
          <w:rFonts w:ascii="Times New Roman" w:hAnsi="Times New Roman"/>
          <w:spacing w:val="-2"/>
          <w:w w:val="95"/>
          <w:sz w:val="19"/>
          <w:szCs w:val="19"/>
        </w:rPr>
        <w:t xml:space="preserve"> </w:t>
      </w:r>
      <w:r w:rsidRPr="000765B9">
        <w:rPr>
          <w:rFonts w:ascii="Times New Roman" w:hAnsi="Times New Roman"/>
          <w:w w:val="95"/>
          <w:sz w:val="19"/>
          <w:szCs w:val="19"/>
        </w:rPr>
        <w:t>as</w:t>
      </w:r>
      <w:r w:rsidRPr="000765B9">
        <w:rPr>
          <w:rFonts w:ascii="Times New Roman" w:hAnsi="Times New Roman"/>
          <w:spacing w:val="-1"/>
          <w:w w:val="95"/>
          <w:sz w:val="19"/>
          <w:szCs w:val="19"/>
        </w:rPr>
        <w:t xml:space="preserve"> </w:t>
      </w:r>
      <w:r w:rsidRPr="000765B9">
        <w:rPr>
          <w:rFonts w:ascii="Times New Roman" w:hAnsi="Times New Roman"/>
          <w:w w:val="95"/>
          <w:sz w:val="19"/>
          <w:szCs w:val="19"/>
        </w:rPr>
        <w:t>required</w:t>
      </w:r>
      <w:r w:rsidRPr="000765B9">
        <w:rPr>
          <w:rFonts w:ascii="Times New Roman" w:hAnsi="Times New Roman"/>
          <w:spacing w:val="-1"/>
          <w:w w:val="95"/>
          <w:sz w:val="19"/>
          <w:szCs w:val="19"/>
        </w:rPr>
        <w:t xml:space="preserve"> </w:t>
      </w:r>
      <w:r w:rsidRPr="000765B9">
        <w:rPr>
          <w:rFonts w:ascii="Times New Roman" w:hAnsi="Times New Roman"/>
          <w:w w:val="95"/>
          <w:sz w:val="19"/>
          <w:szCs w:val="19"/>
        </w:rPr>
        <w:t>under</w:t>
      </w:r>
      <w:r w:rsidRPr="000765B9">
        <w:rPr>
          <w:rFonts w:ascii="Times New Roman" w:hAnsi="Times New Roman"/>
          <w:spacing w:val="4"/>
          <w:w w:val="95"/>
          <w:sz w:val="19"/>
          <w:szCs w:val="19"/>
        </w:rPr>
        <w:t xml:space="preserve"> </w:t>
      </w:r>
      <w:r w:rsidRPr="000765B9">
        <w:rPr>
          <w:rFonts w:ascii="Times New Roman" w:hAnsi="Times New Roman"/>
          <w:w w:val="95"/>
          <w:sz w:val="19"/>
          <w:szCs w:val="19"/>
        </w:rPr>
        <w:t>that</w:t>
      </w:r>
      <w:r w:rsidRPr="000765B9">
        <w:rPr>
          <w:rFonts w:ascii="Times New Roman" w:hAnsi="Times New Roman"/>
          <w:spacing w:val="-1"/>
          <w:w w:val="95"/>
          <w:sz w:val="19"/>
          <w:szCs w:val="19"/>
        </w:rPr>
        <w:t xml:space="preserve"> </w:t>
      </w:r>
      <w:r w:rsidRPr="000765B9">
        <w:rPr>
          <w:rFonts w:ascii="Times New Roman" w:hAnsi="Times New Roman"/>
          <w:w w:val="95"/>
          <w:sz w:val="19"/>
          <w:szCs w:val="19"/>
        </w:rPr>
        <w:t>local</w:t>
      </w:r>
      <w:r w:rsidRPr="000765B9">
        <w:rPr>
          <w:rFonts w:ascii="Times New Roman" w:hAnsi="Times New Roman"/>
          <w:spacing w:val="-2"/>
          <w:w w:val="95"/>
          <w:sz w:val="19"/>
          <w:szCs w:val="19"/>
        </w:rPr>
        <w:t xml:space="preserve"> </w:t>
      </w:r>
      <w:r w:rsidRPr="000765B9">
        <w:rPr>
          <w:rFonts w:ascii="Times New Roman" w:hAnsi="Times New Roman"/>
          <w:w w:val="95"/>
          <w:sz w:val="19"/>
          <w:szCs w:val="19"/>
        </w:rPr>
        <w:t>law.</w:t>
      </w:r>
    </w:p>
    <w:p w14:paraId="17F06EAE" w14:textId="77777777" w:rsidR="000C55E8" w:rsidRPr="000765B9" w:rsidRDefault="000C55E8" w:rsidP="00F86695">
      <w:pPr>
        <w:tabs>
          <w:tab w:val="left" w:pos="411"/>
        </w:tabs>
        <w:spacing w:line="276" w:lineRule="auto"/>
        <w:ind w:right="54"/>
        <w:rPr>
          <w:rFonts w:ascii="Times New Roman" w:hAnsi="Times New Roman"/>
          <w:sz w:val="19"/>
          <w:szCs w:val="19"/>
        </w:rPr>
      </w:pPr>
    </w:p>
    <w:p w14:paraId="7DD2BBB6" w14:textId="77777777" w:rsidR="000C55E8" w:rsidRPr="000765B9" w:rsidRDefault="000C55E8" w:rsidP="00F86695">
      <w:pPr>
        <w:widowControl w:val="0"/>
        <w:numPr>
          <w:ilvl w:val="0"/>
          <w:numId w:val="48"/>
        </w:numPr>
        <w:tabs>
          <w:tab w:val="left" w:pos="411"/>
        </w:tabs>
        <w:autoSpaceDE w:val="0"/>
        <w:autoSpaceDN w:val="0"/>
        <w:spacing w:line="276" w:lineRule="auto"/>
        <w:ind w:right="54"/>
        <w:jc w:val="both"/>
        <w:rPr>
          <w:rFonts w:ascii="Times New Roman" w:hAnsi="Times New Roman"/>
          <w:sz w:val="19"/>
          <w:szCs w:val="19"/>
        </w:rPr>
      </w:pPr>
      <w:r w:rsidRPr="000765B9">
        <w:rPr>
          <w:rFonts w:ascii="Times New Roman" w:hAnsi="Times New Roman"/>
          <w:w w:val="95"/>
          <w:sz w:val="19"/>
          <w:szCs w:val="19"/>
        </w:rPr>
        <w:t xml:space="preserve">Either Party may revoke its agreement to be bound by these Clauses where (i) the European </w:t>
      </w:r>
      <w:r w:rsidRPr="000765B9">
        <w:rPr>
          <w:rFonts w:ascii="Times New Roman" w:hAnsi="Times New Roman"/>
          <w:w w:val="95"/>
          <w:sz w:val="19"/>
          <w:szCs w:val="19"/>
        </w:rPr>
        <w:lastRenderedPageBreak/>
        <w:t>Commission adopts a</w:t>
      </w:r>
      <w:r w:rsidRPr="000765B9">
        <w:rPr>
          <w:rFonts w:ascii="Times New Roman" w:hAnsi="Times New Roman"/>
          <w:spacing w:val="1"/>
          <w:w w:val="95"/>
          <w:sz w:val="19"/>
          <w:szCs w:val="19"/>
        </w:rPr>
        <w:t xml:space="preserve"> </w:t>
      </w:r>
      <w:r w:rsidRPr="000765B9">
        <w:rPr>
          <w:rFonts w:ascii="Times New Roman" w:hAnsi="Times New Roman"/>
          <w:w w:val="95"/>
          <w:sz w:val="19"/>
          <w:szCs w:val="19"/>
        </w:rPr>
        <w:t>decision pursuant to Article 45(3) of Regulation (EU) 2016/679 that covers the transfer of personal data to which</w:t>
      </w:r>
      <w:r w:rsidRPr="000765B9">
        <w:rPr>
          <w:rFonts w:ascii="Times New Roman" w:hAnsi="Times New Roman"/>
          <w:spacing w:val="1"/>
          <w:w w:val="95"/>
          <w:sz w:val="19"/>
          <w:szCs w:val="19"/>
        </w:rPr>
        <w:t xml:space="preserve"> </w:t>
      </w:r>
      <w:r w:rsidRPr="000765B9">
        <w:rPr>
          <w:rFonts w:ascii="Times New Roman" w:hAnsi="Times New Roman"/>
          <w:w w:val="90"/>
          <w:sz w:val="19"/>
          <w:szCs w:val="19"/>
        </w:rPr>
        <w:t>these Clauses apply; or (ii) Regulation (EU) 2016/679 becomes part of the legal framework of the country to which the</w:t>
      </w:r>
      <w:r w:rsidRPr="000765B9">
        <w:rPr>
          <w:rFonts w:ascii="Times New Roman" w:hAnsi="Times New Roman"/>
          <w:spacing w:val="1"/>
          <w:w w:val="90"/>
          <w:sz w:val="19"/>
          <w:szCs w:val="19"/>
        </w:rPr>
        <w:t xml:space="preserve"> </w:t>
      </w:r>
      <w:r w:rsidRPr="000765B9">
        <w:rPr>
          <w:rFonts w:ascii="Times New Roman" w:hAnsi="Times New Roman"/>
          <w:w w:val="90"/>
          <w:sz w:val="19"/>
          <w:szCs w:val="19"/>
        </w:rPr>
        <w:t>personal data is transferred. This is without prejudice to other obligations applying to the processing in question under</w:t>
      </w:r>
      <w:r w:rsidRPr="000765B9">
        <w:rPr>
          <w:rFonts w:ascii="Times New Roman" w:hAnsi="Times New Roman"/>
          <w:spacing w:val="1"/>
          <w:w w:val="90"/>
          <w:sz w:val="19"/>
          <w:szCs w:val="19"/>
        </w:rPr>
        <w:t xml:space="preserve"> </w:t>
      </w:r>
      <w:r w:rsidRPr="000765B9">
        <w:rPr>
          <w:rFonts w:ascii="Times New Roman" w:hAnsi="Times New Roman"/>
          <w:sz w:val="19"/>
          <w:szCs w:val="19"/>
        </w:rPr>
        <w:t>Regulation</w:t>
      </w:r>
      <w:r w:rsidRPr="000765B9">
        <w:rPr>
          <w:rFonts w:ascii="Times New Roman" w:hAnsi="Times New Roman"/>
          <w:spacing w:val="2"/>
          <w:sz w:val="19"/>
          <w:szCs w:val="19"/>
        </w:rPr>
        <w:t xml:space="preserve"> </w:t>
      </w:r>
      <w:r w:rsidRPr="000765B9">
        <w:rPr>
          <w:rFonts w:ascii="Times New Roman" w:hAnsi="Times New Roman"/>
          <w:sz w:val="19"/>
          <w:szCs w:val="19"/>
        </w:rPr>
        <w:t>(EU)</w:t>
      </w:r>
      <w:r w:rsidRPr="000765B9">
        <w:rPr>
          <w:rFonts w:ascii="Times New Roman" w:hAnsi="Times New Roman"/>
          <w:spacing w:val="3"/>
          <w:sz w:val="19"/>
          <w:szCs w:val="19"/>
        </w:rPr>
        <w:t xml:space="preserve"> </w:t>
      </w:r>
      <w:r w:rsidRPr="000765B9">
        <w:rPr>
          <w:rFonts w:ascii="Times New Roman" w:hAnsi="Times New Roman"/>
          <w:sz w:val="19"/>
          <w:szCs w:val="19"/>
        </w:rPr>
        <w:t>2016/679.</w:t>
      </w:r>
    </w:p>
    <w:p w14:paraId="18781F4B" w14:textId="77777777" w:rsidR="000C55E8" w:rsidRPr="000765B9" w:rsidRDefault="000C55E8" w:rsidP="00F86695">
      <w:pPr>
        <w:widowControl w:val="0"/>
        <w:autoSpaceDE w:val="0"/>
        <w:autoSpaceDN w:val="0"/>
        <w:spacing w:line="276" w:lineRule="auto"/>
        <w:ind w:right="54"/>
        <w:rPr>
          <w:rFonts w:ascii="Times New Roman" w:eastAsia="Cambria" w:hAnsi="Times New Roman"/>
          <w:sz w:val="19"/>
          <w:szCs w:val="19"/>
        </w:rPr>
      </w:pPr>
    </w:p>
    <w:p w14:paraId="5355428F" w14:textId="77777777" w:rsidR="000C55E8" w:rsidRPr="000765B9" w:rsidRDefault="000C55E8" w:rsidP="00F86695">
      <w:pPr>
        <w:widowControl w:val="0"/>
        <w:autoSpaceDE w:val="0"/>
        <w:autoSpaceDN w:val="0"/>
        <w:spacing w:line="276" w:lineRule="auto"/>
        <w:ind w:right="54"/>
        <w:rPr>
          <w:rFonts w:ascii="Times New Roman" w:eastAsia="Cambria" w:hAnsi="Times New Roman"/>
          <w:sz w:val="19"/>
          <w:szCs w:val="19"/>
        </w:rPr>
      </w:pPr>
    </w:p>
    <w:p w14:paraId="08E73847" w14:textId="77777777" w:rsidR="000C55E8" w:rsidRPr="000765B9" w:rsidRDefault="000C55E8" w:rsidP="00F86695">
      <w:pPr>
        <w:spacing w:line="276" w:lineRule="auto"/>
        <w:ind w:right="54"/>
        <w:jc w:val="center"/>
        <w:rPr>
          <w:rFonts w:ascii="Times New Roman" w:hAnsi="Times New Roman"/>
          <w:i/>
          <w:sz w:val="19"/>
          <w:szCs w:val="19"/>
        </w:rPr>
      </w:pPr>
      <w:r w:rsidRPr="000765B9">
        <w:rPr>
          <w:rFonts w:ascii="Times New Roman" w:hAnsi="Times New Roman"/>
          <w:i/>
          <w:w w:val="95"/>
          <w:sz w:val="19"/>
          <w:szCs w:val="19"/>
        </w:rPr>
        <w:t>Clause</w:t>
      </w:r>
      <w:r w:rsidRPr="000765B9">
        <w:rPr>
          <w:rFonts w:ascii="Times New Roman" w:hAnsi="Times New Roman"/>
          <w:i/>
          <w:spacing w:val="-9"/>
          <w:w w:val="95"/>
          <w:sz w:val="19"/>
          <w:szCs w:val="19"/>
        </w:rPr>
        <w:t xml:space="preserve"> </w:t>
      </w:r>
      <w:r w:rsidRPr="000765B9">
        <w:rPr>
          <w:rFonts w:ascii="Times New Roman" w:hAnsi="Times New Roman"/>
          <w:i/>
          <w:w w:val="95"/>
          <w:sz w:val="19"/>
          <w:szCs w:val="19"/>
        </w:rPr>
        <w:t>16</w:t>
      </w:r>
    </w:p>
    <w:p w14:paraId="2966A47B" w14:textId="77777777" w:rsidR="000C55E8" w:rsidRPr="000765B9" w:rsidRDefault="000C55E8" w:rsidP="00F86695">
      <w:pPr>
        <w:widowControl w:val="0"/>
        <w:autoSpaceDE w:val="0"/>
        <w:autoSpaceDN w:val="0"/>
        <w:spacing w:line="276" w:lineRule="auto"/>
        <w:ind w:right="54"/>
        <w:jc w:val="center"/>
        <w:outlineLvl w:val="1"/>
        <w:rPr>
          <w:rFonts w:ascii="Times New Roman" w:eastAsia="Cambria" w:hAnsi="Times New Roman"/>
          <w:b/>
          <w:bCs/>
          <w:sz w:val="19"/>
          <w:szCs w:val="19"/>
        </w:rPr>
      </w:pPr>
      <w:r w:rsidRPr="000765B9">
        <w:rPr>
          <w:rFonts w:ascii="Times New Roman" w:eastAsia="Cambria" w:hAnsi="Times New Roman"/>
          <w:b/>
          <w:bCs/>
          <w:w w:val="95"/>
          <w:sz w:val="19"/>
          <w:szCs w:val="19"/>
        </w:rPr>
        <w:t>Governing</w:t>
      </w:r>
      <w:r w:rsidRPr="000765B9">
        <w:rPr>
          <w:rFonts w:ascii="Times New Roman" w:eastAsia="Cambria" w:hAnsi="Times New Roman"/>
          <w:b/>
          <w:bCs/>
          <w:spacing w:val="5"/>
          <w:w w:val="95"/>
          <w:sz w:val="19"/>
          <w:szCs w:val="19"/>
        </w:rPr>
        <w:t xml:space="preserve"> </w:t>
      </w:r>
      <w:r w:rsidRPr="000765B9">
        <w:rPr>
          <w:rFonts w:ascii="Times New Roman" w:eastAsia="Cambria" w:hAnsi="Times New Roman"/>
          <w:b/>
          <w:bCs/>
          <w:w w:val="95"/>
          <w:sz w:val="19"/>
          <w:szCs w:val="19"/>
        </w:rPr>
        <w:t>law</w:t>
      </w:r>
    </w:p>
    <w:p w14:paraId="61C0CE5C" w14:textId="77777777" w:rsidR="000C55E8" w:rsidRPr="000765B9" w:rsidRDefault="000C55E8" w:rsidP="00F86695">
      <w:pPr>
        <w:widowControl w:val="0"/>
        <w:autoSpaceDE w:val="0"/>
        <w:autoSpaceDN w:val="0"/>
        <w:spacing w:line="276" w:lineRule="auto"/>
        <w:ind w:right="54"/>
        <w:rPr>
          <w:rFonts w:ascii="Times New Roman" w:eastAsia="Cambria" w:hAnsi="Times New Roman"/>
          <w:b/>
          <w:sz w:val="19"/>
          <w:szCs w:val="19"/>
        </w:rPr>
      </w:pPr>
    </w:p>
    <w:p w14:paraId="3CB98ACB" w14:textId="77777777" w:rsidR="000C55E8" w:rsidRPr="000765B9" w:rsidRDefault="000C55E8" w:rsidP="00F86695">
      <w:pPr>
        <w:spacing w:line="276" w:lineRule="auto"/>
        <w:ind w:right="54"/>
        <w:rPr>
          <w:rFonts w:ascii="Times New Roman" w:hAnsi="Times New Roman"/>
          <w:b/>
          <w:sz w:val="19"/>
          <w:szCs w:val="19"/>
        </w:rPr>
      </w:pPr>
    </w:p>
    <w:p w14:paraId="350E72C0" w14:textId="77777777" w:rsidR="000C55E8" w:rsidRPr="000765B9" w:rsidRDefault="000C55E8" w:rsidP="00F86695">
      <w:pPr>
        <w:widowControl w:val="0"/>
        <w:tabs>
          <w:tab w:val="left" w:pos="5931"/>
        </w:tabs>
        <w:autoSpaceDE w:val="0"/>
        <w:autoSpaceDN w:val="0"/>
        <w:spacing w:line="276" w:lineRule="auto"/>
        <w:ind w:right="54"/>
        <w:jc w:val="both"/>
        <w:rPr>
          <w:rFonts w:ascii="Times New Roman" w:eastAsia="Cambria" w:hAnsi="Times New Roman"/>
          <w:sz w:val="19"/>
          <w:szCs w:val="19"/>
        </w:rPr>
      </w:pPr>
      <w:r w:rsidRPr="000765B9">
        <w:rPr>
          <w:rFonts w:ascii="Times New Roman" w:eastAsia="Cambria" w:hAnsi="Times New Roman"/>
          <w:w w:val="90"/>
          <w:sz w:val="19"/>
          <w:szCs w:val="19"/>
        </w:rPr>
        <w:t>These</w:t>
      </w:r>
      <w:r w:rsidRPr="000765B9">
        <w:rPr>
          <w:rFonts w:ascii="Times New Roman" w:eastAsia="Cambria" w:hAnsi="Times New Roman"/>
          <w:spacing w:val="9"/>
          <w:w w:val="90"/>
          <w:sz w:val="19"/>
          <w:szCs w:val="19"/>
        </w:rPr>
        <w:t xml:space="preserve"> </w:t>
      </w:r>
      <w:r w:rsidRPr="000765B9">
        <w:rPr>
          <w:rFonts w:ascii="Times New Roman" w:eastAsia="Cambria" w:hAnsi="Times New Roman"/>
          <w:w w:val="90"/>
          <w:sz w:val="19"/>
          <w:szCs w:val="19"/>
        </w:rPr>
        <w:t>Clauses</w:t>
      </w:r>
      <w:r w:rsidRPr="000765B9">
        <w:rPr>
          <w:rFonts w:ascii="Times New Roman" w:eastAsia="Cambria" w:hAnsi="Times New Roman"/>
          <w:spacing w:val="9"/>
          <w:w w:val="90"/>
          <w:sz w:val="19"/>
          <w:szCs w:val="19"/>
        </w:rPr>
        <w:t xml:space="preserve"> </w:t>
      </w:r>
      <w:r w:rsidRPr="000765B9">
        <w:rPr>
          <w:rFonts w:ascii="Times New Roman" w:eastAsia="Cambria" w:hAnsi="Times New Roman"/>
          <w:w w:val="90"/>
          <w:sz w:val="19"/>
          <w:szCs w:val="19"/>
        </w:rPr>
        <w:t>shall</w:t>
      </w:r>
      <w:r w:rsidRPr="000765B9">
        <w:rPr>
          <w:rFonts w:ascii="Times New Roman" w:eastAsia="Cambria" w:hAnsi="Times New Roman"/>
          <w:spacing w:val="9"/>
          <w:w w:val="90"/>
          <w:sz w:val="19"/>
          <w:szCs w:val="19"/>
        </w:rPr>
        <w:t xml:space="preserve"> </w:t>
      </w:r>
      <w:r w:rsidRPr="000765B9">
        <w:rPr>
          <w:rFonts w:ascii="Times New Roman" w:eastAsia="Cambria" w:hAnsi="Times New Roman"/>
          <w:w w:val="90"/>
          <w:sz w:val="19"/>
          <w:szCs w:val="19"/>
        </w:rPr>
        <w:t>be</w:t>
      </w:r>
      <w:r w:rsidRPr="000765B9">
        <w:rPr>
          <w:rFonts w:ascii="Times New Roman" w:eastAsia="Cambria" w:hAnsi="Times New Roman"/>
          <w:spacing w:val="9"/>
          <w:w w:val="90"/>
          <w:sz w:val="19"/>
          <w:szCs w:val="19"/>
        </w:rPr>
        <w:t xml:space="preserve"> </w:t>
      </w:r>
      <w:r w:rsidRPr="000765B9">
        <w:rPr>
          <w:rFonts w:ascii="Times New Roman" w:eastAsia="Cambria" w:hAnsi="Times New Roman"/>
          <w:w w:val="90"/>
          <w:sz w:val="19"/>
          <w:szCs w:val="19"/>
        </w:rPr>
        <w:t>governed</w:t>
      </w:r>
      <w:r w:rsidRPr="000765B9">
        <w:rPr>
          <w:rFonts w:ascii="Times New Roman" w:eastAsia="Cambria" w:hAnsi="Times New Roman"/>
          <w:spacing w:val="11"/>
          <w:w w:val="90"/>
          <w:sz w:val="19"/>
          <w:szCs w:val="19"/>
        </w:rPr>
        <w:t xml:space="preserve"> </w:t>
      </w:r>
      <w:r w:rsidRPr="000765B9">
        <w:rPr>
          <w:rFonts w:ascii="Times New Roman" w:eastAsia="Cambria" w:hAnsi="Times New Roman"/>
          <w:w w:val="90"/>
          <w:sz w:val="19"/>
          <w:szCs w:val="19"/>
        </w:rPr>
        <w:t>by</w:t>
      </w:r>
      <w:r w:rsidRPr="000765B9">
        <w:rPr>
          <w:rFonts w:ascii="Times New Roman" w:eastAsia="Cambria" w:hAnsi="Times New Roman"/>
          <w:spacing w:val="7"/>
          <w:w w:val="90"/>
          <w:sz w:val="19"/>
          <w:szCs w:val="19"/>
        </w:rPr>
        <w:t xml:space="preserve"> </w:t>
      </w:r>
      <w:r w:rsidRPr="000765B9">
        <w:rPr>
          <w:rFonts w:ascii="Times New Roman" w:eastAsia="Cambria" w:hAnsi="Times New Roman"/>
          <w:w w:val="90"/>
          <w:sz w:val="19"/>
          <w:szCs w:val="19"/>
        </w:rPr>
        <w:t>the</w:t>
      </w:r>
      <w:r w:rsidRPr="000765B9">
        <w:rPr>
          <w:rFonts w:ascii="Times New Roman" w:eastAsia="Cambria" w:hAnsi="Times New Roman"/>
          <w:spacing w:val="9"/>
          <w:w w:val="90"/>
          <w:sz w:val="19"/>
          <w:szCs w:val="19"/>
        </w:rPr>
        <w:t xml:space="preserve"> </w:t>
      </w:r>
      <w:r w:rsidRPr="000765B9">
        <w:rPr>
          <w:rFonts w:ascii="Times New Roman" w:eastAsia="Cambria" w:hAnsi="Times New Roman"/>
          <w:w w:val="90"/>
          <w:sz w:val="19"/>
          <w:szCs w:val="19"/>
        </w:rPr>
        <w:t>law</w:t>
      </w:r>
      <w:r w:rsidRPr="000765B9">
        <w:rPr>
          <w:rFonts w:ascii="Times New Roman" w:eastAsia="Cambria" w:hAnsi="Times New Roman"/>
          <w:spacing w:val="8"/>
          <w:w w:val="90"/>
          <w:sz w:val="19"/>
          <w:szCs w:val="19"/>
        </w:rPr>
        <w:t xml:space="preserve"> </w:t>
      </w:r>
      <w:r w:rsidRPr="000765B9">
        <w:rPr>
          <w:rFonts w:ascii="Times New Roman" w:eastAsia="Cambria" w:hAnsi="Times New Roman"/>
          <w:w w:val="90"/>
          <w:sz w:val="19"/>
          <w:szCs w:val="19"/>
        </w:rPr>
        <w:t>of</w:t>
      </w:r>
      <w:r w:rsidRPr="000765B9">
        <w:rPr>
          <w:rFonts w:ascii="Times New Roman" w:eastAsia="Cambria" w:hAnsi="Times New Roman"/>
          <w:spacing w:val="5"/>
          <w:w w:val="90"/>
          <w:sz w:val="19"/>
          <w:szCs w:val="19"/>
        </w:rPr>
        <w:t xml:space="preserve"> </w:t>
      </w:r>
      <w:r w:rsidRPr="000765B9">
        <w:rPr>
          <w:rFonts w:ascii="Times New Roman" w:eastAsia="Cambria" w:hAnsi="Times New Roman"/>
          <w:w w:val="90"/>
          <w:sz w:val="19"/>
          <w:szCs w:val="19"/>
        </w:rPr>
        <w:t>one</w:t>
      </w:r>
      <w:r w:rsidRPr="000765B9">
        <w:rPr>
          <w:rFonts w:ascii="Times New Roman" w:eastAsia="Cambria" w:hAnsi="Times New Roman"/>
          <w:spacing w:val="9"/>
          <w:w w:val="90"/>
          <w:sz w:val="19"/>
          <w:szCs w:val="19"/>
        </w:rPr>
        <w:t xml:space="preserve"> </w:t>
      </w:r>
      <w:r w:rsidRPr="000765B9">
        <w:rPr>
          <w:rFonts w:ascii="Times New Roman" w:eastAsia="Cambria" w:hAnsi="Times New Roman"/>
          <w:w w:val="90"/>
          <w:sz w:val="19"/>
          <w:szCs w:val="19"/>
        </w:rPr>
        <w:t>of</w:t>
      </w:r>
      <w:r w:rsidRPr="000765B9">
        <w:rPr>
          <w:rFonts w:ascii="Times New Roman" w:eastAsia="Cambria" w:hAnsi="Times New Roman"/>
          <w:spacing w:val="14"/>
          <w:w w:val="90"/>
          <w:sz w:val="19"/>
          <w:szCs w:val="19"/>
        </w:rPr>
        <w:t xml:space="preserve"> </w:t>
      </w:r>
      <w:r w:rsidRPr="000765B9">
        <w:rPr>
          <w:rFonts w:ascii="Times New Roman" w:eastAsia="Cambria" w:hAnsi="Times New Roman"/>
          <w:w w:val="90"/>
          <w:sz w:val="19"/>
          <w:szCs w:val="19"/>
        </w:rPr>
        <w:t>the</w:t>
      </w:r>
      <w:r w:rsidRPr="000765B9">
        <w:rPr>
          <w:rFonts w:ascii="Times New Roman" w:eastAsia="Cambria" w:hAnsi="Times New Roman"/>
          <w:spacing w:val="9"/>
          <w:w w:val="90"/>
          <w:sz w:val="19"/>
          <w:szCs w:val="19"/>
        </w:rPr>
        <w:t xml:space="preserve"> </w:t>
      </w:r>
      <w:r w:rsidRPr="000765B9">
        <w:rPr>
          <w:rFonts w:ascii="Times New Roman" w:eastAsia="Cambria" w:hAnsi="Times New Roman"/>
          <w:w w:val="90"/>
          <w:sz w:val="19"/>
          <w:szCs w:val="19"/>
        </w:rPr>
        <w:t>EU</w:t>
      </w:r>
      <w:r w:rsidRPr="000765B9">
        <w:rPr>
          <w:rFonts w:ascii="Times New Roman" w:eastAsia="Cambria" w:hAnsi="Times New Roman"/>
          <w:spacing w:val="9"/>
          <w:w w:val="90"/>
          <w:sz w:val="19"/>
          <w:szCs w:val="19"/>
        </w:rPr>
        <w:t xml:space="preserve"> </w:t>
      </w:r>
      <w:r w:rsidRPr="000765B9">
        <w:rPr>
          <w:rFonts w:ascii="Times New Roman" w:eastAsia="Cambria" w:hAnsi="Times New Roman"/>
          <w:w w:val="90"/>
          <w:sz w:val="19"/>
          <w:szCs w:val="19"/>
        </w:rPr>
        <w:t>Member</w:t>
      </w:r>
      <w:r w:rsidRPr="000765B9">
        <w:rPr>
          <w:rFonts w:ascii="Times New Roman" w:eastAsia="Cambria" w:hAnsi="Times New Roman"/>
          <w:spacing w:val="9"/>
          <w:w w:val="90"/>
          <w:sz w:val="19"/>
          <w:szCs w:val="19"/>
        </w:rPr>
        <w:t xml:space="preserve"> </w:t>
      </w:r>
      <w:r w:rsidRPr="000765B9">
        <w:rPr>
          <w:rFonts w:ascii="Times New Roman" w:eastAsia="Cambria" w:hAnsi="Times New Roman"/>
          <w:w w:val="90"/>
          <w:sz w:val="19"/>
          <w:szCs w:val="19"/>
        </w:rPr>
        <w:t>States,</w:t>
      </w:r>
      <w:r w:rsidRPr="000765B9">
        <w:rPr>
          <w:rFonts w:ascii="Times New Roman" w:eastAsia="Cambria" w:hAnsi="Times New Roman"/>
          <w:spacing w:val="8"/>
          <w:w w:val="90"/>
          <w:sz w:val="19"/>
          <w:szCs w:val="19"/>
        </w:rPr>
        <w:t xml:space="preserve"> </w:t>
      </w:r>
      <w:r w:rsidRPr="000765B9">
        <w:rPr>
          <w:rFonts w:ascii="Times New Roman" w:eastAsia="Cambria" w:hAnsi="Times New Roman"/>
          <w:w w:val="90"/>
          <w:sz w:val="19"/>
          <w:szCs w:val="19"/>
        </w:rPr>
        <w:t>provided</w:t>
      </w:r>
      <w:r w:rsidRPr="000765B9">
        <w:rPr>
          <w:rFonts w:ascii="Times New Roman" w:eastAsia="Cambria" w:hAnsi="Times New Roman"/>
          <w:spacing w:val="10"/>
          <w:w w:val="90"/>
          <w:sz w:val="19"/>
          <w:szCs w:val="19"/>
        </w:rPr>
        <w:t xml:space="preserve"> </w:t>
      </w:r>
      <w:r w:rsidRPr="000765B9">
        <w:rPr>
          <w:rFonts w:ascii="Times New Roman" w:eastAsia="Cambria" w:hAnsi="Times New Roman"/>
          <w:w w:val="90"/>
          <w:sz w:val="19"/>
          <w:szCs w:val="19"/>
        </w:rPr>
        <w:t>such</w:t>
      </w:r>
      <w:r w:rsidRPr="000765B9">
        <w:rPr>
          <w:rFonts w:ascii="Times New Roman" w:eastAsia="Cambria" w:hAnsi="Times New Roman"/>
          <w:spacing w:val="7"/>
          <w:w w:val="90"/>
          <w:sz w:val="19"/>
          <w:szCs w:val="19"/>
        </w:rPr>
        <w:t xml:space="preserve"> </w:t>
      </w:r>
      <w:r w:rsidRPr="000765B9">
        <w:rPr>
          <w:rFonts w:ascii="Times New Roman" w:eastAsia="Cambria" w:hAnsi="Times New Roman"/>
          <w:w w:val="90"/>
          <w:sz w:val="19"/>
          <w:szCs w:val="19"/>
        </w:rPr>
        <w:t>law</w:t>
      </w:r>
      <w:r w:rsidRPr="000765B9">
        <w:rPr>
          <w:rFonts w:ascii="Times New Roman" w:eastAsia="Cambria" w:hAnsi="Times New Roman"/>
          <w:spacing w:val="10"/>
          <w:w w:val="90"/>
          <w:sz w:val="19"/>
          <w:szCs w:val="19"/>
        </w:rPr>
        <w:t xml:space="preserve"> </w:t>
      </w:r>
      <w:r w:rsidRPr="000765B9">
        <w:rPr>
          <w:rFonts w:ascii="Times New Roman" w:eastAsia="Cambria" w:hAnsi="Times New Roman"/>
          <w:w w:val="90"/>
          <w:sz w:val="19"/>
          <w:szCs w:val="19"/>
        </w:rPr>
        <w:t>allows</w:t>
      </w:r>
      <w:r w:rsidRPr="000765B9">
        <w:rPr>
          <w:rFonts w:ascii="Times New Roman" w:eastAsia="Cambria" w:hAnsi="Times New Roman"/>
          <w:spacing w:val="9"/>
          <w:w w:val="90"/>
          <w:sz w:val="19"/>
          <w:szCs w:val="19"/>
        </w:rPr>
        <w:t xml:space="preserve"> </w:t>
      </w:r>
      <w:r w:rsidRPr="000765B9">
        <w:rPr>
          <w:rFonts w:ascii="Times New Roman" w:eastAsia="Cambria" w:hAnsi="Times New Roman"/>
          <w:w w:val="90"/>
          <w:sz w:val="19"/>
          <w:szCs w:val="19"/>
        </w:rPr>
        <w:t>for</w:t>
      </w:r>
      <w:r w:rsidRPr="000765B9">
        <w:rPr>
          <w:rFonts w:ascii="Times New Roman" w:eastAsia="Cambria" w:hAnsi="Times New Roman"/>
          <w:spacing w:val="17"/>
          <w:w w:val="90"/>
          <w:sz w:val="19"/>
          <w:szCs w:val="19"/>
        </w:rPr>
        <w:t xml:space="preserve"> </w:t>
      </w:r>
      <w:r w:rsidRPr="000765B9">
        <w:rPr>
          <w:rFonts w:ascii="Times New Roman" w:eastAsia="Cambria" w:hAnsi="Times New Roman"/>
          <w:w w:val="90"/>
          <w:sz w:val="19"/>
          <w:szCs w:val="19"/>
        </w:rPr>
        <w:t>third-</w:t>
      </w:r>
      <w:r w:rsidRPr="000765B9">
        <w:rPr>
          <w:rFonts w:ascii="Times New Roman" w:eastAsia="Cambria" w:hAnsi="Times New Roman"/>
          <w:spacing w:val="-34"/>
          <w:w w:val="90"/>
          <w:sz w:val="19"/>
          <w:szCs w:val="19"/>
        </w:rPr>
        <w:t xml:space="preserve"> </w:t>
      </w:r>
      <w:r w:rsidRPr="000765B9">
        <w:rPr>
          <w:rFonts w:ascii="Times New Roman" w:eastAsia="Cambria" w:hAnsi="Times New Roman"/>
          <w:w w:val="90"/>
          <w:sz w:val="19"/>
          <w:szCs w:val="19"/>
        </w:rPr>
        <w:t>party</w:t>
      </w:r>
      <w:r w:rsidRPr="000765B9">
        <w:rPr>
          <w:rFonts w:ascii="Times New Roman" w:eastAsia="Cambria" w:hAnsi="Times New Roman"/>
          <w:spacing w:val="7"/>
          <w:w w:val="90"/>
          <w:sz w:val="19"/>
          <w:szCs w:val="19"/>
        </w:rPr>
        <w:t xml:space="preserve"> </w:t>
      </w:r>
      <w:r w:rsidRPr="000765B9">
        <w:rPr>
          <w:rFonts w:ascii="Times New Roman" w:eastAsia="Cambria" w:hAnsi="Times New Roman"/>
          <w:w w:val="90"/>
          <w:sz w:val="19"/>
          <w:szCs w:val="19"/>
        </w:rPr>
        <w:t>beneficiary</w:t>
      </w:r>
      <w:r w:rsidRPr="000765B9">
        <w:rPr>
          <w:rFonts w:ascii="Times New Roman" w:eastAsia="Cambria" w:hAnsi="Times New Roman"/>
          <w:spacing w:val="7"/>
          <w:w w:val="90"/>
          <w:sz w:val="19"/>
          <w:szCs w:val="19"/>
        </w:rPr>
        <w:t xml:space="preserve"> </w:t>
      </w:r>
      <w:r w:rsidRPr="000765B9">
        <w:rPr>
          <w:rFonts w:ascii="Times New Roman" w:eastAsia="Cambria" w:hAnsi="Times New Roman"/>
          <w:w w:val="90"/>
          <w:sz w:val="19"/>
          <w:szCs w:val="19"/>
        </w:rPr>
        <w:t>rights.</w:t>
      </w:r>
      <w:r w:rsidRPr="000765B9">
        <w:rPr>
          <w:rFonts w:ascii="Times New Roman" w:eastAsia="Cambria" w:hAnsi="Times New Roman"/>
          <w:spacing w:val="6"/>
          <w:w w:val="90"/>
          <w:sz w:val="19"/>
          <w:szCs w:val="19"/>
        </w:rPr>
        <w:t xml:space="preserve"> </w:t>
      </w:r>
      <w:r w:rsidRPr="000765B9">
        <w:rPr>
          <w:rFonts w:ascii="Times New Roman" w:eastAsia="Cambria" w:hAnsi="Times New Roman"/>
          <w:w w:val="90"/>
          <w:sz w:val="19"/>
          <w:szCs w:val="19"/>
        </w:rPr>
        <w:t>The</w:t>
      </w:r>
      <w:r w:rsidRPr="000765B9">
        <w:rPr>
          <w:rFonts w:ascii="Times New Roman" w:eastAsia="Cambria" w:hAnsi="Times New Roman"/>
          <w:spacing w:val="8"/>
          <w:w w:val="90"/>
          <w:sz w:val="19"/>
          <w:szCs w:val="19"/>
        </w:rPr>
        <w:t xml:space="preserve"> </w:t>
      </w:r>
      <w:r w:rsidRPr="000765B9">
        <w:rPr>
          <w:rFonts w:ascii="Times New Roman" w:eastAsia="Cambria" w:hAnsi="Times New Roman"/>
          <w:w w:val="90"/>
          <w:sz w:val="19"/>
          <w:szCs w:val="19"/>
        </w:rPr>
        <w:t>Parties</w:t>
      </w:r>
      <w:r w:rsidRPr="000765B9">
        <w:rPr>
          <w:rFonts w:ascii="Times New Roman" w:eastAsia="Cambria" w:hAnsi="Times New Roman"/>
          <w:spacing w:val="6"/>
          <w:w w:val="90"/>
          <w:sz w:val="19"/>
          <w:szCs w:val="19"/>
        </w:rPr>
        <w:t xml:space="preserve"> </w:t>
      </w:r>
      <w:r w:rsidRPr="000765B9">
        <w:rPr>
          <w:rFonts w:ascii="Times New Roman" w:eastAsia="Cambria" w:hAnsi="Times New Roman"/>
          <w:w w:val="90"/>
          <w:sz w:val="19"/>
          <w:szCs w:val="19"/>
        </w:rPr>
        <w:t>agree</w:t>
      </w:r>
      <w:r w:rsidRPr="000765B9">
        <w:rPr>
          <w:rFonts w:ascii="Times New Roman" w:eastAsia="Cambria" w:hAnsi="Times New Roman"/>
          <w:spacing w:val="7"/>
          <w:w w:val="90"/>
          <w:sz w:val="19"/>
          <w:szCs w:val="19"/>
        </w:rPr>
        <w:t xml:space="preserve"> </w:t>
      </w:r>
      <w:r w:rsidRPr="000765B9">
        <w:rPr>
          <w:rFonts w:ascii="Times New Roman" w:eastAsia="Cambria" w:hAnsi="Times New Roman"/>
          <w:w w:val="90"/>
          <w:sz w:val="19"/>
          <w:szCs w:val="19"/>
        </w:rPr>
        <w:t>that</w:t>
      </w:r>
      <w:r w:rsidRPr="000765B9">
        <w:rPr>
          <w:rFonts w:ascii="Times New Roman" w:eastAsia="Cambria" w:hAnsi="Times New Roman"/>
          <w:spacing w:val="8"/>
          <w:w w:val="90"/>
          <w:sz w:val="19"/>
          <w:szCs w:val="19"/>
        </w:rPr>
        <w:t xml:space="preserve"> </w:t>
      </w:r>
      <w:r w:rsidRPr="000765B9">
        <w:rPr>
          <w:rFonts w:ascii="Times New Roman" w:eastAsia="Cambria" w:hAnsi="Times New Roman"/>
          <w:w w:val="90"/>
          <w:sz w:val="19"/>
          <w:szCs w:val="19"/>
        </w:rPr>
        <w:t>this</w:t>
      </w:r>
      <w:r w:rsidRPr="000765B9">
        <w:rPr>
          <w:rFonts w:ascii="Times New Roman" w:eastAsia="Cambria" w:hAnsi="Times New Roman"/>
          <w:spacing w:val="7"/>
          <w:w w:val="90"/>
          <w:sz w:val="19"/>
          <w:szCs w:val="19"/>
        </w:rPr>
        <w:t xml:space="preserve"> </w:t>
      </w:r>
      <w:r w:rsidRPr="000765B9">
        <w:rPr>
          <w:rFonts w:ascii="Times New Roman" w:eastAsia="Cambria" w:hAnsi="Times New Roman"/>
          <w:w w:val="90"/>
          <w:sz w:val="19"/>
          <w:szCs w:val="19"/>
        </w:rPr>
        <w:t>shall</w:t>
      </w:r>
      <w:r w:rsidRPr="000765B9">
        <w:rPr>
          <w:rFonts w:ascii="Times New Roman" w:eastAsia="Cambria" w:hAnsi="Times New Roman"/>
          <w:spacing w:val="6"/>
          <w:w w:val="90"/>
          <w:sz w:val="19"/>
          <w:szCs w:val="19"/>
        </w:rPr>
        <w:t xml:space="preserve"> </w:t>
      </w:r>
      <w:r w:rsidRPr="000765B9">
        <w:rPr>
          <w:rFonts w:ascii="Times New Roman" w:eastAsia="Cambria" w:hAnsi="Times New Roman"/>
          <w:w w:val="90"/>
          <w:sz w:val="19"/>
          <w:szCs w:val="19"/>
        </w:rPr>
        <w:t>be</w:t>
      </w:r>
      <w:r w:rsidRPr="000765B9">
        <w:rPr>
          <w:rFonts w:ascii="Times New Roman" w:eastAsia="Cambria" w:hAnsi="Times New Roman"/>
          <w:spacing w:val="8"/>
          <w:w w:val="90"/>
          <w:sz w:val="19"/>
          <w:szCs w:val="19"/>
        </w:rPr>
        <w:t xml:space="preserve"> </w:t>
      </w:r>
      <w:r w:rsidRPr="000765B9">
        <w:rPr>
          <w:rFonts w:ascii="Times New Roman" w:eastAsia="Cambria" w:hAnsi="Times New Roman"/>
          <w:w w:val="90"/>
          <w:sz w:val="19"/>
          <w:szCs w:val="19"/>
        </w:rPr>
        <w:t>the</w:t>
      </w:r>
      <w:r w:rsidRPr="000765B9">
        <w:rPr>
          <w:rFonts w:ascii="Times New Roman" w:eastAsia="Cambria" w:hAnsi="Times New Roman"/>
          <w:spacing w:val="8"/>
          <w:w w:val="90"/>
          <w:sz w:val="19"/>
          <w:szCs w:val="19"/>
        </w:rPr>
        <w:t xml:space="preserve"> </w:t>
      </w:r>
      <w:r w:rsidRPr="000765B9">
        <w:rPr>
          <w:rFonts w:ascii="Times New Roman" w:eastAsia="Cambria" w:hAnsi="Times New Roman"/>
          <w:w w:val="90"/>
          <w:sz w:val="19"/>
          <w:szCs w:val="19"/>
        </w:rPr>
        <w:t>law</w:t>
      </w:r>
      <w:r w:rsidRPr="000765B9">
        <w:rPr>
          <w:rFonts w:ascii="Times New Roman" w:eastAsia="Cambria" w:hAnsi="Times New Roman"/>
          <w:spacing w:val="5"/>
          <w:w w:val="90"/>
          <w:sz w:val="19"/>
          <w:szCs w:val="19"/>
        </w:rPr>
        <w:t xml:space="preserve"> </w:t>
      </w:r>
      <w:r w:rsidRPr="000765B9">
        <w:rPr>
          <w:rFonts w:ascii="Times New Roman" w:eastAsia="Cambria" w:hAnsi="Times New Roman"/>
          <w:w w:val="90"/>
          <w:sz w:val="19"/>
          <w:szCs w:val="19"/>
        </w:rPr>
        <w:t>of Spain.</w:t>
      </w:r>
    </w:p>
    <w:p w14:paraId="065503E6" w14:textId="77777777" w:rsidR="000C55E8" w:rsidRPr="000765B9" w:rsidRDefault="000C55E8" w:rsidP="00F86695">
      <w:pPr>
        <w:widowControl w:val="0"/>
        <w:tabs>
          <w:tab w:val="left" w:pos="5931"/>
        </w:tabs>
        <w:autoSpaceDE w:val="0"/>
        <w:autoSpaceDN w:val="0"/>
        <w:spacing w:line="276" w:lineRule="auto"/>
        <w:ind w:right="54"/>
        <w:jc w:val="both"/>
        <w:rPr>
          <w:rFonts w:ascii="Times New Roman" w:eastAsia="Cambria" w:hAnsi="Times New Roman"/>
          <w:sz w:val="19"/>
          <w:szCs w:val="19"/>
        </w:rPr>
      </w:pPr>
    </w:p>
    <w:p w14:paraId="0683415C" w14:textId="77777777" w:rsidR="000C55E8" w:rsidRPr="000765B9" w:rsidRDefault="000C55E8" w:rsidP="00F86695">
      <w:pPr>
        <w:widowControl w:val="0"/>
        <w:autoSpaceDE w:val="0"/>
        <w:autoSpaceDN w:val="0"/>
        <w:spacing w:line="276" w:lineRule="auto"/>
        <w:ind w:right="54"/>
        <w:rPr>
          <w:rFonts w:ascii="Times New Roman" w:eastAsia="Cambria" w:hAnsi="Times New Roman"/>
          <w:sz w:val="19"/>
          <w:szCs w:val="19"/>
        </w:rPr>
      </w:pPr>
    </w:p>
    <w:p w14:paraId="746F1FBD" w14:textId="77777777" w:rsidR="000C55E8" w:rsidRPr="000765B9" w:rsidRDefault="000C55E8" w:rsidP="00F86695">
      <w:pPr>
        <w:spacing w:line="276" w:lineRule="auto"/>
        <w:ind w:right="54"/>
        <w:jc w:val="center"/>
        <w:rPr>
          <w:rFonts w:ascii="Times New Roman" w:hAnsi="Times New Roman"/>
          <w:i/>
          <w:sz w:val="19"/>
          <w:szCs w:val="19"/>
        </w:rPr>
      </w:pPr>
      <w:r w:rsidRPr="000765B9">
        <w:rPr>
          <w:rFonts w:ascii="Times New Roman" w:hAnsi="Times New Roman"/>
          <w:i/>
          <w:w w:val="95"/>
          <w:sz w:val="19"/>
          <w:szCs w:val="19"/>
        </w:rPr>
        <w:t>Clause</w:t>
      </w:r>
      <w:r w:rsidRPr="000765B9">
        <w:rPr>
          <w:rFonts w:ascii="Times New Roman" w:hAnsi="Times New Roman"/>
          <w:i/>
          <w:spacing w:val="-9"/>
          <w:w w:val="95"/>
          <w:sz w:val="19"/>
          <w:szCs w:val="19"/>
        </w:rPr>
        <w:t xml:space="preserve"> </w:t>
      </w:r>
      <w:r w:rsidRPr="000765B9">
        <w:rPr>
          <w:rFonts w:ascii="Times New Roman" w:hAnsi="Times New Roman"/>
          <w:i/>
          <w:w w:val="95"/>
          <w:sz w:val="19"/>
          <w:szCs w:val="19"/>
        </w:rPr>
        <w:t>17</w:t>
      </w:r>
    </w:p>
    <w:p w14:paraId="66219423" w14:textId="77777777" w:rsidR="000C55E8" w:rsidRPr="000765B9" w:rsidRDefault="000C55E8" w:rsidP="00F86695">
      <w:pPr>
        <w:widowControl w:val="0"/>
        <w:autoSpaceDE w:val="0"/>
        <w:autoSpaceDN w:val="0"/>
        <w:spacing w:line="276" w:lineRule="auto"/>
        <w:ind w:right="54"/>
        <w:jc w:val="center"/>
        <w:outlineLvl w:val="1"/>
        <w:rPr>
          <w:rFonts w:ascii="Times New Roman" w:eastAsia="Cambria" w:hAnsi="Times New Roman"/>
          <w:b/>
          <w:bCs/>
          <w:sz w:val="19"/>
          <w:szCs w:val="19"/>
        </w:rPr>
      </w:pPr>
      <w:r w:rsidRPr="000765B9">
        <w:rPr>
          <w:rFonts w:ascii="Times New Roman" w:eastAsia="Cambria" w:hAnsi="Times New Roman"/>
          <w:b/>
          <w:bCs/>
          <w:w w:val="95"/>
          <w:sz w:val="19"/>
          <w:szCs w:val="19"/>
        </w:rPr>
        <w:t>Choice of</w:t>
      </w:r>
      <w:r w:rsidRPr="000765B9">
        <w:rPr>
          <w:rFonts w:ascii="Times New Roman" w:eastAsia="Cambria" w:hAnsi="Times New Roman"/>
          <w:b/>
          <w:bCs/>
          <w:spacing w:val="2"/>
          <w:w w:val="95"/>
          <w:sz w:val="19"/>
          <w:szCs w:val="19"/>
        </w:rPr>
        <w:t xml:space="preserve"> </w:t>
      </w:r>
      <w:r w:rsidRPr="000765B9">
        <w:rPr>
          <w:rFonts w:ascii="Times New Roman" w:eastAsia="Cambria" w:hAnsi="Times New Roman"/>
          <w:b/>
          <w:bCs/>
          <w:w w:val="95"/>
          <w:sz w:val="19"/>
          <w:szCs w:val="19"/>
        </w:rPr>
        <w:t>forum</w:t>
      </w:r>
      <w:r w:rsidRPr="000765B9">
        <w:rPr>
          <w:rFonts w:ascii="Times New Roman" w:eastAsia="Cambria" w:hAnsi="Times New Roman"/>
          <w:b/>
          <w:bCs/>
          <w:spacing w:val="1"/>
          <w:w w:val="95"/>
          <w:sz w:val="19"/>
          <w:szCs w:val="19"/>
        </w:rPr>
        <w:t xml:space="preserve"> </w:t>
      </w:r>
      <w:r w:rsidRPr="000765B9">
        <w:rPr>
          <w:rFonts w:ascii="Times New Roman" w:eastAsia="Cambria" w:hAnsi="Times New Roman"/>
          <w:b/>
          <w:bCs/>
          <w:w w:val="95"/>
          <w:sz w:val="19"/>
          <w:szCs w:val="19"/>
        </w:rPr>
        <w:t>and jurisdiction</w:t>
      </w:r>
    </w:p>
    <w:p w14:paraId="313CF3EF" w14:textId="77777777" w:rsidR="000C55E8" w:rsidRPr="000765B9" w:rsidRDefault="000C55E8" w:rsidP="00F86695">
      <w:pPr>
        <w:widowControl w:val="0"/>
        <w:autoSpaceDE w:val="0"/>
        <w:autoSpaceDN w:val="0"/>
        <w:spacing w:line="276" w:lineRule="auto"/>
        <w:ind w:right="54"/>
        <w:rPr>
          <w:rFonts w:ascii="Times New Roman" w:eastAsia="Cambria" w:hAnsi="Times New Roman"/>
          <w:b/>
          <w:sz w:val="19"/>
          <w:szCs w:val="19"/>
        </w:rPr>
      </w:pPr>
    </w:p>
    <w:p w14:paraId="0A66DCE9" w14:textId="77777777" w:rsidR="000C55E8" w:rsidRPr="000765B9" w:rsidRDefault="000C55E8" w:rsidP="00F86695">
      <w:pPr>
        <w:spacing w:line="276" w:lineRule="auto"/>
        <w:ind w:right="54"/>
        <w:rPr>
          <w:rFonts w:ascii="Times New Roman" w:hAnsi="Times New Roman"/>
          <w:b/>
          <w:sz w:val="19"/>
          <w:szCs w:val="19"/>
        </w:rPr>
      </w:pPr>
    </w:p>
    <w:p w14:paraId="27359C41" w14:textId="77777777" w:rsidR="000C55E8" w:rsidRPr="000765B9" w:rsidRDefault="000C55E8" w:rsidP="00F86695">
      <w:pPr>
        <w:widowControl w:val="0"/>
        <w:numPr>
          <w:ilvl w:val="0"/>
          <w:numId w:val="47"/>
        </w:numPr>
        <w:tabs>
          <w:tab w:val="left" w:pos="411"/>
        </w:tabs>
        <w:autoSpaceDE w:val="0"/>
        <w:autoSpaceDN w:val="0"/>
        <w:spacing w:line="276" w:lineRule="auto"/>
        <w:ind w:right="54" w:hanging="311"/>
        <w:jc w:val="both"/>
        <w:rPr>
          <w:rFonts w:ascii="Times New Roman" w:hAnsi="Times New Roman"/>
          <w:sz w:val="19"/>
          <w:szCs w:val="19"/>
        </w:rPr>
      </w:pPr>
      <w:r w:rsidRPr="000765B9">
        <w:rPr>
          <w:rFonts w:ascii="Times New Roman" w:hAnsi="Times New Roman"/>
          <w:w w:val="90"/>
          <w:sz w:val="19"/>
          <w:szCs w:val="19"/>
        </w:rPr>
        <w:t>Any</w:t>
      </w:r>
      <w:r w:rsidRPr="000765B9">
        <w:rPr>
          <w:rFonts w:ascii="Times New Roman" w:hAnsi="Times New Roman"/>
          <w:spacing w:val="9"/>
          <w:w w:val="90"/>
          <w:sz w:val="19"/>
          <w:szCs w:val="19"/>
        </w:rPr>
        <w:t xml:space="preserve"> </w:t>
      </w:r>
      <w:r w:rsidRPr="000765B9">
        <w:rPr>
          <w:rFonts w:ascii="Times New Roman" w:hAnsi="Times New Roman"/>
          <w:w w:val="90"/>
          <w:sz w:val="19"/>
          <w:szCs w:val="19"/>
        </w:rPr>
        <w:t>dispute</w:t>
      </w:r>
      <w:r w:rsidRPr="000765B9">
        <w:rPr>
          <w:rFonts w:ascii="Times New Roman" w:hAnsi="Times New Roman"/>
          <w:spacing w:val="10"/>
          <w:w w:val="90"/>
          <w:sz w:val="19"/>
          <w:szCs w:val="19"/>
        </w:rPr>
        <w:t xml:space="preserve"> </w:t>
      </w:r>
      <w:r w:rsidRPr="000765B9">
        <w:rPr>
          <w:rFonts w:ascii="Times New Roman" w:hAnsi="Times New Roman"/>
          <w:w w:val="90"/>
          <w:sz w:val="19"/>
          <w:szCs w:val="19"/>
        </w:rPr>
        <w:t>arising</w:t>
      </w:r>
      <w:r w:rsidRPr="000765B9">
        <w:rPr>
          <w:rFonts w:ascii="Times New Roman" w:hAnsi="Times New Roman"/>
          <w:spacing w:val="11"/>
          <w:w w:val="90"/>
          <w:sz w:val="19"/>
          <w:szCs w:val="19"/>
        </w:rPr>
        <w:t xml:space="preserve"> </w:t>
      </w:r>
      <w:r w:rsidRPr="000765B9">
        <w:rPr>
          <w:rFonts w:ascii="Times New Roman" w:hAnsi="Times New Roman"/>
          <w:w w:val="90"/>
          <w:sz w:val="19"/>
          <w:szCs w:val="19"/>
        </w:rPr>
        <w:t>from</w:t>
      </w:r>
      <w:r w:rsidRPr="000765B9">
        <w:rPr>
          <w:rFonts w:ascii="Times New Roman" w:hAnsi="Times New Roman"/>
          <w:spacing w:val="11"/>
          <w:w w:val="90"/>
          <w:sz w:val="19"/>
          <w:szCs w:val="19"/>
        </w:rPr>
        <w:t xml:space="preserve"> </w:t>
      </w:r>
      <w:r w:rsidRPr="000765B9">
        <w:rPr>
          <w:rFonts w:ascii="Times New Roman" w:hAnsi="Times New Roman"/>
          <w:w w:val="90"/>
          <w:sz w:val="19"/>
          <w:szCs w:val="19"/>
        </w:rPr>
        <w:t>these</w:t>
      </w:r>
      <w:r w:rsidRPr="000765B9">
        <w:rPr>
          <w:rFonts w:ascii="Times New Roman" w:hAnsi="Times New Roman"/>
          <w:spacing w:val="13"/>
          <w:w w:val="90"/>
          <w:sz w:val="19"/>
          <w:szCs w:val="19"/>
        </w:rPr>
        <w:t xml:space="preserve"> </w:t>
      </w:r>
      <w:r w:rsidRPr="000765B9">
        <w:rPr>
          <w:rFonts w:ascii="Times New Roman" w:hAnsi="Times New Roman"/>
          <w:w w:val="90"/>
          <w:sz w:val="19"/>
          <w:szCs w:val="19"/>
        </w:rPr>
        <w:t>Clauses</w:t>
      </w:r>
      <w:r w:rsidRPr="000765B9">
        <w:rPr>
          <w:rFonts w:ascii="Times New Roman" w:hAnsi="Times New Roman"/>
          <w:spacing w:val="11"/>
          <w:w w:val="90"/>
          <w:sz w:val="19"/>
          <w:szCs w:val="19"/>
        </w:rPr>
        <w:t xml:space="preserve"> </w:t>
      </w:r>
      <w:r w:rsidRPr="000765B9">
        <w:rPr>
          <w:rFonts w:ascii="Times New Roman" w:hAnsi="Times New Roman"/>
          <w:w w:val="90"/>
          <w:sz w:val="19"/>
          <w:szCs w:val="19"/>
        </w:rPr>
        <w:t>shall</w:t>
      </w:r>
      <w:r w:rsidRPr="000765B9">
        <w:rPr>
          <w:rFonts w:ascii="Times New Roman" w:hAnsi="Times New Roman"/>
          <w:spacing w:val="12"/>
          <w:w w:val="90"/>
          <w:sz w:val="19"/>
          <w:szCs w:val="19"/>
        </w:rPr>
        <w:t xml:space="preserve"> </w:t>
      </w:r>
      <w:r w:rsidRPr="000765B9">
        <w:rPr>
          <w:rFonts w:ascii="Times New Roman" w:hAnsi="Times New Roman"/>
          <w:w w:val="90"/>
          <w:sz w:val="19"/>
          <w:szCs w:val="19"/>
        </w:rPr>
        <w:t>be</w:t>
      </w:r>
      <w:r w:rsidRPr="000765B9">
        <w:rPr>
          <w:rFonts w:ascii="Times New Roman" w:hAnsi="Times New Roman"/>
          <w:spacing w:val="12"/>
          <w:w w:val="90"/>
          <w:sz w:val="19"/>
          <w:szCs w:val="19"/>
        </w:rPr>
        <w:t xml:space="preserve"> </w:t>
      </w:r>
      <w:r w:rsidRPr="000765B9">
        <w:rPr>
          <w:rFonts w:ascii="Times New Roman" w:hAnsi="Times New Roman"/>
          <w:w w:val="90"/>
          <w:sz w:val="19"/>
          <w:szCs w:val="19"/>
        </w:rPr>
        <w:t>resolved</w:t>
      </w:r>
      <w:r w:rsidRPr="000765B9">
        <w:rPr>
          <w:rFonts w:ascii="Times New Roman" w:hAnsi="Times New Roman"/>
          <w:spacing w:val="12"/>
          <w:w w:val="90"/>
          <w:sz w:val="19"/>
          <w:szCs w:val="19"/>
        </w:rPr>
        <w:t xml:space="preserve"> </w:t>
      </w:r>
      <w:r w:rsidRPr="000765B9">
        <w:rPr>
          <w:rFonts w:ascii="Times New Roman" w:hAnsi="Times New Roman"/>
          <w:w w:val="90"/>
          <w:sz w:val="19"/>
          <w:szCs w:val="19"/>
        </w:rPr>
        <w:t>by</w:t>
      </w:r>
      <w:r w:rsidRPr="000765B9">
        <w:rPr>
          <w:rFonts w:ascii="Times New Roman" w:hAnsi="Times New Roman"/>
          <w:spacing w:val="9"/>
          <w:w w:val="90"/>
          <w:sz w:val="19"/>
          <w:szCs w:val="19"/>
        </w:rPr>
        <w:t xml:space="preserve"> </w:t>
      </w:r>
      <w:r w:rsidRPr="000765B9">
        <w:rPr>
          <w:rFonts w:ascii="Times New Roman" w:hAnsi="Times New Roman"/>
          <w:w w:val="90"/>
          <w:sz w:val="19"/>
          <w:szCs w:val="19"/>
        </w:rPr>
        <w:t>the</w:t>
      </w:r>
      <w:r w:rsidRPr="000765B9">
        <w:rPr>
          <w:rFonts w:ascii="Times New Roman" w:hAnsi="Times New Roman"/>
          <w:spacing w:val="12"/>
          <w:w w:val="90"/>
          <w:sz w:val="19"/>
          <w:szCs w:val="19"/>
        </w:rPr>
        <w:t xml:space="preserve"> </w:t>
      </w:r>
      <w:r w:rsidRPr="000765B9">
        <w:rPr>
          <w:rFonts w:ascii="Times New Roman" w:hAnsi="Times New Roman"/>
          <w:w w:val="90"/>
          <w:sz w:val="19"/>
          <w:szCs w:val="19"/>
        </w:rPr>
        <w:t>courts</w:t>
      </w:r>
      <w:r w:rsidRPr="000765B9">
        <w:rPr>
          <w:rFonts w:ascii="Times New Roman" w:hAnsi="Times New Roman"/>
          <w:spacing w:val="12"/>
          <w:w w:val="90"/>
          <w:sz w:val="19"/>
          <w:szCs w:val="19"/>
        </w:rPr>
        <w:t xml:space="preserve"> </w:t>
      </w:r>
      <w:r w:rsidRPr="000765B9">
        <w:rPr>
          <w:rFonts w:ascii="Times New Roman" w:hAnsi="Times New Roman"/>
          <w:w w:val="90"/>
          <w:sz w:val="19"/>
          <w:szCs w:val="19"/>
        </w:rPr>
        <w:t>of</w:t>
      </w:r>
      <w:r w:rsidRPr="000765B9">
        <w:rPr>
          <w:rFonts w:ascii="Times New Roman" w:hAnsi="Times New Roman"/>
          <w:spacing w:val="11"/>
          <w:w w:val="90"/>
          <w:sz w:val="19"/>
          <w:szCs w:val="19"/>
        </w:rPr>
        <w:t xml:space="preserve"> </w:t>
      </w:r>
      <w:r w:rsidRPr="000765B9">
        <w:rPr>
          <w:rFonts w:ascii="Times New Roman" w:hAnsi="Times New Roman"/>
          <w:w w:val="90"/>
          <w:sz w:val="19"/>
          <w:szCs w:val="19"/>
        </w:rPr>
        <w:t>an</w:t>
      </w:r>
      <w:r w:rsidRPr="000765B9">
        <w:rPr>
          <w:rFonts w:ascii="Times New Roman" w:hAnsi="Times New Roman"/>
          <w:spacing w:val="11"/>
          <w:w w:val="90"/>
          <w:sz w:val="19"/>
          <w:szCs w:val="19"/>
        </w:rPr>
        <w:t xml:space="preserve"> </w:t>
      </w:r>
      <w:r w:rsidRPr="000765B9">
        <w:rPr>
          <w:rFonts w:ascii="Times New Roman" w:hAnsi="Times New Roman"/>
          <w:w w:val="90"/>
          <w:sz w:val="19"/>
          <w:szCs w:val="19"/>
        </w:rPr>
        <w:t>EU</w:t>
      </w:r>
      <w:r w:rsidRPr="000765B9">
        <w:rPr>
          <w:rFonts w:ascii="Times New Roman" w:hAnsi="Times New Roman"/>
          <w:spacing w:val="12"/>
          <w:w w:val="90"/>
          <w:sz w:val="19"/>
          <w:szCs w:val="19"/>
        </w:rPr>
        <w:t xml:space="preserve"> </w:t>
      </w:r>
      <w:r w:rsidRPr="000765B9">
        <w:rPr>
          <w:rFonts w:ascii="Times New Roman" w:hAnsi="Times New Roman"/>
          <w:w w:val="90"/>
          <w:sz w:val="19"/>
          <w:szCs w:val="19"/>
        </w:rPr>
        <w:t>Member</w:t>
      </w:r>
      <w:r w:rsidRPr="000765B9">
        <w:rPr>
          <w:rFonts w:ascii="Times New Roman" w:hAnsi="Times New Roman"/>
          <w:spacing w:val="12"/>
          <w:w w:val="90"/>
          <w:sz w:val="19"/>
          <w:szCs w:val="19"/>
        </w:rPr>
        <w:t xml:space="preserve"> </w:t>
      </w:r>
      <w:r w:rsidRPr="000765B9">
        <w:rPr>
          <w:rFonts w:ascii="Times New Roman" w:hAnsi="Times New Roman"/>
          <w:w w:val="90"/>
          <w:sz w:val="19"/>
          <w:szCs w:val="19"/>
        </w:rPr>
        <w:t>State.</w:t>
      </w:r>
    </w:p>
    <w:p w14:paraId="4EB839A3" w14:textId="77777777" w:rsidR="000C55E8" w:rsidRPr="000765B9" w:rsidRDefault="000C55E8" w:rsidP="00F86695">
      <w:pPr>
        <w:tabs>
          <w:tab w:val="left" w:pos="411"/>
        </w:tabs>
        <w:spacing w:line="276" w:lineRule="auto"/>
        <w:ind w:right="54"/>
        <w:rPr>
          <w:rFonts w:ascii="Times New Roman" w:hAnsi="Times New Roman"/>
          <w:sz w:val="19"/>
          <w:szCs w:val="19"/>
        </w:rPr>
      </w:pPr>
    </w:p>
    <w:p w14:paraId="0C87FBC2" w14:textId="77777777" w:rsidR="000C55E8" w:rsidRPr="000765B9" w:rsidRDefault="000C55E8" w:rsidP="00F86695">
      <w:pPr>
        <w:widowControl w:val="0"/>
        <w:numPr>
          <w:ilvl w:val="0"/>
          <w:numId w:val="47"/>
        </w:numPr>
        <w:tabs>
          <w:tab w:val="left" w:pos="411"/>
          <w:tab w:val="left" w:pos="4572"/>
        </w:tabs>
        <w:autoSpaceDE w:val="0"/>
        <w:autoSpaceDN w:val="0"/>
        <w:spacing w:line="276" w:lineRule="auto"/>
        <w:ind w:right="54" w:hanging="311"/>
        <w:jc w:val="both"/>
        <w:rPr>
          <w:rFonts w:ascii="Times New Roman" w:hAnsi="Times New Roman"/>
          <w:sz w:val="19"/>
          <w:szCs w:val="19"/>
        </w:rPr>
      </w:pPr>
      <w:r w:rsidRPr="000765B9">
        <w:rPr>
          <w:rFonts w:ascii="Times New Roman" w:hAnsi="Times New Roman"/>
          <w:w w:val="90"/>
          <w:sz w:val="19"/>
          <w:szCs w:val="19"/>
        </w:rPr>
        <w:t>The</w:t>
      </w:r>
      <w:r w:rsidRPr="000765B9">
        <w:rPr>
          <w:rFonts w:ascii="Times New Roman" w:hAnsi="Times New Roman"/>
          <w:spacing w:val="7"/>
          <w:w w:val="90"/>
          <w:sz w:val="19"/>
          <w:szCs w:val="19"/>
        </w:rPr>
        <w:t xml:space="preserve"> </w:t>
      </w:r>
      <w:r w:rsidRPr="000765B9">
        <w:rPr>
          <w:rFonts w:ascii="Times New Roman" w:hAnsi="Times New Roman"/>
          <w:w w:val="90"/>
          <w:sz w:val="19"/>
          <w:szCs w:val="19"/>
        </w:rPr>
        <w:t>Parties</w:t>
      </w:r>
      <w:r w:rsidRPr="000765B9">
        <w:rPr>
          <w:rFonts w:ascii="Times New Roman" w:hAnsi="Times New Roman"/>
          <w:spacing w:val="6"/>
          <w:w w:val="90"/>
          <w:sz w:val="19"/>
          <w:szCs w:val="19"/>
        </w:rPr>
        <w:t xml:space="preserve"> </w:t>
      </w:r>
      <w:r w:rsidRPr="000765B9">
        <w:rPr>
          <w:rFonts w:ascii="Times New Roman" w:hAnsi="Times New Roman"/>
          <w:w w:val="90"/>
          <w:sz w:val="19"/>
          <w:szCs w:val="19"/>
        </w:rPr>
        <w:t>agree</w:t>
      </w:r>
      <w:r w:rsidRPr="000765B9">
        <w:rPr>
          <w:rFonts w:ascii="Times New Roman" w:hAnsi="Times New Roman"/>
          <w:spacing w:val="7"/>
          <w:w w:val="90"/>
          <w:sz w:val="19"/>
          <w:szCs w:val="19"/>
        </w:rPr>
        <w:t xml:space="preserve"> </w:t>
      </w:r>
      <w:r w:rsidRPr="000765B9">
        <w:rPr>
          <w:rFonts w:ascii="Times New Roman" w:hAnsi="Times New Roman"/>
          <w:w w:val="90"/>
          <w:sz w:val="19"/>
          <w:szCs w:val="19"/>
        </w:rPr>
        <w:t>that</w:t>
      </w:r>
      <w:r w:rsidRPr="000765B9">
        <w:rPr>
          <w:rFonts w:ascii="Times New Roman" w:hAnsi="Times New Roman"/>
          <w:spacing w:val="7"/>
          <w:w w:val="90"/>
          <w:sz w:val="19"/>
          <w:szCs w:val="19"/>
        </w:rPr>
        <w:t xml:space="preserve"> </w:t>
      </w:r>
      <w:r w:rsidRPr="000765B9">
        <w:rPr>
          <w:rFonts w:ascii="Times New Roman" w:hAnsi="Times New Roman"/>
          <w:w w:val="90"/>
          <w:sz w:val="19"/>
          <w:szCs w:val="19"/>
        </w:rPr>
        <w:t>those</w:t>
      </w:r>
      <w:r w:rsidRPr="000765B9">
        <w:rPr>
          <w:rFonts w:ascii="Times New Roman" w:hAnsi="Times New Roman"/>
          <w:spacing w:val="7"/>
          <w:w w:val="90"/>
          <w:sz w:val="19"/>
          <w:szCs w:val="19"/>
        </w:rPr>
        <w:t xml:space="preserve"> </w:t>
      </w:r>
      <w:r w:rsidRPr="000765B9">
        <w:rPr>
          <w:rFonts w:ascii="Times New Roman" w:hAnsi="Times New Roman"/>
          <w:w w:val="90"/>
          <w:sz w:val="19"/>
          <w:szCs w:val="19"/>
        </w:rPr>
        <w:t>shall</w:t>
      </w:r>
      <w:r w:rsidRPr="000765B9">
        <w:rPr>
          <w:rFonts w:ascii="Times New Roman" w:hAnsi="Times New Roman"/>
          <w:spacing w:val="7"/>
          <w:w w:val="90"/>
          <w:sz w:val="19"/>
          <w:szCs w:val="19"/>
        </w:rPr>
        <w:t xml:space="preserve"> </w:t>
      </w:r>
      <w:r w:rsidRPr="000765B9">
        <w:rPr>
          <w:rFonts w:ascii="Times New Roman" w:hAnsi="Times New Roman"/>
          <w:w w:val="90"/>
          <w:sz w:val="19"/>
          <w:szCs w:val="19"/>
        </w:rPr>
        <w:t>be</w:t>
      </w:r>
      <w:r w:rsidRPr="000765B9">
        <w:rPr>
          <w:rFonts w:ascii="Times New Roman" w:hAnsi="Times New Roman"/>
          <w:spacing w:val="8"/>
          <w:w w:val="90"/>
          <w:sz w:val="19"/>
          <w:szCs w:val="19"/>
        </w:rPr>
        <w:t xml:space="preserve"> </w:t>
      </w:r>
      <w:r w:rsidRPr="000765B9">
        <w:rPr>
          <w:rFonts w:ascii="Times New Roman" w:hAnsi="Times New Roman"/>
          <w:w w:val="90"/>
          <w:sz w:val="19"/>
          <w:szCs w:val="19"/>
        </w:rPr>
        <w:t>the</w:t>
      </w:r>
      <w:r w:rsidRPr="000765B9">
        <w:rPr>
          <w:rFonts w:ascii="Times New Roman" w:hAnsi="Times New Roman"/>
          <w:spacing w:val="7"/>
          <w:w w:val="90"/>
          <w:sz w:val="19"/>
          <w:szCs w:val="19"/>
        </w:rPr>
        <w:t xml:space="preserve"> </w:t>
      </w:r>
      <w:r w:rsidRPr="000765B9">
        <w:rPr>
          <w:rFonts w:ascii="Times New Roman" w:hAnsi="Times New Roman"/>
          <w:w w:val="90"/>
          <w:sz w:val="19"/>
          <w:szCs w:val="19"/>
        </w:rPr>
        <w:t>courts</w:t>
      </w:r>
      <w:r w:rsidRPr="000765B9">
        <w:rPr>
          <w:rFonts w:ascii="Times New Roman" w:hAnsi="Times New Roman"/>
          <w:spacing w:val="7"/>
          <w:w w:val="90"/>
          <w:sz w:val="19"/>
          <w:szCs w:val="19"/>
        </w:rPr>
        <w:t xml:space="preserve"> </w:t>
      </w:r>
      <w:r w:rsidRPr="000765B9">
        <w:rPr>
          <w:rFonts w:ascii="Times New Roman" w:hAnsi="Times New Roman"/>
          <w:w w:val="90"/>
          <w:sz w:val="19"/>
          <w:szCs w:val="19"/>
        </w:rPr>
        <w:t xml:space="preserve">of </w:t>
      </w:r>
      <w:r w:rsidRPr="000765B9">
        <w:rPr>
          <w:rFonts w:ascii="Times New Roman" w:hAnsi="Times New Roman"/>
          <w:w w:val="85"/>
          <w:sz w:val="19"/>
          <w:szCs w:val="19"/>
        </w:rPr>
        <w:t>Barcelona City, Spain..</w:t>
      </w:r>
    </w:p>
    <w:p w14:paraId="57D1F746" w14:textId="77777777" w:rsidR="000C55E8" w:rsidRPr="000765B9" w:rsidRDefault="000C55E8" w:rsidP="00F86695">
      <w:pPr>
        <w:tabs>
          <w:tab w:val="left" w:pos="411"/>
          <w:tab w:val="left" w:pos="4572"/>
        </w:tabs>
        <w:spacing w:line="276" w:lineRule="auto"/>
        <w:ind w:right="54"/>
        <w:rPr>
          <w:rFonts w:ascii="Times New Roman" w:hAnsi="Times New Roman"/>
          <w:sz w:val="19"/>
          <w:szCs w:val="19"/>
        </w:rPr>
      </w:pPr>
    </w:p>
    <w:p w14:paraId="2D08224E" w14:textId="77777777" w:rsidR="000C55E8" w:rsidRPr="000765B9" w:rsidRDefault="000C55E8" w:rsidP="00F86695">
      <w:pPr>
        <w:widowControl w:val="0"/>
        <w:numPr>
          <w:ilvl w:val="0"/>
          <w:numId w:val="47"/>
        </w:numPr>
        <w:tabs>
          <w:tab w:val="left" w:pos="411"/>
        </w:tabs>
        <w:autoSpaceDE w:val="0"/>
        <w:autoSpaceDN w:val="0"/>
        <w:spacing w:line="276" w:lineRule="auto"/>
        <w:ind w:right="54"/>
        <w:jc w:val="both"/>
        <w:rPr>
          <w:rFonts w:ascii="Times New Roman" w:hAnsi="Times New Roman"/>
          <w:sz w:val="19"/>
          <w:szCs w:val="19"/>
        </w:rPr>
      </w:pPr>
      <w:r w:rsidRPr="000765B9">
        <w:rPr>
          <w:rFonts w:ascii="Times New Roman" w:hAnsi="Times New Roman"/>
          <w:w w:val="90"/>
          <w:sz w:val="19"/>
          <w:szCs w:val="19"/>
        </w:rPr>
        <w:t>A</w:t>
      </w:r>
      <w:r w:rsidRPr="000765B9">
        <w:rPr>
          <w:rFonts w:ascii="Times New Roman" w:hAnsi="Times New Roman"/>
          <w:spacing w:val="9"/>
          <w:w w:val="90"/>
          <w:sz w:val="19"/>
          <w:szCs w:val="19"/>
        </w:rPr>
        <w:t xml:space="preserve"> </w:t>
      </w:r>
      <w:r w:rsidRPr="000765B9">
        <w:rPr>
          <w:rFonts w:ascii="Times New Roman" w:hAnsi="Times New Roman"/>
          <w:w w:val="90"/>
          <w:sz w:val="19"/>
          <w:szCs w:val="19"/>
        </w:rPr>
        <w:t>data</w:t>
      </w:r>
      <w:r w:rsidRPr="000765B9">
        <w:rPr>
          <w:rFonts w:ascii="Times New Roman" w:hAnsi="Times New Roman"/>
          <w:spacing w:val="10"/>
          <w:w w:val="90"/>
          <w:sz w:val="19"/>
          <w:szCs w:val="19"/>
        </w:rPr>
        <w:t xml:space="preserve"> </w:t>
      </w:r>
      <w:r w:rsidRPr="000765B9">
        <w:rPr>
          <w:rFonts w:ascii="Times New Roman" w:hAnsi="Times New Roman"/>
          <w:w w:val="90"/>
          <w:sz w:val="19"/>
          <w:szCs w:val="19"/>
        </w:rPr>
        <w:t>subject</w:t>
      </w:r>
      <w:r w:rsidRPr="000765B9">
        <w:rPr>
          <w:rFonts w:ascii="Times New Roman" w:hAnsi="Times New Roman"/>
          <w:spacing w:val="11"/>
          <w:w w:val="90"/>
          <w:sz w:val="19"/>
          <w:szCs w:val="19"/>
        </w:rPr>
        <w:t xml:space="preserve"> </w:t>
      </w:r>
      <w:r w:rsidRPr="000765B9">
        <w:rPr>
          <w:rFonts w:ascii="Times New Roman" w:hAnsi="Times New Roman"/>
          <w:w w:val="90"/>
          <w:sz w:val="19"/>
          <w:szCs w:val="19"/>
        </w:rPr>
        <w:t>may</w:t>
      </w:r>
      <w:r w:rsidRPr="000765B9">
        <w:rPr>
          <w:rFonts w:ascii="Times New Roman" w:hAnsi="Times New Roman"/>
          <w:spacing w:val="10"/>
          <w:w w:val="90"/>
          <w:sz w:val="19"/>
          <w:szCs w:val="19"/>
        </w:rPr>
        <w:t xml:space="preserve"> </w:t>
      </w:r>
      <w:r w:rsidRPr="000765B9">
        <w:rPr>
          <w:rFonts w:ascii="Times New Roman" w:hAnsi="Times New Roman"/>
          <w:w w:val="90"/>
          <w:sz w:val="19"/>
          <w:szCs w:val="19"/>
        </w:rPr>
        <w:t>also</w:t>
      </w:r>
      <w:r w:rsidRPr="000765B9">
        <w:rPr>
          <w:rFonts w:ascii="Times New Roman" w:hAnsi="Times New Roman"/>
          <w:spacing w:val="10"/>
          <w:w w:val="90"/>
          <w:sz w:val="19"/>
          <w:szCs w:val="19"/>
        </w:rPr>
        <w:t xml:space="preserve"> </w:t>
      </w:r>
      <w:r w:rsidRPr="000765B9">
        <w:rPr>
          <w:rFonts w:ascii="Times New Roman" w:hAnsi="Times New Roman"/>
          <w:w w:val="90"/>
          <w:sz w:val="19"/>
          <w:szCs w:val="19"/>
        </w:rPr>
        <w:t>bring</w:t>
      </w:r>
      <w:r w:rsidRPr="000765B9">
        <w:rPr>
          <w:rFonts w:ascii="Times New Roman" w:hAnsi="Times New Roman"/>
          <w:spacing w:val="6"/>
          <w:w w:val="90"/>
          <w:sz w:val="19"/>
          <w:szCs w:val="19"/>
        </w:rPr>
        <w:t xml:space="preserve"> </w:t>
      </w:r>
      <w:r w:rsidRPr="000765B9">
        <w:rPr>
          <w:rFonts w:ascii="Times New Roman" w:hAnsi="Times New Roman"/>
          <w:w w:val="90"/>
          <w:sz w:val="19"/>
          <w:szCs w:val="19"/>
        </w:rPr>
        <w:t>legal</w:t>
      </w:r>
      <w:r w:rsidRPr="000765B9">
        <w:rPr>
          <w:rFonts w:ascii="Times New Roman" w:hAnsi="Times New Roman"/>
          <w:spacing w:val="9"/>
          <w:w w:val="90"/>
          <w:sz w:val="19"/>
          <w:szCs w:val="19"/>
        </w:rPr>
        <w:t xml:space="preserve"> </w:t>
      </w:r>
      <w:r w:rsidRPr="000765B9">
        <w:rPr>
          <w:rFonts w:ascii="Times New Roman" w:hAnsi="Times New Roman"/>
          <w:w w:val="90"/>
          <w:sz w:val="19"/>
          <w:szCs w:val="19"/>
        </w:rPr>
        <w:t>proceedings</w:t>
      </w:r>
      <w:r w:rsidRPr="000765B9">
        <w:rPr>
          <w:rFonts w:ascii="Times New Roman" w:hAnsi="Times New Roman"/>
          <w:spacing w:val="9"/>
          <w:w w:val="90"/>
          <w:sz w:val="19"/>
          <w:szCs w:val="19"/>
        </w:rPr>
        <w:t xml:space="preserve"> </w:t>
      </w:r>
      <w:r w:rsidRPr="000765B9">
        <w:rPr>
          <w:rFonts w:ascii="Times New Roman" w:hAnsi="Times New Roman"/>
          <w:w w:val="90"/>
          <w:sz w:val="19"/>
          <w:szCs w:val="19"/>
        </w:rPr>
        <w:t>against</w:t>
      </w:r>
      <w:r w:rsidRPr="000765B9">
        <w:rPr>
          <w:rFonts w:ascii="Times New Roman" w:hAnsi="Times New Roman"/>
          <w:spacing w:val="8"/>
          <w:w w:val="90"/>
          <w:sz w:val="19"/>
          <w:szCs w:val="19"/>
        </w:rPr>
        <w:t xml:space="preserve"> </w:t>
      </w:r>
      <w:r w:rsidRPr="000765B9">
        <w:rPr>
          <w:rFonts w:ascii="Times New Roman" w:hAnsi="Times New Roman"/>
          <w:w w:val="90"/>
          <w:sz w:val="19"/>
          <w:szCs w:val="19"/>
        </w:rPr>
        <w:t>the</w:t>
      </w:r>
      <w:r w:rsidRPr="000765B9">
        <w:rPr>
          <w:rFonts w:ascii="Times New Roman" w:hAnsi="Times New Roman"/>
          <w:spacing w:val="10"/>
          <w:w w:val="90"/>
          <w:sz w:val="19"/>
          <w:szCs w:val="19"/>
        </w:rPr>
        <w:t xml:space="preserve"> </w:t>
      </w:r>
      <w:r w:rsidRPr="000765B9">
        <w:rPr>
          <w:rFonts w:ascii="Times New Roman" w:hAnsi="Times New Roman"/>
          <w:w w:val="90"/>
          <w:sz w:val="19"/>
          <w:szCs w:val="19"/>
        </w:rPr>
        <w:t>data</w:t>
      </w:r>
      <w:r w:rsidRPr="000765B9">
        <w:rPr>
          <w:rFonts w:ascii="Times New Roman" w:hAnsi="Times New Roman"/>
          <w:spacing w:val="11"/>
          <w:w w:val="90"/>
          <w:sz w:val="19"/>
          <w:szCs w:val="19"/>
        </w:rPr>
        <w:t xml:space="preserve"> </w:t>
      </w:r>
      <w:r w:rsidRPr="000765B9">
        <w:rPr>
          <w:rFonts w:ascii="Times New Roman" w:hAnsi="Times New Roman"/>
          <w:w w:val="90"/>
          <w:sz w:val="19"/>
          <w:szCs w:val="19"/>
        </w:rPr>
        <w:t>exporter</w:t>
      </w:r>
      <w:r w:rsidRPr="000765B9">
        <w:rPr>
          <w:rFonts w:ascii="Times New Roman" w:hAnsi="Times New Roman"/>
          <w:spacing w:val="9"/>
          <w:w w:val="90"/>
          <w:sz w:val="19"/>
          <w:szCs w:val="19"/>
        </w:rPr>
        <w:t xml:space="preserve"> </w:t>
      </w:r>
      <w:r w:rsidRPr="000765B9">
        <w:rPr>
          <w:rFonts w:ascii="Times New Roman" w:hAnsi="Times New Roman"/>
          <w:w w:val="90"/>
          <w:sz w:val="19"/>
          <w:szCs w:val="19"/>
        </w:rPr>
        <w:t>and/or</w:t>
      </w:r>
      <w:r w:rsidRPr="000765B9">
        <w:rPr>
          <w:rFonts w:ascii="Times New Roman" w:hAnsi="Times New Roman"/>
          <w:spacing w:val="11"/>
          <w:w w:val="90"/>
          <w:sz w:val="19"/>
          <w:szCs w:val="19"/>
        </w:rPr>
        <w:t xml:space="preserve"> </w:t>
      </w:r>
      <w:r w:rsidRPr="000765B9">
        <w:rPr>
          <w:rFonts w:ascii="Times New Roman" w:hAnsi="Times New Roman"/>
          <w:w w:val="90"/>
          <w:sz w:val="19"/>
          <w:szCs w:val="19"/>
        </w:rPr>
        <w:t>data</w:t>
      </w:r>
      <w:r w:rsidRPr="000765B9">
        <w:rPr>
          <w:rFonts w:ascii="Times New Roman" w:hAnsi="Times New Roman"/>
          <w:spacing w:val="10"/>
          <w:w w:val="90"/>
          <w:sz w:val="19"/>
          <w:szCs w:val="19"/>
        </w:rPr>
        <w:t xml:space="preserve"> </w:t>
      </w:r>
      <w:r w:rsidRPr="000765B9">
        <w:rPr>
          <w:rFonts w:ascii="Times New Roman" w:hAnsi="Times New Roman"/>
          <w:w w:val="90"/>
          <w:sz w:val="19"/>
          <w:szCs w:val="19"/>
        </w:rPr>
        <w:t>importer</w:t>
      </w:r>
      <w:r w:rsidRPr="000765B9">
        <w:rPr>
          <w:rFonts w:ascii="Times New Roman" w:hAnsi="Times New Roman"/>
          <w:spacing w:val="9"/>
          <w:w w:val="90"/>
          <w:sz w:val="19"/>
          <w:szCs w:val="19"/>
        </w:rPr>
        <w:t xml:space="preserve"> </w:t>
      </w:r>
      <w:r w:rsidRPr="000765B9">
        <w:rPr>
          <w:rFonts w:ascii="Times New Roman" w:hAnsi="Times New Roman"/>
          <w:w w:val="90"/>
          <w:sz w:val="19"/>
          <w:szCs w:val="19"/>
        </w:rPr>
        <w:t>before</w:t>
      </w:r>
      <w:r w:rsidRPr="000765B9">
        <w:rPr>
          <w:rFonts w:ascii="Times New Roman" w:hAnsi="Times New Roman"/>
          <w:spacing w:val="11"/>
          <w:w w:val="90"/>
          <w:sz w:val="19"/>
          <w:szCs w:val="19"/>
        </w:rPr>
        <w:t xml:space="preserve"> </w:t>
      </w:r>
      <w:r w:rsidRPr="000765B9">
        <w:rPr>
          <w:rFonts w:ascii="Times New Roman" w:hAnsi="Times New Roman"/>
          <w:w w:val="90"/>
          <w:sz w:val="19"/>
          <w:szCs w:val="19"/>
        </w:rPr>
        <w:t>the</w:t>
      </w:r>
      <w:r w:rsidRPr="000765B9">
        <w:rPr>
          <w:rFonts w:ascii="Times New Roman" w:hAnsi="Times New Roman"/>
          <w:spacing w:val="10"/>
          <w:w w:val="90"/>
          <w:sz w:val="19"/>
          <w:szCs w:val="19"/>
        </w:rPr>
        <w:t xml:space="preserve"> </w:t>
      </w:r>
      <w:r w:rsidRPr="000765B9">
        <w:rPr>
          <w:rFonts w:ascii="Times New Roman" w:hAnsi="Times New Roman"/>
          <w:w w:val="90"/>
          <w:sz w:val="19"/>
          <w:szCs w:val="19"/>
        </w:rPr>
        <w:t>courts</w:t>
      </w:r>
      <w:r w:rsidRPr="000765B9">
        <w:rPr>
          <w:rFonts w:ascii="Times New Roman" w:hAnsi="Times New Roman"/>
          <w:spacing w:val="12"/>
          <w:w w:val="90"/>
          <w:sz w:val="19"/>
          <w:szCs w:val="19"/>
        </w:rPr>
        <w:t xml:space="preserve"> </w:t>
      </w:r>
      <w:r w:rsidRPr="000765B9">
        <w:rPr>
          <w:rFonts w:ascii="Times New Roman" w:hAnsi="Times New Roman"/>
          <w:w w:val="90"/>
          <w:sz w:val="19"/>
          <w:szCs w:val="19"/>
        </w:rPr>
        <w:t>of</w:t>
      </w:r>
      <w:r w:rsidRPr="000765B9">
        <w:rPr>
          <w:rFonts w:ascii="Times New Roman" w:hAnsi="Times New Roman"/>
          <w:spacing w:val="14"/>
          <w:w w:val="90"/>
          <w:sz w:val="19"/>
          <w:szCs w:val="19"/>
        </w:rPr>
        <w:t xml:space="preserve"> </w:t>
      </w:r>
      <w:r w:rsidRPr="000765B9">
        <w:rPr>
          <w:rFonts w:ascii="Times New Roman" w:hAnsi="Times New Roman"/>
          <w:w w:val="90"/>
          <w:sz w:val="19"/>
          <w:szCs w:val="19"/>
        </w:rPr>
        <w:t>the</w:t>
      </w:r>
      <w:r w:rsidRPr="000765B9">
        <w:rPr>
          <w:rFonts w:ascii="Times New Roman" w:hAnsi="Times New Roman"/>
          <w:spacing w:val="-34"/>
          <w:w w:val="90"/>
          <w:sz w:val="19"/>
          <w:szCs w:val="19"/>
        </w:rPr>
        <w:t xml:space="preserve"> </w:t>
      </w:r>
      <w:r w:rsidRPr="000765B9">
        <w:rPr>
          <w:rFonts w:ascii="Times New Roman" w:hAnsi="Times New Roman"/>
          <w:sz w:val="19"/>
          <w:szCs w:val="19"/>
        </w:rPr>
        <w:t>Member</w:t>
      </w:r>
      <w:r w:rsidRPr="000765B9">
        <w:rPr>
          <w:rFonts w:ascii="Times New Roman" w:hAnsi="Times New Roman"/>
          <w:spacing w:val="-2"/>
          <w:sz w:val="19"/>
          <w:szCs w:val="19"/>
        </w:rPr>
        <w:t xml:space="preserve"> </w:t>
      </w:r>
      <w:r w:rsidRPr="000765B9">
        <w:rPr>
          <w:rFonts w:ascii="Times New Roman" w:hAnsi="Times New Roman"/>
          <w:sz w:val="19"/>
          <w:szCs w:val="19"/>
        </w:rPr>
        <w:t>State in</w:t>
      </w:r>
      <w:r w:rsidRPr="000765B9">
        <w:rPr>
          <w:rFonts w:ascii="Times New Roman" w:hAnsi="Times New Roman"/>
          <w:spacing w:val="-3"/>
          <w:sz w:val="19"/>
          <w:szCs w:val="19"/>
        </w:rPr>
        <w:t xml:space="preserve"> </w:t>
      </w:r>
      <w:r w:rsidRPr="000765B9">
        <w:rPr>
          <w:rFonts w:ascii="Times New Roman" w:hAnsi="Times New Roman"/>
          <w:sz w:val="19"/>
          <w:szCs w:val="19"/>
        </w:rPr>
        <w:t>which</w:t>
      </w:r>
      <w:r w:rsidRPr="000765B9">
        <w:rPr>
          <w:rFonts w:ascii="Times New Roman" w:hAnsi="Times New Roman"/>
          <w:spacing w:val="-3"/>
          <w:sz w:val="19"/>
          <w:szCs w:val="19"/>
        </w:rPr>
        <w:t xml:space="preserve"> </w:t>
      </w:r>
      <w:r w:rsidRPr="000765B9">
        <w:rPr>
          <w:rFonts w:ascii="Times New Roman" w:hAnsi="Times New Roman"/>
          <w:sz w:val="19"/>
          <w:szCs w:val="19"/>
        </w:rPr>
        <w:t>he/she</w:t>
      </w:r>
      <w:r w:rsidRPr="000765B9">
        <w:rPr>
          <w:rFonts w:ascii="Times New Roman" w:hAnsi="Times New Roman"/>
          <w:spacing w:val="-1"/>
          <w:sz w:val="19"/>
          <w:szCs w:val="19"/>
        </w:rPr>
        <w:t xml:space="preserve"> </w:t>
      </w:r>
      <w:r w:rsidRPr="000765B9">
        <w:rPr>
          <w:rFonts w:ascii="Times New Roman" w:hAnsi="Times New Roman"/>
          <w:sz w:val="19"/>
          <w:szCs w:val="19"/>
        </w:rPr>
        <w:t>has</w:t>
      </w:r>
      <w:r w:rsidRPr="000765B9">
        <w:rPr>
          <w:rFonts w:ascii="Times New Roman" w:hAnsi="Times New Roman"/>
          <w:spacing w:val="-2"/>
          <w:sz w:val="19"/>
          <w:szCs w:val="19"/>
        </w:rPr>
        <w:t xml:space="preserve"> </w:t>
      </w:r>
      <w:r w:rsidRPr="000765B9">
        <w:rPr>
          <w:rFonts w:ascii="Times New Roman" w:hAnsi="Times New Roman"/>
          <w:sz w:val="19"/>
          <w:szCs w:val="19"/>
        </w:rPr>
        <w:t>his/her</w:t>
      </w:r>
      <w:r w:rsidRPr="000765B9">
        <w:rPr>
          <w:rFonts w:ascii="Times New Roman" w:hAnsi="Times New Roman"/>
          <w:spacing w:val="-3"/>
          <w:sz w:val="19"/>
          <w:szCs w:val="19"/>
        </w:rPr>
        <w:t xml:space="preserve"> </w:t>
      </w:r>
      <w:r w:rsidRPr="000765B9">
        <w:rPr>
          <w:rFonts w:ascii="Times New Roman" w:hAnsi="Times New Roman"/>
          <w:sz w:val="19"/>
          <w:szCs w:val="19"/>
        </w:rPr>
        <w:t>habitual</w:t>
      </w:r>
      <w:r w:rsidRPr="000765B9">
        <w:rPr>
          <w:rFonts w:ascii="Times New Roman" w:hAnsi="Times New Roman"/>
          <w:spacing w:val="-2"/>
          <w:sz w:val="19"/>
          <w:szCs w:val="19"/>
        </w:rPr>
        <w:t xml:space="preserve"> </w:t>
      </w:r>
      <w:r w:rsidRPr="000765B9">
        <w:rPr>
          <w:rFonts w:ascii="Times New Roman" w:hAnsi="Times New Roman"/>
          <w:sz w:val="19"/>
          <w:szCs w:val="19"/>
        </w:rPr>
        <w:t>residence.</w:t>
      </w:r>
    </w:p>
    <w:p w14:paraId="2C18D710" w14:textId="77777777" w:rsidR="000C55E8" w:rsidRPr="000765B9" w:rsidRDefault="000C55E8" w:rsidP="00F86695">
      <w:pPr>
        <w:tabs>
          <w:tab w:val="left" w:pos="411"/>
        </w:tabs>
        <w:spacing w:line="276" w:lineRule="auto"/>
        <w:ind w:right="54"/>
        <w:rPr>
          <w:rFonts w:ascii="Times New Roman" w:hAnsi="Times New Roman"/>
          <w:sz w:val="19"/>
          <w:szCs w:val="19"/>
        </w:rPr>
      </w:pPr>
    </w:p>
    <w:p w14:paraId="4FFF5AA7" w14:textId="77777777" w:rsidR="000C55E8" w:rsidRPr="000765B9" w:rsidRDefault="000C55E8" w:rsidP="00F86695">
      <w:pPr>
        <w:widowControl w:val="0"/>
        <w:numPr>
          <w:ilvl w:val="0"/>
          <w:numId w:val="47"/>
        </w:numPr>
        <w:tabs>
          <w:tab w:val="left" w:pos="411"/>
        </w:tabs>
        <w:autoSpaceDE w:val="0"/>
        <w:autoSpaceDN w:val="0"/>
        <w:spacing w:line="276" w:lineRule="auto"/>
        <w:ind w:right="54" w:hanging="311"/>
        <w:jc w:val="both"/>
        <w:rPr>
          <w:rFonts w:ascii="Times New Roman" w:hAnsi="Times New Roman"/>
          <w:sz w:val="19"/>
          <w:szCs w:val="19"/>
        </w:rPr>
      </w:pPr>
      <w:r w:rsidRPr="000765B9">
        <w:rPr>
          <w:rFonts w:ascii="Times New Roman" w:hAnsi="Times New Roman"/>
          <w:w w:val="90"/>
          <w:sz w:val="19"/>
          <w:szCs w:val="19"/>
        </w:rPr>
        <w:t>The</w:t>
      </w:r>
      <w:r w:rsidRPr="000765B9">
        <w:rPr>
          <w:rFonts w:ascii="Times New Roman" w:hAnsi="Times New Roman"/>
          <w:spacing w:val="10"/>
          <w:w w:val="90"/>
          <w:sz w:val="19"/>
          <w:szCs w:val="19"/>
        </w:rPr>
        <w:t xml:space="preserve"> </w:t>
      </w:r>
      <w:r w:rsidRPr="000765B9">
        <w:rPr>
          <w:rFonts w:ascii="Times New Roman" w:hAnsi="Times New Roman"/>
          <w:w w:val="90"/>
          <w:sz w:val="19"/>
          <w:szCs w:val="19"/>
        </w:rPr>
        <w:t>Parties</w:t>
      </w:r>
      <w:r w:rsidRPr="000765B9">
        <w:rPr>
          <w:rFonts w:ascii="Times New Roman" w:hAnsi="Times New Roman"/>
          <w:spacing w:val="9"/>
          <w:w w:val="90"/>
          <w:sz w:val="19"/>
          <w:szCs w:val="19"/>
        </w:rPr>
        <w:t xml:space="preserve"> </w:t>
      </w:r>
      <w:r w:rsidRPr="000765B9">
        <w:rPr>
          <w:rFonts w:ascii="Times New Roman" w:hAnsi="Times New Roman"/>
          <w:w w:val="90"/>
          <w:sz w:val="19"/>
          <w:szCs w:val="19"/>
        </w:rPr>
        <w:t>agree</w:t>
      </w:r>
      <w:r w:rsidRPr="000765B9">
        <w:rPr>
          <w:rFonts w:ascii="Times New Roman" w:hAnsi="Times New Roman"/>
          <w:spacing w:val="11"/>
          <w:w w:val="90"/>
          <w:sz w:val="19"/>
          <w:szCs w:val="19"/>
        </w:rPr>
        <w:t xml:space="preserve"> </w:t>
      </w:r>
      <w:r w:rsidRPr="000765B9">
        <w:rPr>
          <w:rFonts w:ascii="Times New Roman" w:hAnsi="Times New Roman"/>
          <w:w w:val="90"/>
          <w:sz w:val="19"/>
          <w:szCs w:val="19"/>
        </w:rPr>
        <w:t>to</w:t>
      </w:r>
      <w:r w:rsidRPr="000765B9">
        <w:rPr>
          <w:rFonts w:ascii="Times New Roman" w:hAnsi="Times New Roman"/>
          <w:spacing w:val="8"/>
          <w:w w:val="90"/>
          <w:sz w:val="19"/>
          <w:szCs w:val="19"/>
        </w:rPr>
        <w:t xml:space="preserve"> </w:t>
      </w:r>
      <w:r w:rsidRPr="000765B9">
        <w:rPr>
          <w:rFonts w:ascii="Times New Roman" w:hAnsi="Times New Roman"/>
          <w:w w:val="90"/>
          <w:sz w:val="19"/>
          <w:szCs w:val="19"/>
        </w:rPr>
        <w:t>submit</w:t>
      </w:r>
      <w:r w:rsidRPr="000765B9">
        <w:rPr>
          <w:rFonts w:ascii="Times New Roman" w:hAnsi="Times New Roman"/>
          <w:spacing w:val="11"/>
          <w:w w:val="90"/>
          <w:sz w:val="19"/>
          <w:szCs w:val="19"/>
        </w:rPr>
        <w:t xml:space="preserve"> </w:t>
      </w:r>
      <w:r w:rsidRPr="000765B9">
        <w:rPr>
          <w:rFonts w:ascii="Times New Roman" w:hAnsi="Times New Roman"/>
          <w:w w:val="90"/>
          <w:sz w:val="19"/>
          <w:szCs w:val="19"/>
        </w:rPr>
        <w:t>themselves</w:t>
      </w:r>
      <w:r w:rsidRPr="000765B9">
        <w:rPr>
          <w:rFonts w:ascii="Times New Roman" w:hAnsi="Times New Roman"/>
          <w:spacing w:val="11"/>
          <w:w w:val="90"/>
          <w:sz w:val="19"/>
          <w:szCs w:val="19"/>
        </w:rPr>
        <w:t xml:space="preserve"> </w:t>
      </w:r>
      <w:r w:rsidRPr="000765B9">
        <w:rPr>
          <w:rFonts w:ascii="Times New Roman" w:hAnsi="Times New Roman"/>
          <w:w w:val="90"/>
          <w:sz w:val="19"/>
          <w:szCs w:val="19"/>
        </w:rPr>
        <w:t>to</w:t>
      </w:r>
      <w:r w:rsidRPr="000765B9">
        <w:rPr>
          <w:rFonts w:ascii="Times New Roman" w:hAnsi="Times New Roman"/>
          <w:spacing w:val="8"/>
          <w:w w:val="90"/>
          <w:sz w:val="19"/>
          <w:szCs w:val="19"/>
        </w:rPr>
        <w:t xml:space="preserve"> </w:t>
      </w:r>
      <w:r w:rsidRPr="000765B9">
        <w:rPr>
          <w:rFonts w:ascii="Times New Roman" w:hAnsi="Times New Roman"/>
          <w:w w:val="90"/>
          <w:sz w:val="19"/>
          <w:szCs w:val="19"/>
        </w:rPr>
        <w:t>the</w:t>
      </w:r>
      <w:r w:rsidRPr="000765B9">
        <w:rPr>
          <w:rFonts w:ascii="Times New Roman" w:hAnsi="Times New Roman"/>
          <w:spacing w:val="11"/>
          <w:w w:val="90"/>
          <w:sz w:val="19"/>
          <w:szCs w:val="19"/>
        </w:rPr>
        <w:t xml:space="preserve"> </w:t>
      </w:r>
      <w:r w:rsidRPr="000765B9">
        <w:rPr>
          <w:rFonts w:ascii="Times New Roman" w:hAnsi="Times New Roman"/>
          <w:w w:val="90"/>
          <w:sz w:val="19"/>
          <w:szCs w:val="19"/>
        </w:rPr>
        <w:t>jurisdiction</w:t>
      </w:r>
      <w:r w:rsidRPr="000765B9">
        <w:rPr>
          <w:rFonts w:ascii="Times New Roman" w:hAnsi="Times New Roman"/>
          <w:spacing w:val="9"/>
          <w:w w:val="90"/>
          <w:sz w:val="19"/>
          <w:szCs w:val="19"/>
        </w:rPr>
        <w:t xml:space="preserve"> </w:t>
      </w:r>
      <w:r w:rsidRPr="000765B9">
        <w:rPr>
          <w:rFonts w:ascii="Times New Roman" w:hAnsi="Times New Roman"/>
          <w:w w:val="90"/>
          <w:sz w:val="19"/>
          <w:szCs w:val="19"/>
        </w:rPr>
        <w:t>of</w:t>
      </w:r>
      <w:r w:rsidRPr="000765B9">
        <w:rPr>
          <w:rFonts w:ascii="Times New Roman" w:hAnsi="Times New Roman"/>
          <w:spacing w:val="10"/>
          <w:w w:val="90"/>
          <w:sz w:val="19"/>
          <w:szCs w:val="19"/>
        </w:rPr>
        <w:t xml:space="preserve"> </w:t>
      </w:r>
      <w:r w:rsidRPr="000765B9">
        <w:rPr>
          <w:rFonts w:ascii="Times New Roman" w:hAnsi="Times New Roman"/>
          <w:w w:val="90"/>
          <w:sz w:val="19"/>
          <w:szCs w:val="19"/>
        </w:rPr>
        <w:t>such</w:t>
      </w:r>
      <w:r w:rsidRPr="000765B9">
        <w:rPr>
          <w:rFonts w:ascii="Times New Roman" w:hAnsi="Times New Roman"/>
          <w:spacing w:val="9"/>
          <w:w w:val="90"/>
          <w:sz w:val="19"/>
          <w:szCs w:val="19"/>
        </w:rPr>
        <w:t xml:space="preserve"> </w:t>
      </w:r>
      <w:r w:rsidRPr="000765B9">
        <w:rPr>
          <w:rFonts w:ascii="Times New Roman" w:hAnsi="Times New Roman"/>
          <w:w w:val="90"/>
          <w:sz w:val="19"/>
          <w:szCs w:val="19"/>
        </w:rPr>
        <w:t>courts.</w:t>
      </w:r>
    </w:p>
    <w:p w14:paraId="12458A58" w14:textId="77777777" w:rsidR="000C55E8" w:rsidRPr="000765B9" w:rsidRDefault="000C55E8" w:rsidP="00F86695">
      <w:pPr>
        <w:widowControl w:val="0"/>
        <w:autoSpaceDE w:val="0"/>
        <w:autoSpaceDN w:val="0"/>
        <w:spacing w:line="276" w:lineRule="auto"/>
        <w:ind w:right="54"/>
        <w:rPr>
          <w:rFonts w:ascii="Times New Roman" w:eastAsia="Cambria" w:hAnsi="Times New Roman"/>
          <w:sz w:val="19"/>
          <w:szCs w:val="19"/>
        </w:rPr>
      </w:pPr>
    </w:p>
    <w:p w14:paraId="10D90500" w14:textId="77777777" w:rsidR="000C55E8" w:rsidRPr="000765B9" w:rsidRDefault="000C55E8" w:rsidP="00F86695">
      <w:pPr>
        <w:widowControl w:val="0"/>
        <w:autoSpaceDE w:val="0"/>
        <w:autoSpaceDN w:val="0"/>
        <w:spacing w:line="276" w:lineRule="auto"/>
        <w:ind w:right="54"/>
        <w:rPr>
          <w:rFonts w:ascii="Times New Roman" w:eastAsia="Cambria" w:hAnsi="Times New Roman"/>
          <w:sz w:val="19"/>
          <w:szCs w:val="19"/>
        </w:rPr>
      </w:pPr>
    </w:p>
    <w:p w14:paraId="70A178DC" w14:textId="77777777" w:rsidR="000C55E8" w:rsidRPr="000765B9" w:rsidRDefault="000C55E8" w:rsidP="00F86695">
      <w:pPr>
        <w:widowControl w:val="0"/>
        <w:autoSpaceDE w:val="0"/>
        <w:autoSpaceDN w:val="0"/>
        <w:spacing w:line="276" w:lineRule="auto"/>
        <w:ind w:right="54"/>
        <w:jc w:val="center"/>
        <w:rPr>
          <w:rFonts w:ascii="Times New Roman" w:eastAsia="Cambria" w:hAnsi="Times New Roman"/>
          <w:sz w:val="19"/>
          <w:szCs w:val="19"/>
        </w:rPr>
      </w:pPr>
      <w:r w:rsidRPr="000765B9">
        <w:rPr>
          <w:rFonts w:ascii="Times New Roman" w:eastAsia="Cambria" w:hAnsi="Times New Roman"/>
          <w:sz w:val="19"/>
          <w:szCs w:val="19"/>
        </w:rPr>
        <w:t>_______</w:t>
      </w:r>
    </w:p>
    <w:p w14:paraId="7DA68209" w14:textId="77777777" w:rsidR="000C55E8" w:rsidRPr="000765B9" w:rsidRDefault="000C55E8" w:rsidP="00F86695">
      <w:pPr>
        <w:widowControl w:val="0"/>
        <w:autoSpaceDE w:val="0"/>
        <w:autoSpaceDN w:val="0"/>
        <w:spacing w:line="276" w:lineRule="auto"/>
        <w:ind w:right="54"/>
        <w:rPr>
          <w:rFonts w:ascii="Times New Roman" w:eastAsia="Cambria" w:hAnsi="Times New Roman"/>
          <w:sz w:val="19"/>
          <w:szCs w:val="19"/>
        </w:rPr>
      </w:pPr>
    </w:p>
    <w:p w14:paraId="77D785AF" w14:textId="77777777" w:rsidR="000C55E8" w:rsidRPr="000765B9" w:rsidRDefault="000C55E8" w:rsidP="00F86695">
      <w:pPr>
        <w:spacing w:line="276" w:lineRule="auto"/>
        <w:rPr>
          <w:rFonts w:ascii="Times New Roman" w:hAnsi="Times New Roman"/>
          <w:i/>
          <w:sz w:val="19"/>
          <w:szCs w:val="19"/>
        </w:rPr>
      </w:pPr>
      <w:bookmarkStart w:id="41" w:name="APPENDIX_"/>
      <w:bookmarkEnd w:id="41"/>
      <w:r w:rsidRPr="000765B9">
        <w:rPr>
          <w:rFonts w:ascii="Times New Roman" w:hAnsi="Times New Roman"/>
          <w:i/>
          <w:sz w:val="19"/>
          <w:szCs w:val="19"/>
        </w:rPr>
        <w:br w:type="page"/>
      </w:r>
    </w:p>
    <w:p w14:paraId="22307280" w14:textId="77777777" w:rsidR="000C55E8" w:rsidRPr="000765B9" w:rsidRDefault="000C55E8" w:rsidP="00F86695">
      <w:pPr>
        <w:spacing w:line="276" w:lineRule="auto"/>
        <w:ind w:right="54"/>
        <w:jc w:val="center"/>
        <w:rPr>
          <w:rFonts w:ascii="Times New Roman" w:hAnsi="Times New Roman"/>
          <w:i/>
          <w:sz w:val="19"/>
          <w:szCs w:val="19"/>
        </w:rPr>
      </w:pPr>
      <w:r w:rsidRPr="000765B9">
        <w:rPr>
          <w:rFonts w:ascii="Times New Roman" w:hAnsi="Times New Roman"/>
          <w:i/>
          <w:sz w:val="19"/>
          <w:szCs w:val="19"/>
        </w:rPr>
        <w:lastRenderedPageBreak/>
        <w:t>APPENDIX</w:t>
      </w:r>
    </w:p>
    <w:p w14:paraId="37A56FF1" w14:textId="77777777" w:rsidR="000C55E8" w:rsidRPr="000765B9" w:rsidRDefault="000C55E8" w:rsidP="00F86695">
      <w:pPr>
        <w:widowControl w:val="0"/>
        <w:autoSpaceDE w:val="0"/>
        <w:autoSpaceDN w:val="0"/>
        <w:spacing w:line="276" w:lineRule="auto"/>
        <w:ind w:right="54"/>
        <w:jc w:val="both"/>
        <w:rPr>
          <w:rFonts w:ascii="Times New Roman" w:eastAsia="Cambria" w:hAnsi="Times New Roman"/>
          <w:w w:val="95"/>
          <w:sz w:val="19"/>
          <w:szCs w:val="19"/>
        </w:rPr>
      </w:pPr>
    </w:p>
    <w:p w14:paraId="60C4496A" w14:textId="77777777" w:rsidR="000C55E8" w:rsidRPr="000765B9" w:rsidRDefault="000C55E8" w:rsidP="00F86695">
      <w:pPr>
        <w:widowControl w:val="0"/>
        <w:autoSpaceDE w:val="0"/>
        <w:autoSpaceDN w:val="0"/>
        <w:spacing w:line="276" w:lineRule="auto"/>
        <w:ind w:right="-631"/>
        <w:rPr>
          <w:rFonts w:ascii="Times New Roman" w:eastAsia="Cambria" w:hAnsi="Times New Roman"/>
          <w:sz w:val="19"/>
          <w:szCs w:val="19"/>
        </w:rPr>
      </w:pPr>
      <w:r w:rsidRPr="000765B9">
        <w:rPr>
          <w:rFonts w:ascii="Times New Roman" w:eastAsia="Cambria" w:hAnsi="Times New Roman"/>
          <w:w w:val="95"/>
          <w:sz w:val="19"/>
          <w:szCs w:val="19"/>
        </w:rPr>
        <w:t>EXPLANATORY</w:t>
      </w:r>
      <w:r w:rsidRPr="000765B9">
        <w:rPr>
          <w:rFonts w:ascii="Times New Roman" w:eastAsia="Cambria" w:hAnsi="Times New Roman"/>
          <w:spacing w:val="42"/>
          <w:sz w:val="19"/>
          <w:szCs w:val="19"/>
        </w:rPr>
        <w:t xml:space="preserve"> </w:t>
      </w:r>
      <w:r w:rsidRPr="000765B9">
        <w:rPr>
          <w:rFonts w:ascii="Times New Roman" w:eastAsia="Cambria" w:hAnsi="Times New Roman"/>
          <w:w w:val="95"/>
          <w:sz w:val="19"/>
          <w:szCs w:val="19"/>
        </w:rPr>
        <w:t>NOTE:</w:t>
      </w:r>
    </w:p>
    <w:p w14:paraId="654151AE" w14:textId="77777777" w:rsidR="000C55E8" w:rsidRPr="000765B9" w:rsidRDefault="000C55E8" w:rsidP="00F86695">
      <w:pPr>
        <w:widowControl w:val="0"/>
        <w:autoSpaceDE w:val="0"/>
        <w:autoSpaceDN w:val="0"/>
        <w:spacing w:line="276" w:lineRule="auto"/>
        <w:ind w:right="54"/>
        <w:jc w:val="both"/>
        <w:rPr>
          <w:rFonts w:ascii="Times New Roman" w:eastAsia="Cambria" w:hAnsi="Times New Roman"/>
          <w:w w:val="95"/>
          <w:sz w:val="19"/>
          <w:szCs w:val="19"/>
        </w:rPr>
      </w:pPr>
    </w:p>
    <w:p w14:paraId="15E768D0" w14:textId="77777777" w:rsidR="000C55E8" w:rsidRPr="000765B9" w:rsidRDefault="000C55E8" w:rsidP="00F86695">
      <w:pPr>
        <w:widowControl w:val="0"/>
        <w:autoSpaceDE w:val="0"/>
        <w:autoSpaceDN w:val="0"/>
        <w:spacing w:line="276" w:lineRule="auto"/>
        <w:ind w:right="54"/>
        <w:jc w:val="both"/>
        <w:rPr>
          <w:rFonts w:ascii="Times New Roman" w:eastAsia="Cambria" w:hAnsi="Times New Roman"/>
          <w:sz w:val="19"/>
          <w:szCs w:val="19"/>
        </w:rPr>
      </w:pPr>
      <w:r w:rsidRPr="000765B9">
        <w:rPr>
          <w:rFonts w:ascii="Times New Roman" w:eastAsia="Cambria" w:hAnsi="Times New Roman"/>
          <w:w w:val="95"/>
          <w:sz w:val="19"/>
          <w:szCs w:val="19"/>
        </w:rPr>
        <w:t>It must be possible to clearly distinguish the information applicable to each transfer or category of transfers and, in this</w:t>
      </w:r>
      <w:r w:rsidRPr="000765B9">
        <w:rPr>
          <w:rFonts w:ascii="Times New Roman" w:eastAsia="Cambria" w:hAnsi="Times New Roman"/>
          <w:spacing w:val="-37"/>
          <w:w w:val="95"/>
          <w:sz w:val="19"/>
          <w:szCs w:val="19"/>
        </w:rPr>
        <w:t xml:space="preserve"> </w:t>
      </w:r>
      <w:r w:rsidRPr="000765B9">
        <w:rPr>
          <w:rFonts w:ascii="Times New Roman" w:eastAsia="Cambria" w:hAnsi="Times New Roman"/>
          <w:w w:val="90"/>
          <w:sz w:val="19"/>
          <w:szCs w:val="19"/>
        </w:rPr>
        <w:t>regard,</w:t>
      </w:r>
      <w:r w:rsidRPr="000765B9">
        <w:rPr>
          <w:rFonts w:ascii="Times New Roman" w:eastAsia="Cambria" w:hAnsi="Times New Roman"/>
          <w:spacing w:val="1"/>
          <w:w w:val="90"/>
          <w:sz w:val="19"/>
          <w:szCs w:val="19"/>
        </w:rPr>
        <w:t xml:space="preserve"> </w:t>
      </w:r>
      <w:r w:rsidRPr="000765B9">
        <w:rPr>
          <w:rFonts w:ascii="Times New Roman" w:eastAsia="Cambria" w:hAnsi="Times New Roman"/>
          <w:w w:val="90"/>
          <w:sz w:val="19"/>
          <w:szCs w:val="19"/>
        </w:rPr>
        <w:t>to</w:t>
      </w:r>
      <w:r w:rsidRPr="000765B9">
        <w:rPr>
          <w:rFonts w:ascii="Times New Roman" w:eastAsia="Cambria" w:hAnsi="Times New Roman"/>
          <w:spacing w:val="1"/>
          <w:w w:val="90"/>
          <w:sz w:val="19"/>
          <w:szCs w:val="19"/>
        </w:rPr>
        <w:t xml:space="preserve"> </w:t>
      </w:r>
      <w:r w:rsidRPr="000765B9">
        <w:rPr>
          <w:rFonts w:ascii="Times New Roman" w:eastAsia="Cambria" w:hAnsi="Times New Roman"/>
          <w:w w:val="90"/>
          <w:sz w:val="19"/>
          <w:szCs w:val="19"/>
        </w:rPr>
        <w:t>determine</w:t>
      </w:r>
      <w:r w:rsidRPr="000765B9">
        <w:rPr>
          <w:rFonts w:ascii="Times New Roman" w:eastAsia="Cambria" w:hAnsi="Times New Roman"/>
          <w:spacing w:val="1"/>
          <w:w w:val="90"/>
          <w:sz w:val="19"/>
          <w:szCs w:val="19"/>
        </w:rPr>
        <w:t xml:space="preserve"> </w:t>
      </w:r>
      <w:r w:rsidRPr="000765B9">
        <w:rPr>
          <w:rFonts w:ascii="Times New Roman" w:eastAsia="Cambria" w:hAnsi="Times New Roman"/>
          <w:w w:val="90"/>
          <w:sz w:val="19"/>
          <w:szCs w:val="19"/>
        </w:rPr>
        <w:t>the</w:t>
      </w:r>
      <w:r w:rsidRPr="000765B9">
        <w:rPr>
          <w:rFonts w:ascii="Times New Roman" w:eastAsia="Cambria" w:hAnsi="Times New Roman"/>
          <w:spacing w:val="1"/>
          <w:w w:val="90"/>
          <w:sz w:val="19"/>
          <w:szCs w:val="19"/>
        </w:rPr>
        <w:t xml:space="preserve"> </w:t>
      </w:r>
      <w:r w:rsidRPr="000765B9">
        <w:rPr>
          <w:rFonts w:ascii="Times New Roman" w:eastAsia="Cambria" w:hAnsi="Times New Roman"/>
          <w:w w:val="90"/>
          <w:sz w:val="19"/>
          <w:szCs w:val="19"/>
        </w:rPr>
        <w:t>respective</w:t>
      </w:r>
      <w:r w:rsidRPr="000765B9">
        <w:rPr>
          <w:rFonts w:ascii="Times New Roman" w:eastAsia="Cambria" w:hAnsi="Times New Roman"/>
          <w:spacing w:val="1"/>
          <w:w w:val="90"/>
          <w:sz w:val="19"/>
          <w:szCs w:val="19"/>
        </w:rPr>
        <w:t xml:space="preserve"> </w:t>
      </w:r>
      <w:r w:rsidRPr="000765B9">
        <w:rPr>
          <w:rFonts w:ascii="Times New Roman" w:eastAsia="Cambria" w:hAnsi="Times New Roman"/>
          <w:w w:val="90"/>
          <w:sz w:val="19"/>
          <w:szCs w:val="19"/>
        </w:rPr>
        <w:t>role(s)</w:t>
      </w:r>
      <w:r w:rsidRPr="000765B9">
        <w:rPr>
          <w:rFonts w:ascii="Times New Roman" w:eastAsia="Cambria" w:hAnsi="Times New Roman"/>
          <w:spacing w:val="1"/>
          <w:w w:val="90"/>
          <w:sz w:val="19"/>
          <w:szCs w:val="19"/>
        </w:rPr>
        <w:t xml:space="preserve"> </w:t>
      </w:r>
      <w:r w:rsidRPr="000765B9">
        <w:rPr>
          <w:rFonts w:ascii="Times New Roman" w:eastAsia="Cambria" w:hAnsi="Times New Roman"/>
          <w:w w:val="90"/>
          <w:sz w:val="19"/>
          <w:szCs w:val="19"/>
        </w:rPr>
        <w:t>of</w:t>
      </w:r>
      <w:r w:rsidRPr="000765B9">
        <w:rPr>
          <w:rFonts w:ascii="Times New Roman" w:eastAsia="Cambria" w:hAnsi="Times New Roman"/>
          <w:spacing w:val="1"/>
          <w:w w:val="90"/>
          <w:sz w:val="19"/>
          <w:szCs w:val="19"/>
        </w:rPr>
        <w:t xml:space="preserve"> </w:t>
      </w:r>
      <w:r w:rsidRPr="000765B9">
        <w:rPr>
          <w:rFonts w:ascii="Times New Roman" w:eastAsia="Cambria" w:hAnsi="Times New Roman"/>
          <w:w w:val="90"/>
          <w:sz w:val="19"/>
          <w:szCs w:val="19"/>
        </w:rPr>
        <w:t>the</w:t>
      </w:r>
      <w:r w:rsidRPr="000765B9">
        <w:rPr>
          <w:rFonts w:ascii="Times New Roman" w:eastAsia="Cambria" w:hAnsi="Times New Roman"/>
          <w:spacing w:val="1"/>
          <w:w w:val="90"/>
          <w:sz w:val="19"/>
          <w:szCs w:val="19"/>
        </w:rPr>
        <w:t xml:space="preserve"> </w:t>
      </w:r>
      <w:r w:rsidRPr="000765B9">
        <w:rPr>
          <w:rFonts w:ascii="Times New Roman" w:eastAsia="Cambria" w:hAnsi="Times New Roman"/>
          <w:w w:val="90"/>
          <w:sz w:val="19"/>
          <w:szCs w:val="19"/>
        </w:rPr>
        <w:t>Parties</w:t>
      </w:r>
      <w:r w:rsidRPr="000765B9">
        <w:rPr>
          <w:rFonts w:ascii="Times New Roman" w:eastAsia="Cambria" w:hAnsi="Times New Roman"/>
          <w:spacing w:val="1"/>
          <w:w w:val="90"/>
          <w:sz w:val="19"/>
          <w:szCs w:val="19"/>
        </w:rPr>
        <w:t xml:space="preserve"> </w:t>
      </w:r>
      <w:r w:rsidRPr="000765B9">
        <w:rPr>
          <w:rFonts w:ascii="Times New Roman" w:eastAsia="Cambria" w:hAnsi="Times New Roman"/>
          <w:w w:val="90"/>
          <w:sz w:val="19"/>
          <w:szCs w:val="19"/>
        </w:rPr>
        <w:t>as</w:t>
      </w:r>
      <w:r w:rsidRPr="000765B9">
        <w:rPr>
          <w:rFonts w:ascii="Times New Roman" w:eastAsia="Cambria" w:hAnsi="Times New Roman"/>
          <w:spacing w:val="1"/>
          <w:w w:val="90"/>
          <w:sz w:val="19"/>
          <w:szCs w:val="19"/>
        </w:rPr>
        <w:t xml:space="preserve"> </w:t>
      </w:r>
      <w:r w:rsidRPr="000765B9">
        <w:rPr>
          <w:rFonts w:ascii="Times New Roman" w:eastAsia="Cambria" w:hAnsi="Times New Roman"/>
          <w:w w:val="90"/>
          <w:sz w:val="19"/>
          <w:szCs w:val="19"/>
        </w:rPr>
        <w:t>data</w:t>
      </w:r>
      <w:r w:rsidRPr="000765B9">
        <w:rPr>
          <w:rFonts w:ascii="Times New Roman" w:eastAsia="Cambria" w:hAnsi="Times New Roman"/>
          <w:spacing w:val="1"/>
          <w:w w:val="90"/>
          <w:sz w:val="19"/>
          <w:szCs w:val="19"/>
        </w:rPr>
        <w:t xml:space="preserve"> </w:t>
      </w:r>
      <w:r w:rsidRPr="000765B9">
        <w:rPr>
          <w:rFonts w:ascii="Times New Roman" w:eastAsia="Cambria" w:hAnsi="Times New Roman"/>
          <w:w w:val="90"/>
          <w:sz w:val="19"/>
          <w:szCs w:val="19"/>
        </w:rPr>
        <w:t>exporter(s)</w:t>
      </w:r>
      <w:r w:rsidRPr="000765B9">
        <w:rPr>
          <w:rFonts w:ascii="Times New Roman" w:eastAsia="Cambria" w:hAnsi="Times New Roman"/>
          <w:spacing w:val="1"/>
          <w:w w:val="90"/>
          <w:sz w:val="19"/>
          <w:szCs w:val="19"/>
        </w:rPr>
        <w:t xml:space="preserve"> </w:t>
      </w:r>
      <w:r w:rsidRPr="000765B9">
        <w:rPr>
          <w:rFonts w:ascii="Times New Roman" w:eastAsia="Cambria" w:hAnsi="Times New Roman"/>
          <w:w w:val="90"/>
          <w:sz w:val="19"/>
          <w:szCs w:val="19"/>
        </w:rPr>
        <w:t>and/or</w:t>
      </w:r>
      <w:r w:rsidRPr="000765B9">
        <w:rPr>
          <w:rFonts w:ascii="Times New Roman" w:eastAsia="Cambria" w:hAnsi="Times New Roman"/>
          <w:spacing w:val="1"/>
          <w:w w:val="90"/>
          <w:sz w:val="19"/>
          <w:szCs w:val="19"/>
        </w:rPr>
        <w:t xml:space="preserve"> </w:t>
      </w:r>
      <w:r w:rsidRPr="000765B9">
        <w:rPr>
          <w:rFonts w:ascii="Times New Roman" w:eastAsia="Cambria" w:hAnsi="Times New Roman"/>
          <w:w w:val="90"/>
          <w:sz w:val="19"/>
          <w:szCs w:val="19"/>
        </w:rPr>
        <w:t>data</w:t>
      </w:r>
      <w:r w:rsidRPr="000765B9">
        <w:rPr>
          <w:rFonts w:ascii="Times New Roman" w:eastAsia="Cambria" w:hAnsi="Times New Roman"/>
          <w:spacing w:val="1"/>
          <w:w w:val="90"/>
          <w:sz w:val="19"/>
          <w:szCs w:val="19"/>
        </w:rPr>
        <w:t xml:space="preserve"> </w:t>
      </w:r>
      <w:r w:rsidRPr="000765B9">
        <w:rPr>
          <w:rFonts w:ascii="Times New Roman" w:eastAsia="Cambria" w:hAnsi="Times New Roman"/>
          <w:w w:val="90"/>
          <w:sz w:val="19"/>
          <w:szCs w:val="19"/>
        </w:rPr>
        <w:t>importer(s).</w:t>
      </w:r>
      <w:r w:rsidRPr="000765B9">
        <w:rPr>
          <w:rFonts w:ascii="Times New Roman" w:eastAsia="Cambria" w:hAnsi="Times New Roman"/>
          <w:spacing w:val="1"/>
          <w:w w:val="90"/>
          <w:sz w:val="19"/>
          <w:szCs w:val="19"/>
        </w:rPr>
        <w:t xml:space="preserve"> </w:t>
      </w:r>
      <w:r w:rsidRPr="000765B9">
        <w:rPr>
          <w:rFonts w:ascii="Times New Roman" w:eastAsia="Cambria" w:hAnsi="Times New Roman"/>
          <w:w w:val="90"/>
          <w:sz w:val="19"/>
          <w:szCs w:val="19"/>
        </w:rPr>
        <w:t>This</w:t>
      </w:r>
      <w:r w:rsidRPr="000765B9">
        <w:rPr>
          <w:rFonts w:ascii="Times New Roman" w:eastAsia="Cambria" w:hAnsi="Times New Roman"/>
          <w:spacing w:val="1"/>
          <w:w w:val="90"/>
          <w:sz w:val="19"/>
          <w:szCs w:val="19"/>
        </w:rPr>
        <w:t xml:space="preserve"> </w:t>
      </w:r>
      <w:r w:rsidRPr="000765B9">
        <w:rPr>
          <w:rFonts w:ascii="Times New Roman" w:eastAsia="Cambria" w:hAnsi="Times New Roman"/>
          <w:w w:val="90"/>
          <w:sz w:val="19"/>
          <w:szCs w:val="19"/>
        </w:rPr>
        <w:t>does</w:t>
      </w:r>
      <w:r w:rsidRPr="000765B9">
        <w:rPr>
          <w:rFonts w:ascii="Times New Roman" w:eastAsia="Cambria" w:hAnsi="Times New Roman"/>
          <w:spacing w:val="1"/>
          <w:w w:val="90"/>
          <w:sz w:val="19"/>
          <w:szCs w:val="19"/>
        </w:rPr>
        <w:t xml:space="preserve"> </w:t>
      </w:r>
      <w:r w:rsidRPr="000765B9">
        <w:rPr>
          <w:rFonts w:ascii="Times New Roman" w:eastAsia="Cambria" w:hAnsi="Times New Roman"/>
          <w:w w:val="90"/>
          <w:sz w:val="19"/>
          <w:szCs w:val="19"/>
        </w:rPr>
        <w:t>not</w:t>
      </w:r>
      <w:r w:rsidRPr="000765B9">
        <w:rPr>
          <w:rFonts w:ascii="Times New Roman" w:eastAsia="Cambria" w:hAnsi="Times New Roman"/>
          <w:spacing w:val="1"/>
          <w:w w:val="90"/>
          <w:sz w:val="19"/>
          <w:szCs w:val="19"/>
        </w:rPr>
        <w:t xml:space="preserve"> </w:t>
      </w:r>
      <w:r w:rsidRPr="000765B9">
        <w:rPr>
          <w:rFonts w:ascii="Times New Roman" w:eastAsia="Cambria" w:hAnsi="Times New Roman"/>
          <w:w w:val="90"/>
          <w:sz w:val="19"/>
          <w:szCs w:val="19"/>
        </w:rPr>
        <w:t>necessarily require completing and signing separate appendices for each transfer/category of transfers and/or contractual</w:t>
      </w:r>
      <w:r w:rsidRPr="000765B9">
        <w:rPr>
          <w:rFonts w:ascii="Times New Roman" w:eastAsia="Cambria" w:hAnsi="Times New Roman"/>
          <w:spacing w:val="1"/>
          <w:w w:val="90"/>
          <w:sz w:val="19"/>
          <w:szCs w:val="19"/>
        </w:rPr>
        <w:t xml:space="preserve"> </w:t>
      </w:r>
      <w:r w:rsidRPr="000765B9">
        <w:rPr>
          <w:rFonts w:ascii="Times New Roman" w:eastAsia="Cambria" w:hAnsi="Times New Roman"/>
          <w:w w:val="90"/>
          <w:sz w:val="19"/>
          <w:szCs w:val="19"/>
        </w:rPr>
        <w:t>relationship, where this transparency can achieved through one appendix. However, where necessary to ensure sufficient</w:t>
      </w:r>
      <w:r w:rsidRPr="000765B9">
        <w:rPr>
          <w:rFonts w:ascii="Times New Roman" w:eastAsia="Cambria" w:hAnsi="Times New Roman"/>
          <w:spacing w:val="1"/>
          <w:w w:val="90"/>
          <w:sz w:val="19"/>
          <w:szCs w:val="19"/>
        </w:rPr>
        <w:t xml:space="preserve"> </w:t>
      </w:r>
      <w:r w:rsidRPr="000765B9">
        <w:rPr>
          <w:rFonts w:ascii="Times New Roman" w:eastAsia="Cambria" w:hAnsi="Times New Roman"/>
          <w:sz w:val="19"/>
          <w:szCs w:val="19"/>
        </w:rPr>
        <w:t>clarity, separate appendices</w:t>
      </w:r>
      <w:r w:rsidRPr="000765B9">
        <w:rPr>
          <w:rFonts w:ascii="Times New Roman" w:eastAsia="Cambria" w:hAnsi="Times New Roman"/>
          <w:spacing w:val="1"/>
          <w:sz w:val="19"/>
          <w:szCs w:val="19"/>
        </w:rPr>
        <w:t xml:space="preserve"> </w:t>
      </w:r>
      <w:r w:rsidRPr="000765B9">
        <w:rPr>
          <w:rFonts w:ascii="Times New Roman" w:eastAsia="Cambria" w:hAnsi="Times New Roman"/>
          <w:sz w:val="19"/>
          <w:szCs w:val="19"/>
        </w:rPr>
        <w:t>should</w:t>
      </w:r>
      <w:r w:rsidRPr="000765B9">
        <w:rPr>
          <w:rFonts w:ascii="Times New Roman" w:eastAsia="Cambria" w:hAnsi="Times New Roman"/>
          <w:spacing w:val="1"/>
          <w:sz w:val="19"/>
          <w:szCs w:val="19"/>
        </w:rPr>
        <w:t xml:space="preserve"> </w:t>
      </w:r>
      <w:r w:rsidRPr="000765B9">
        <w:rPr>
          <w:rFonts w:ascii="Times New Roman" w:eastAsia="Cambria" w:hAnsi="Times New Roman"/>
          <w:sz w:val="19"/>
          <w:szCs w:val="19"/>
        </w:rPr>
        <w:t>be</w:t>
      </w:r>
      <w:r w:rsidRPr="000765B9">
        <w:rPr>
          <w:rFonts w:ascii="Times New Roman" w:eastAsia="Cambria" w:hAnsi="Times New Roman"/>
          <w:spacing w:val="3"/>
          <w:sz w:val="19"/>
          <w:szCs w:val="19"/>
        </w:rPr>
        <w:t xml:space="preserve"> </w:t>
      </w:r>
      <w:r w:rsidRPr="000765B9">
        <w:rPr>
          <w:rFonts w:ascii="Times New Roman" w:eastAsia="Cambria" w:hAnsi="Times New Roman"/>
          <w:sz w:val="19"/>
          <w:szCs w:val="19"/>
        </w:rPr>
        <w:t>used.</w:t>
      </w:r>
    </w:p>
    <w:p w14:paraId="69ACBCEA" w14:textId="77777777" w:rsidR="000C55E8" w:rsidRPr="000765B9" w:rsidRDefault="000C55E8" w:rsidP="00F86695">
      <w:pPr>
        <w:widowControl w:val="0"/>
        <w:autoSpaceDE w:val="0"/>
        <w:autoSpaceDN w:val="0"/>
        <w:spacing w:line="276" w:lineRule="auto"/>
        <w:ind w:right="54"/>
        <w:rPr>
          <w:rFonts w:ascii="Times New Roman" w:eastAsia="Cambria" w:hAnsi="Times New Roman"/>
          <w:sz w:val="19"/>
          <w:szCs w:val="19"/>
        </w:rPr>
      </w:pPr>
    </w:p>
    <w:p w14:paraId="22D8568B" w14:textId="77777777" w:rsidR="000C55E8" w:rsidRPr="000765B9" w:rsidRDefault="000C55E8" w:rsidP="00F86695">
      <w:pPr>
        <w:widowControl w:val="0"/>
        <w:autoSpaceDE w:val="0"/>
        <w:autoSpaceDN w:val="0"/>
        <w:spacing w:line="276" w:lineRule="auto"/>
        <w:ind w:right="54"/>
        <w:rPr>
          <w:rFonts w:ascii="Times New Roman" w:eastAsia="Cambria" w:hAnsi="Times New Roman"/>
          <w:sz w:val="19"/>
          <w:szCs w:val="19"/>
        </w:rPr>
      </w:pPr>
    </w:p>
    <w:p w14:paraId="607CDDCC" w14:textId="77777777" w:rsidR="000C55E8" w:rsidRPr="000765B9" w:rsidRDefault="000C55E8" w:rsidP="00F86695">
      <w:pPr>
        <w:widowControl w:val="0"/>
        <w:autoSpaceDE w:val="0"/>
        <w:autoSpaceDN w:val="0"/>
        <w:spacing w:line="276" w:lineRule="auto"/>
        <w:ind w:right="54"/>
        <w:jc w:val="center"/>
        <w:rPr>
          <w:rFonts w:ascii="Times New Roman" w:eastAsia="Cambria" w:hAnsi="Times New Roman"/>
          <w:sz w:val="19"/>
          <w:szCs w:val="19"/>
        </w:rPr>
      </w:pPr>
      <w:r w:rsidRPr="000765B9">
        <w:rPr>
          <w:rFonts w:ascii="Times New Roman" w:eastAsia="Cambria" w:hAnsi="Times New Roman"/>
          <w:sz w:val="19"/>
          <w:szCs w:val="19"/>
        </w:rPr>
        <w:t>_______</w:t>
      </w:r>
    </w:p>
    <w:p w14:paraId="3155CA01" w14:textId="77777777" w:rsidR="000C55E8" w:rsidRPr="000765B9" w:rsidRDefault="000C55E8" w:rsidP="00F86695">
      <w:pPr>
        <w:spacing w:line="276" w:lineRule="auto"/>
        <w:rPr>
          <w:rFonts w:ascii="Times New Roman" w:hAnsi="Times New Roman"/>
          <w:sz w:val="19"/>
          <w:szCs w:val="19"/>
        </w:rPr>
      </w:pPr>
      <w:r w:rsidRPr="000765B9">
        <w:rPr>
          <w:rFonts w:ascii="Times New Roman" w:hAnsi="Times New Roman"/>
          <w:sz w:val="19"/>
          <w:szCs w:val="19"/>
        </w:rPr>
        <w:br w:type="page"/>
      </w:r>
    </w:p>
    <w:p w14:paraId="43335B9C" w14:textId="77777777" w:rsidR="000C55E8" w:rsidRPr="000765B9" w:rsidRDefault="000C55E8" w:rsidP="00F86695">
      <w:pPr>
        <w:spacing w:line="276" w:lineRule="auto"/>
        <w:ind w:right="54"/>
        <w:rPr>
          <w:rFonts w:ascii="Times New Roman" w:hAnsi="Times New Roman"/>
          <w:sz w:val="19"/>
          <w:szCs w:val="19"/>
        </w:rPr>
      </w:pPr>
    </w:p>
    <w:p w14:paraId="244E41F2" w14:textId="4972A8C1" w:rsidR="000C55E8" w:rsidRPr="000765B9" w:rsidRDefault="000C55E8" w:rsidP="00F86695">
      <w:pPr>
        <w:spacing w:line="276" w:lineRule="auto"/>
        <w:ind w:right="54"/>
        <w:jc w:val="center"/>
        <w:rPr>
          <w:rFonts w:ascii="Times New Roman" w:hAnsi="Times New Roman"/>
          <w:i/>
          <w:sz w:val="19"/>
          <w:szCs w:val="19"/>
        </w:rPr>
      </w:pPr>
      <w:r w:rsidRPr="000765B9">
        <w:rPr>
          <w:rFonts w:ascii="Times New Roman" w:hAnsi="Times New Roman"/>
          <w:i/>
          <w:sz w:val="19"/>
          <w:szCs w:val="19"/>
        </w:rPr>
        <w:t>ANNEX</w:t>
      </w:r>
      <w:r w:rsidRPr="000765B9">
        <w:rPr>
          <w:rFonts w:ascii="Times New Roman" w:hAnsi="Times New Roman"/>
          <w:i/>
          <w:spacing w:val="24"/>
          <w:sz w:val="19"/>
          <w:szCs w:val="19"/>
        </w:rPr>
        <w:t xml:space="preserve"> </w:t>
      </w:r>
      <w:r w:rsidRPr="000765B9">
        <w:rPr>
          <w:rFonts w:ascii="Times New Roman" w:hAnsi="Times New Roman"/>
          <w:i/>
          <w:sz w:val="19"/>
          <w:szCs w:val="19"/>
        </w:rPr>
        <w:t>I</w:t>
      </w:r>
      <w:r w:rsidR="001103F5" w:rsidRPr="000765B9">
        <w:rPr>
          <w:rFonts w:ascii="Times New Roman" w:hAnsi="Times New Roman"/>
          <w:i/>
          <w:sz w:val="19"/>
          <w:szCs w:val="19"/>
        </w:rPr>
        <w:t xml:space="preserve"> TO THE STANDARD CONTRACTUAL CLAUSES</w:t>
      </w:r>
    </w:p>
    <w:p w14:paraId="6944A552" w14:textId="77777777" w:rsidR="000C55E8" w:rsidRPr="000765B9" w:rsidRDefault="000C55E8" w:rsidP="00F86695">
      <w:pPr>
        <w:widowControl w:val="0"/>
        <w:autoSpaceDE w:val="0"/>
        <w:autoSpaceDN w:val="0"/>
        <w:spacing w:line="276" w:lineRule="auto"/>
        <w:ind w:right="54"/>
        <w:rPr>
          <w:rFonts w:ascii="Times New Roman" w:eastAsia="Cambria" w:hAnsi="Times New Roman"/>
          <w:i/>
          <w:sz w:val="19"/>
          <w:szCs w:val="19"/>
        </w:rPr>
      </w:pPr>
    </w:p>
    <w:p w14:paraId="098734C7" w14:textId="77777777" w:rsidR="000C55E8" w:rsidRPr="000765B9" w:rsidRDefault="000C55E8" w:rsidP="00F86695">
      <w:pPr>
        <w:widowControl w:val="0"/>
        <w:numPr>
          <w:ilvl w:val="0"/>
          <w:numId w:val="46"/>
        </w:numPr>
        <w:tabs>
          <w:tab w:val="left" w:pos="386"/>
        </w:tabs>
        <w:autoSpaceDE w:val="0"/>
        <w:autoSpaceDN w:val="0"/>
        <w:spacing w:line="276" w:lineRule="auto"/>
        <w:ind w:right="54" w:hanging="286"/>
        <w:outlineLvl w:val="1"/>
        <w:rPr>
          <w:rFonts w:ascii="Times New Roman" w:eastAsia="Cambria" w:hAnsi="Times New Roman"/>
          <w:b/>
          <w:bCs/>
          <w:sz w:val="19"/>
          <w:szCs w:val="19"/>
        </w:rPr>
      </w:pPr>
      <w:r w:rsidRPr="000765B9">
        <w:rPr>
          <w:rFonts w:ascii="Times New Roman" w:eastAsia="Cambria" w:hAnsi="Times New Roman"/>
          <w:b/>
          <w:bCs/>
          <w:sz w:val="19"/>
          <w:szCs w:val="19"/>
        </w:rPr>
        <w:t>LIST</w:t>
      </w:r>
      <w:r w:rsidRPr="000765B9">
        <w:rPr>
          <w:rFonts w:ascii="Times New Roman" w:eastAsia="Cambria" w:hAnsi="Times New Roman"/>
          <w:b/>
          <w:bCs/>
          <w:spacing w:val="-3"/>
          <w:sz w:val="19"/>
          <w:szCs w:val="19"/>
        </w:rPr>
        <w:t xml:space="preserve"> </w:t>
      </w:r>
      <w:r w:rsidRPr="000765B9">
        <w:rPr>
          <w:rFonts w:ascii="Times New Roman" w:eastAsia="Cambria" w:hAnsi="Times New Roman"/>
          <w:b/>
          <w:bCs/>
          <w:sz w:val="19"/>
          <w:szCs w:val="19"/>
        </w:rPr>
        <w:t>OF</w:t>
      </w:r>
      <w:r w:rsidRPr="000765B9">
        <w:rPr>
          <w:rFonts w:ascii="Times New Roman" w:eastAsia="Cambria" w:hAnsi="Times New Roman"/>
          <w:b/>
          <w:bCs/>
          <w:spacing w:val="-3"/>
          <w:sz w:val="19"/>
          <w:szCs w:val="19"/>
        </w:rPr>
        <w:t xml:space="preserve"> </w:t>
      </w:r>
      <w:r w:rsidRPr="000765B9">
        <w:rPr>
          <w:rFonts w:ascii="Times New Roman" w:eastAsia="Cambria" w:hAnsi="Times New Roman"/>
          <w:b/>
          <w:bCs/>
          <w:sz w:val="19"/>
          <w:szCs w:val="19"/>
        </w:rPr>
        <w:t>PARTIES</w:t>
      </w:r>
    </w:p>
    <w:p w14:paraId="23005EAE" w14:textId="77777777" w:rsidR="000C55E8" w:rsidRPr="000765B9" w:rsidRDefault="000C55E8" w:rsidP="00F86695">
      <w:pPr>
        <w:spacing w:line="276" w:lineRule="auto"/>
        <w:ind w:right="54"/>
        <w:jc w:val="both"/>
        <w:rPr>
          <w:rFonts w:ascii="Times New Roman" w:hAnsi="Times New Roman"/>
          <w:b/>
          <w:w w:val="85"/>
          <w:sz w:val="19"/>
          <w:szCs w:val="19"/>
        </w:rPr>
      </w:pPr>
    </w:p>
    <w:p w14:paraId="603D0F60" w14:textId="77777777" w:rsidR="000C55E8" w:rsidRPr="000765B9" w:rsidRDefault="000C55E8" w:rsidP="00F86695">
      <w:pPr>
        <w:spacing w:line="276" w:lineRule="auto"/>
        <w:ind w:right="54"/>
        <w:jc w:val="both"/>
        <w:rPr>
          <w:rFonts w:ascii="Times New Roman" w:hAnsi="Times New Roman"/>
          <w:i/>
          <w:sz w:val="19"/>
          <w:szCs w:val="19"/>
        </w:rPr>
      </w:pPr>
      <w:r w:rsidRPr="000765B9">
        <w:rPr>
          <w:rFonts w:ascii="Times New Roman" w:hAnsi="Times New Roman"/>
          <w:b/>
          <w:w w:val="85"/>
          <w:sz w:val="19"/>
          <w:szCs w:val="19"/>
        </w:rPr>
        <w:t>Data</w:t>
      </w:r>
      <w:r w:rsidRPr="000765B9">
        <w:rPr>
          <w:rFonts w:ascii="Times New Roman" w:hAnsi="Times New Roman"/>
          <w:b/>
          <w:spacing w:val="17"/>
          <w:w w:val="85"/>
          <w:sz w:val="19"/>
          <w:szCs w:val="19"/>
        </w:rPr>
        <w:t xml:space="preserve"> </w:t>
      </w:r>
      <w:r w:rsidRPr="000765B9">
        <w:rPr>
          <w:rFonts w:ascii="Times New Roman" w:hAnsi="Times New Roman"/>
          <w:b/>
          <w:w w:val="85"/>
          <w:sz w:val="19"/>
          <w:szCs w:val="19"/>
        </w:rPr>
        <w:t>exporter(s):</w:t>
      </w:r>
      <w:r w:rsidRPr="000765B9">
        <w:rPr>
          <w:rFonts w:ascii="Times New Roman" w:hAnsi="Times New Roman"/>
          <w:b/>
          <w:spacing w:val="16"/>
          <w:w w:val="85"/>
          <w:sz w:val="19"/>
          <w:szCs w:val="19"/>
        </w:rPr>
        <w:t xml:space="preserve"> </w:t>
      </w:r>
      <w:r w:rsidRPr="000765B9">
        <w:rPr>
          <w:rFonts w:ascii="Times New Roman" w:hAnsi="Times New Roman"/>
          <w:w w:val="85"/>
          <w:sz w:val="19"/>
          <w:szCs w:val="19"/>
        </w:rPr>
        <w:t>[</w:t>
      </w:r>
      <w:r w:rsidRPr="000765B9">
        <w:rPr>
          <w:rFonts w:ascii="Times New Roman" w:hAnsi="Times New Roman"/>
          <w:i/>
          <w:w w:val="85"/>
          <w:sz w:val="19"/>
          <w:szCs w:val="19"/>
        </w:rPr>
        <w:t>Identity and contact details of the data exporter(s) and, where applicable, of its/their data protection officer and/or representative in the European Union]</w:t>
      </w:r>
    </w:p>
    <w:p w14:paraId="2183D1BC" w14:textId="77777777" w:rsidR="000C55E8" w:rsidRPr="000765B9" w:rsidRDefault="000C55E8" w:rsidP="00F86695">
      <w:pPr>
        <w:widowControl w:val="0"/>
        <w:autoSpaceDE w:val="0"/>
        <w:autoSpaceDN w:val="0"/>
        <w:spacing w:line="276" w:lineRule="auto"/>
        <w:ind w:right="54"/>
        <w:rPr>
          <w:rFonts w:ascii="Times New Roman" w:eastAsia="Cambria" w:hAnsi="Times New Roman"/>
          <w:i/>
          <w:sz w:val="19"/>
          <w:szCs w:val="19"/>
        </w:rPr>
      </w:pPr>
    </w:p>
    <w:p w14:paraId="5911D670" w14:textId="77777777" w:rsidR="000C55E8" w:rsidRPr="000765B9" w:rsidRDefault="000C55E8" w:rsidP="00F86695">
      <w:pPr>
        <w:widowControl w:val="0"/>
        <w:autoSpaceDE w:val="0"/>
        <w:autoSpaceDN w:val="0"/>
        <w:spacing w:line="276" w:lineRule="auto"/>
        <w:ind w:right="54"/>
        <w:rPr>
          <w:rFonts w:ascii="Times New Roman" w:eastAsia="Cambria" w:hAnsi="Times New Roman"/>
          <w:sz w:val="19"/>
          <w:szCs w:val="19"/>
        </w:rPr>
      </w:pPr>
      <w:r w:rsidRPr="000765B9">
        <w:rPr>
          <w:rFonts w:ascii="Times New Roman" w:eastAsia="Cambria" w:hAnsi="Times New Roman"/>
          <w:w w:val="105"/>
          <w:sz w:val="19"/>
          <w:szCs w:val="19"/>
        </w:rPr>
        <w:t xml:space="preserve">1.  </w:t>
      </w:r>
      <w:r w:rsidRPr="000765B9">
        <w:rPr>
          <w:rFonts w:ascii="Times New Roman" w:eastAsia="Cambria" w:hAnsi="Times New Roman"/>
          <w:spacing w:val="9"/>
          <w:w w:val="105"/>
          <w:sz w:val="19"/>
          <w:szCs w:val="19"/>
        </w:rPr>
        <w:t xml:space="preserve"> </w:t>
      </w:r>
      <w:r w:rsidRPr="000765B9">
        <w:rPr>
          <w:rFonts w:ascii="Times New Roman" w:eastAsia="Cambria" w:hAnsi="Times New Roman"/>
          <w:w w:val="105"/>
          <w:sz w:val="19"/>
          <w:szCs w:val="19"/>
        </w:rPr>
        <w:t>Name:</w:t>
      </w:r>
      <w:r w:rsidRPr="000765B9">
        <w:rPr>
          <w:rFonts w:ascii="Times New Roman" w:eastAsia="Cambria" w:hAnsi="Times New Roman"/>
          <w:b/>
          <w:bCs/>
          <w:sz w:val="19"/>
          <w:szCs w:val="19"/>
        </w:rPr>
        <w:t xml:space="preserve"> Hospital Universitari Vall d’Hebron</w:t>
      </w:r>
      <w:r w:rsidRPr="000765B9">
        <w:rPr>
          <w:rFonts w:ascii="Times New Roman" w:eastAsia="Cambria" w:hAnsi="Times New Roman"/>
          <w:color w:val="000000"/>
          <w:sz w:val="19"/>
          <w:szCs w:val="19"/>
        </w:rPr>
        <w:t>.</w:t>
      </w:r>
    </w:p>
    <w:p w14:paraId="1C5C68EC" w14:textId="77777777" w:rsidR="000C55E8" w:rsidRPr="000765B9" w:rsidRDefault="000C55E8" w:rsidP="00F86695">
      <w:pPr>
        <w:widowControl w:val="0"/>
        <w:autoSpaceDE w:val="0"/>
        <w:autoSpaceDN w:val="0"/>
        <w:spacing w:line="276" w:lineRule="auto"/>
        <w:ind w:left="284" w:right="54"/>
        <w:rPr>
          <w:rFonts w:ascii="Times New Roman" w:eastAsia="Cambria" w:hAnsi="Times New Roman"/>
          <w:sz w:val="19"/>
          <w:szCs w:val="19"/>
        </w:rPr>
      </w:pPr>
      <w:r w:rsidRPr="000765B9">
        <w:rPr>
          <w:rFonts w:ascii="Times New Roman" w:eastAsia="Cambria" w:hAnsi="Times New Roman"/>
          <w:w w:val="105"/>
          <w:sz w:val="19"/>
          <w:szCs w:val="19"/>
        </w:rPr>
        <w:t>Address:</w:t>
      </w:r>
      <w:r w:rsidRPr="000765B9">
        <w:rPr>
          <w:rFonts w:ascii="Times New Roman" w:eastAsia="Cambria" w:hAnsi="Times New Roman"/>
          <w:sz w:val="19"/>
          <w:szCs w:val="19"/>
        </w:rPr>
        <w:t xml:space="preserve"> Passeig Vall d’Hebron 119-129, Barcelona (08035), Spain</w:t>
      </w:r>
    </w:p>
    <w:p w14:paraId="2031DE3C" w14:textId="77777777" w:rsidR="000C55E8" w:rsidRPr="000765B9" w:rsidRDefault="000C55E8" w:rsidP="00F86695">
      <w:pPr>
        <w:widowControl w:val="0"/>
        <w:autoSpaceDE w:val="0"/>
        <w:autoSpaceDN w:val="0"/>
        <w:spacing w:line="276" w:lineRule="auto"/>
        <w:ind w:left="284" w:right="54"/>
        <w:rPr>
          <w:rFonts w:ascii="Times New Roman" w:eastAsia="Cambria" w:hAnsi="Times New Roman"/>
          <w:sz w:val="19"/>
          <w:szCs w:val="19"/>
        </w:rPr>
      </w:pPr>
      <w:r w:rsidRPr="000765B9">
        <w:rPr>
          <w:rFonts w:ascii="Times New Roman" w:eastAsia="Cambria" w:hAnsi="Times New Roman"/>
          <w:w w:val="95"/>
          <w:sz w:val="19"/>
          <w:szCs w:val="19"/>
        </w:rPr>
        <w:t>Contact</w:t>
      </w:r>
      <w:r w:rsidRPr="000765B9">
        <w:rPr>
          <w:rFonts w:ascii="Times New Roman" w:eastAsia="Cambria" w:hAnsi="Times New Roman"/>
          <w:spacing w:val="9"/>
          <w:w w:val="95"/>
          <w:sz w:val="19"/>
          <w:szCs w:val="19"/>
        </w:rPr>
        <w:t xml:space="preserve"> </w:t>
      </w:r>
      <w:r w:rsidRPr="000765B9">
        <w:rPr>
          <w:rFonts w:ascii="Times New Roman" w:eastAsia="Cambria" w:hAnsi="Times New Roman"/>
          <w:w w:val="95"/>
          <w:sz w:val="19"/>
          <w:szCs w:val="19"/>
        </w:rPr>
        <w:t>person’s</w:t>
      </w:r>
      <w:r w:rsidRPr="000765B9">
        <w:rPr>
          <w:rFonts w:ascii="Times New Roman" w:eastAsia="Cambria" w:hAnsi="Times New Roman"/>
          <w:spacing w:val="8"/>
          <w:w w:val="95"/>
          <w:sz w:val="19"/>
          <w:szCs w:val="19"/>
        </w:rPr>
        <w:t xml:space="preserve"> </w:t>
      </w:r>
      <w:r w:rsidRPr="000765B9">
        <w:rPr>
          <w:rFonts w:ascii="Times New Roman" w:eastAsia="Cambria" w:hAnsi="Times New Roman"/>
          <w:w w:val="95"/>
          <w:sz w:val="19"/>
          <w:szCs w:val="19"/>
        </w:rPr>
        <w:t>name,</w:t>
      </w:r>
      <w:r w:rsidRPr="000765B9">
        <w:rPr>
          <w:rFonts w:ascii="Times New Roman" w:eastAsia="Cambria" w:hAnsi="Times New Roman"/>
          <w:spacing w:val="10"/>
          <w:w w:val="95"/>
          <w:sz w:val="19"/>
          <w:szCs w:val="19"/>
        </w:rPr>
        <w:t xml:space="preserve"> </w:t>
      </w:r>
      <w:r w:rsidRPr="000765B9">
        <w:rPr>
          <w:rFonts w:ascii="Times New Roman" w:eastAsia="Cambria" w:hAnsi="Times New Roman"/>
          <w:w w:val="95"/>
          <w:sz w:val="19"/>
          <w:szCs w:val="19"/>
        </w:rPr>
        <w:t>position</w:t>
      </w:r>
      <w:r w:rsidRPr="000765B9">
        <w:rPr>
          <w:rFonts w:ascii="Times New Roman" w:eastAsia="Cambria" w:hAnsi="Times New Roman"/>
          <w:spacing w:val="8"/>
          <w:w w:val="95"/>
          <w:sz w:val="19"/>
          <w:szCs w:val="19"/>
        </w:rPr>
        <w:t xml:space="preserve"> </w:t>
      </w:r>
      <w:r w:rsidRPr="000765B9">
        <w:rPr>
          <w:rFonts w:ascii="Times New Roman" w:eastAsia="Cambria" w:hAnsi="Times New Roman"/>
          <w:w w:val="95"/>
          <w:sz w:val="19"/>
          <w:szCs w:val="19"/>
        </w:rPr>
        <w:t>and</w:t>
      </w:r>
      <w:r w:rsidRPr="000765B9">
        <w:rPr>
          <w:rFonts w:ascii="Times New Roman" w:eastAsia="Cambria" w:hAnsi="Times New Roman"/>
          <w:spacing w:val="9"/>
          <w:w w:val="95"/>
          <w:sz w:val="19"/>
          <w:szCs w:val="19"/>
        </w:rPr>
        <w:t xml:space="preserve"> </w:t>
      </w:r>
      <w:r w:rsidRPr="000765B9">
        <w:rPr>
          <w:rFonts w:ascii="Times New Roman" w:eastAsia="Cambria" w:hAnsi="Times New Roman"/>
          <w:w w:val="95"/>
          <w:sz w:val="19"/>
          <w:szCs w:val="19"/>
        </w:rPr>
        <w:t>contact</w:t>
      </w:r>
      <w:r w:rsidRPr="000765B9">
        <w:rPr>
          <w:rFonts w:ascii="Times New Roman" w:eastAsia="Cambria" w:hAnsi="Times New Roman"/>
          <w:spacing w:val="8"/>
          <w:w w:val="95"/>
          <w:sz w:val="19"/>
          <w:szCs w:val="19"/>
        </w:rPr>
        <w:t xml:space="preserve"> </w:t>
      </w:r>
      <w:r w:rsidRPr="000765B9">
        <w:rPr>
          <w:rFonts w:ascii="Times New Roman" w:eastAsia="Cambria" w:hAnsi="Times New Roman"/>
          <w:w w:val="95"/>
          <w:sz w:val="19"/>
          <w:szCs w:val="19"/>
        </w:rPr>
        <w:t>details:</w:t>
      </w:r>
      <w:r w:rsidRPr="000765B9">
        <w:rPr>
          <w:rFonts w:ascii="Times New Roman" w:eastAsia="Cambria" w:hAnsi="Times New Roman"/>
          <w:sz w:val="19"/>
          <w:szCs w:val="19"/>
        </w:rPr>
        <w:t xml:space="preserve"> Dr Albert Salazar i Soler</w:t>
      </w:r>
      <w:r w:rsidRPr="000765B9">
        <w:rPr>
          <w:rFonts w:ascii="Times New Roman" w:eastAsia="Cambria" w:hAnsi="Times New Roman"/>
          <w:color w:val="000000"/>
          <w:sz w:val="19"/>
          <w:szCs w:val="19"/>
        </w:rPr>
        <w:t xml:space="preserve"> as Director of the Centre. </w:t>
      </w:r>
      <w:r w:rsidRPr="000765B9">
        <w:rPr>
          <w:rFonts w:ascii="Times New Roman" w:eastAsia="Cambria" w:hAnsi="Times New Roman"/>
          <w:sz w:val="19"/>
          <w:szCs w:val="19"/>
        </w:rPr>
        <w:t xml:space="preserve">Data Protection Officer: </w:t>
      </w:r>
      <w:hyperlink r:id="rId18" w:history="1">
        <w:r w:rsidRPr="000765B9">
          <w:rPr>
            <w:rFonts w:ascii="Times New Roman" w:eastAsia="Cambria" w:hAnsi="Times New Roman"/>
            <w:color w:val="0000FF"/>
            <w:sz w:val="19"/>
            <w:szCs w:val="19"/>
            <w:u w:val="single"/>
          </w:rPr>
          <w:t>dpd@ticsalutsocial.cat</w:t>
        </w:r>
      </w:hyperlink>
      <w:r w:rsidRPr="000765B9">
        <w:rPr>
          <w:rFonts w:ascii="Times New Roman" w:eastAsia="Cambria" w:hAnsi="Times New Roman"/>
          <w:sz w:val="19"/>
          <w:szCs w:val="19"/>
        </w:rPr>
        <w:t xml:space="preserve"> </w:t>
      </w:r>
    </w:p>
    <w:p w14:paraId="342755A0" w14:textId="195E006E" w:rsidR="000C55E8" w:rsidRPr="000765B9" w:rsidRDefault="000C55E8" w:rsidP="00F86695">
      <w:pPr>
        <w:widowControl w:val="0"/>
        <w:autoSpaceDE w:val="0"/>
        <w:autoSpaceDN w:val="0"/>
        <w:spacing w:line="276" w:lineRule="auto"/>
        <w:ind w:left="284" w:right="54"/>
        <w:rPr>
          <w:rFonts w:ascii="Times New Roman" w:eastAsia="Cambria" w:hAnsi="Times New Roman"/>
          <w:sz w:val="19"/>
          <w:szCs w:val="19"/>
        </w:rPr>
      </w:pPr>
      <w:r w:rsidRPr="000765B9">
        <w:rPr>
          <w:rFonts w:ascii="Times New Roman" w:eastAsia="Cambria" w:hAnsi="Times New Roman"/>
          <w:spacing w:val="-1"/>
          <w:w w:val="95"/>
          <w:sz w:val="19"/>
          <w:szCs w:val="19"/>
        </w:rPr>
        <w:t>Activities</w:t>
      </w:r>
      <w:r w:rsidRPr="000765B9">
        <w:rPr>
          <w:rFonts w:ascii="Times New Roman" w:eastAsia="Cambria" w:hAnsi="Times New Roman"/>
          <w:spacing w:val="4"/>
          <w:w w:val="95"/>
          <w:sz w:val="19"/>
          <w:szCs w:val="19"/>
        </w:rPr>
        <w:t xml:space="preserve"> </w:t>
      </w:r>
      <w:r w:rsidRPr="000765B9">
        <w:rPr>
          <w:rFonts w:ascii="Times New Roman" w:eastAsia="Cambria" w:hAnsi="Times New Roman"/>
          <w:w w:val="95"/>
          <w:sz w:val="19"/>
          <w:szCs w:val="19"/>
        </w:rPr>
        <w:t>relevant</w:t>
      </w:r>
      <w:r w:rsidRPr="000765B9">
        <w:rPr>
          <w:rFonts w:ascii="Times New Roman" w:eastAsia="Cambria" w:hAnsi="Times New Roman"/>
          <w:spacing w:val="7"/>
          <w:w w:val="95"/>
          <w:sz w:val="19"/>
          <w:szCs w:val="19"/>
        </w:rPr>
        <w:t xml:space="preserve"> </w:t>
      </w:r>
      <w:r w:rsidRPr="000765B9">
        <w:rPr>
          <w:rFonts w:ascii="Times New Roman" w:eastAsia="Cambria" w:hAnsi="Times New Roman"/>
          <w:w w:val="95"/>
          <w:sz w:val="19"/>
          <w:szCs w:val="19"/>
        </w:rPr>
        <w:t>to</w:t>
      </w:r>
      <w:r w:rsidRPr="000765B9">
        <w:rPr>
          <w:rFonts w:ascii="Times New Roman" w:eastAsia="Cambria" w:hAnsi="Times New Roman"/>
          <w:spacing w:val="4"/>
          <w:w w:val="95"/>
          <w:sz w:val="19"/>
          <w:szCs w:val="19"/>
        </w:rPr>
        <w:t xml:space="preserve"> </w:t>
      </w:r>
      <w:r w:rsidRPr="000765B9">
        <w:rPr>
          <w:rFonts w:ascii="Times New Roman" w:eastAsia="Cambria" w:hAnsi="Times New Roman"/>
          <w:w w:val="95"/>
          <w:sz w:val="19"/>
          <w:szCs w:val="19"/>
        </w:rPr>
        <w:t>the</w:t>
      </w:r>
      <w:r w:rsidRPr="000765B9">
        <w:rPr>
          <w:rFonts w:ascii="Times New Roman" w:eastAsia="Cambria" w:hAnsi="Times New Roman"/>
          <w:spacing w:val="6"/>
          <w:w w:val="95"/>
          <w:sz w:val="19"/>
          <w:szCs w:val="19"/>
        </w:rPr>
        <w:t xml:space="preserve"> </w:t>
      </w:r>
      <w:r w:rsidRPr="000765B9">
        <w:rPr>
          <w:rFonts w:ascii="Times New Roman" w:eastAsia="Cambria" w:hAnsi="Times New Roman"/>
          <w:w w:val="95"/>
          <w:sz w:val="19"/>
          <w:szCs w:val="19"/>
        </w:rPr>
        <w:t>data</w:t>
      </w:r>
      <w:r w:rsidRPr="000765B9">
        <w:rPr>
          <w:rFonts w:ascii="Times New Roman" w:eastAsia="Cambria" w:hAnsi="Times New Roman"/>
          <w:spacing w:val="7"/>
          <w:w w:val="95"/>
          <w:sz w:val="19"/>
          <w:szCs w:val="19"/>
        </w:rPr>
        <w:t xml:space="preserve"> </w:t>
      </w:r>
      <w:r w:rsidRPr="000765B9">
        <w:rPr>
          <w:rFonts w:ascii="Times New Roman" w:eastAsia="Cambria" w:hAnsi="Times New Roman"/>
          <w:w w:val="95"/>
          <w:sz w:val="19"/>
          <w:szCs w:val="19"/>
        </w:rPr>
        <w:t>transferred</w:t>
      </w:r>
      <w:r w:rsidRPr="000765B9">
        <w:rPr>
          <w:rFonts w:ascii="Times New Roman" w:eastAsia="Cambria" w:hAnsi="Times New Roman"/>
          <w:spacing w:val="5"/>
          <w:w w:val="95"/>
          <w:sz w:val="19"/>
          <w:szCs w:val="19"/>
        </w:rPr>
        <w:t xml:space="preserve"> </w:t>
      </w:r>
      <w:r w:rsidRPr="000765B9">
        <w:rPr>
          <w:rFonts w:ascii="Times New Roman" w:eastAsia="Cambria" w:hAnsi="Times New Roman"/>
          <w:w w:val="95"/>
          <w:sz w:val="19"/>
          <w:szCs w:val="19"/>
        </w:rPr>
        <w:t>under</w:t>
      </w:r>
      <w:r w:rsidRPr="000765B9">
        <w:rPr>
          <w:rFonts w:ascii="Times New Roman" w:eastAsia="Cambria" w:hAnsi="Times New Roman"/>
          <w:spacing w:val="12"/>
          <w:w w:val="95"/>
          <w:sz w:val="19"/>
          <w:szCs w:val="19"/>
        </w:rPr>
        <w:t xml:space="preserve"> </w:t>
      </w:r>
      <w:r w:rsidRPr="000765B9">
        <w:rPr>
          <w:rFonts w:ascii="Times New Roman" w:eastAsia="Cambria" w:hAnsi="Times New Roman"/>
          <w:w w:val="95"/>
          <w:sz w:val="19"/>
          <w:szCs w:val="19"/>
        </w:rPr>
        <w:t>these</w:t>
      </w:r>
      <w:r w:rsidRPr="000765B9">
        <w:rPr>
          <w:rFonts w:ascii="Times New Roman" w:eastAsia="Cambria" w:hAnsi="Times New Roman"/>
          <w:spacing w:val="7"/>
          <w:w w:val="95"/>
          <w:sz w:val="19"/>
          <w:szCs w:val="19"/>
        </w:rPr>
        <w:t xml:space="preserve"> </w:t>
      </w:r>
      <w:r w:rsidRPr="000765B9">
        <w:rPr>
          <w:rFonts w:ascii="Times New Roman" w:eastAsia="Cambria" w:hAnsi="Times New Roman"/>
          <w:w w:val="95"/>
          <w:sz w:val="19"/>
          <w:szCs w:val="19"/>
        </w:rPr>
        <w:t>Clauses:</w:t>
      </w:r>
      <w:r w:rsidRPr="000765B9">
        <w:rPr>
          <w:rFonts w:ascii="Times New Roman" w:eastAsia="Cambria" w:hAnsi="Times New Roman"/>
          <w:color w:val="000000"/>
          <w:sz w:val="19"/>
          <w:szCs w:val="19"/>
        </w:rPr>
        <w:t xml:space="preserve"> activities necessary to carry out the </w:t>
      </w:r>
      <w:r w:rsidR="00F75355" w:rsidRPr="000765B9">
        <w:rPr>
          <w:rFonts w:ascii="Times New Roman" w:eastAsia="Cambria" w:hAnsi="Times New Roman"/>
          <w:color w:val="000000"/>
          <w:sz w:val="19"/>
          <w:szCs w:val="19"/>
        </w:rPr>
        <w:t>Trial</w:t>
      </w:r>
    </w:p>
    <w:p w14:paraId="640CACF2" w14:textId="77777777" w:rsidR="000C55E8" w:rsidRPr="000765B9" w:rsidRDefault="000C55E8" w:rsidP="00F86695">
      <w:pPr>
        <w:widowControl w:val="0"/>
        <w:autoSpaceDE w:val="0"/>
        <w:autoSpaceDN w:val="0"/>
        <w:spacing w:line="276" w:lineRule="auto"/>
        <w:ind w:left="284" w:right="54"/>
        <w:rPr>
          <w:rFonts w:ascii="Times New Roman" w:eastAsia="Cambria" w:hAnsi="Times New Roman"/>
          <w:sz w:val="19"/>
          <w:szCs w:val="19"/>
        </w:rPr>
      </w:pPr>
      <w:r w:rsidRPr="000765B9">
        <w:rPr>
          <w:rFonts w:ascii="Times New Roman" w:eastAsia="Cambria" w:hAnsi="Times New Roman"/>
          <w:w w:val="105"/>
          <w:sz w:val="19"/>
          <w:szCs w:val="19"/>
        </w:rPr>
        <w:t>Signature</w:t>
      </w:r>
      <w:r w:rsidRPr="000765B9">
        <w:rPr>
          <w:rFonts w:ascii="Times New Roman" w:eastAsia="Cambria" w:hAnsi="Times New Roman"/>
          <w:spacing w:val="-1"/>
          <w:w w:val="105"/>
          <w:sz w:val="19"/>
          <w:szCs w:val="19"/>
        </w:rPr>
        <w:t xml:space="preserve"> </w:t>
      </w:r>
      <w:r w:rsidRPr="000765B9">
        <w:rPr>
          <w:rFonts w:ascii="Times New Roman" w:eastAsia="Cambria" w:hAnsi="Times New Roman"/>
          <w:w w:val="105"/>
          <w:sz w:val="19"/>
          <w:szCs w:val="19"/>
        </w:rPr>
        <w:t>and</w:t>
      </w:r>
      <w:r w:rsidRPr="000765B9">
        <w:rPr>
          <w:rFonts w:ascii="Times New Roman" w:eastAsia="Cambria" w:hAnsi="Times New Roman"/>
          <w:spacing w:val="-1"/>
          <w:w w:val="105"/>
          <w:sz w:val="19"/>
          <w:szCs w:val="19"/>
        </w:rPr>
        <w:t xml:space="preserve"> </w:t>
      </w:r>
      <w:r w:rsidRPr="000765B9">
        <w:rPr>
          <w:rFonts w:ascii="Times New Roman" w:eastAsia="Cambria" w:hAnsi="Times New Roman"/>
          <w:w w:val="105"/>
          <w:sz w:val="19"/>
          <w:szCs w:val="19"/>
        </w:rPr>
        <w:t>date:</w:t>
      </w:r>
    </w:p>
    <w:p w14:paraId="5553A73D" w14:textId="77777777" w:rsidR="000C55E8" w:rsidRPr="000765B9" w:rsidRDefault="000C55E8" w:rsidP="00F86695">
      <w:pPr>
        <w:widowControl w:val="0"/>
        <w:autoSpaceDE w:val="0"/>
        <w:autoSpaceDN w:val="0"/>
        <w:spacing w:line="276" w:lineRule="auto"/>
        <w:ind w:left="284" w:right="54"/>
        <w:rPr>
          <w:rFonts w:ascii="Times New Roman" w:eastAsia="Cambria" w:hAnsi="Times New Roman"/>
          <w:sz w:val="19"/>
          <w:szCs w:val="19"/>
        </w:rPr>
      </w:pPr>
      <w:r w:rsidRPr="000765B9">
        <w:rPr>
          <w:rFonts w:ascii="Times New Roman" w:eastAsia="Cambria" w:hAnsi="Times New Roman"/>
          <w:w w:val="95"/>
          <w:sz w:val="19"/>
          <w:szCs w:val="19"/>
        </w:rPr>
        <w:t>Role</w:t>
      </w:r>
      <w:r w:rsidRPr="000765B9">
        <w:rPr>
          <w:rFonts w:ascii="Times New Roman" w:eastAsia="Cambria" w:hAnsi="Times New Roman"/>
          <w:spacing w:val="10"/>
          <w:w w:val="95"/>
          <w:sz w:val="19"/>
          <w:szCs w:val="19"/>
        </w:rPr>
        <w:t xml:space="preserve"> </w:t>
      </w:r>
      <w:r w:rsidRPr="000765B9">
        <w:rPr>
          <w:rFonts w:ascii="Times New Roman" w:eastAsia="Cambria" w:hAnsi="Times New Roman"/>
          <w:w w:val="95"/>
          <w:sz w:val="19"/>
          <w:szCs w:val="19"/>
        </w:rPr>
        <w:t>(controller/processor): Controller</w:t>
      </w:r>
    </w:p>
    <w:p w14:paraId="0543BB83" w14:textId="77777777" w:rsidR="000C55E8" w:rsidRPr="000765B9" w:rsidRDefault="000C55E8" w:rsidP="00F86695">
      <w:pPr>
        <w:spacing w:line="276" w:lineRule="auto"/>
        <w:ind w:left="385"/>
        <w:jc w:val="both"/>
        <w:rPr>
          <w:rFonts w:ascii="Times New Roman" w:hAnsi="Times New Roman"/>
          <w:color w:val="000000"/>
          <w:sz w:val="19"/>
          <w:szCs w:val="19"/>
        </w:rPr>
      </w:pPr>
    </w:p>
    <w:p w14:paraId="127D36BB" w14:textId="77777777" w:rsidR="000C55E8" w:rsidRPr="000765B9" w:rsidRDefault="000C55E8" w:rsidP="00F86695">
      <w:pPr>
        <w:spacing w:line="276" w:lineRule="auto"/>
        <w:ind w:firstLine="284"/>
        <w:jc w:val="both"/>
        <w:rPr>
          <w:rFonts w:ascii="Times New Roman" w:hAnsi="Times New Roman"/>
          <w:color w:val="000000"/>
          <w:sz w:val="19"/>
          <w:szCs w:val="19"/>
        </w:rPr>
      </w:pPr>
      <w:r w:rsidRPr="000765B9">
        <w:rPr>
          <w:rFonts w:ascii="Times New Roman" w:hAnsi="Times New Roman"/>
          <w:color w:val="000000"/>
          <w:sz w:val="19"/>
          <w:szCs w:val="19"/>
        </w:rPr>
        <w:t>AND</w:t>
      </w:r>
    </w:p>
    <w:p w14:paraId="68A968DE" w14:textId="77777777" w:rsidR="000C55E8" w:rsidRPr="000765B9" w:rsidRDefault="000C55E8" w:rsidP="00F86695">
      <w:pPr>
        <w:spacing w:line="276" w:lineRule="auto"/>
        <w:ind w:firstLine="284"/>
        <w:jc w:val="both"/>
        <w:rPr>
          <w:rFonts w:ascii="Times New Roman" w:hAnsi="Times New Roman"/>
          <w:color w:val="000000"/>
          <w:sz w:val="19"/>
          <w:szCs w:val="19"/>
        </w:rPr>
      </w:pPr>
    </w:p>
    <w:p w14:paraId="4628EAAF" w14:textId="77777777" w:rsidR="000C55E8" w:rsidRPr="000765B9" w:rsidRDefault="000C55E8" w:rsidP="00F86695">
      <w:pPr>
        <w:spacing w:line="276" w:lineRule="auto"/>
        <w:ind w:firstLine="284"/>
        <w:jc w:val="both"/>
        <w:rPr>
          <w:rFonts w:ascii="Times New Roman" w:hAnsi="Times New Roman"/>
          <w:sz w:val="19"/>
          <w:szCs w:val="19"/>
        </w:rPr>
      </w:pPr>
      <w:r w:rsidRPr="000765B9">
        <w:rPr>
          <w:rFonts w:ascii="Times New Roman" w:hAnsi="Times New Roman"/>
          <w:color w:val="000000"/>
          <w:sz w:val="19"/>
          <w:szCs w:val="19"/>
        </w:rPr>
        <w:t xml:space="preserve">Name: </w:t>
      </w:r>
      <w:r w:rsidRPr="000765B9">
        <w:rPr>
          <w:rFonts w:ascii="Times New Roman" w:hAnsi="Times New Roman"/>
          <w:b/>
          <w:bCs/>
          <w:sz w:val="19"/>
          <w:szCs w:val="19"/>
        </w:rPr>
        <w:t>Fundació Hospital Universitari Vall d’Hebron - Institut de Recerca</w:t>
      </w:r>
      <w:r w:rsidRPr="000765B9">
        <w:rPr>
          <w:rFonts w:ascii="Times New Roman" w:hAnsi="Times New Roman"/>
          <w:sz w:val="19"/>
          <w:szCs w:val="19"/>
        </w:rPr>
        <w:t xml:space="preserve"> </w:t>
      </w:r>
    </w:p>
    <w:p w14:paraId="2AC013D7" w14:textId="77777777" w:rsidR="000C55E8" w:rsidRPr="000765B9" w:rsidRDefault="000C55E8" w:rsidP="00F86695">
      <w:pPr>
        <w:spacing w:line="276" w:lineRule="auto"/>
        <w:ind w:firstLine="284"/>
        <w:jc w:val="both"/>
        <w:rPr>
          <w:rFonts w:ascii="Times New Roman" w:hAnsi="Times New Roman"/>
          <w:sz w:val="19"/>
          <w:szCs w:val="19"/>
        </w:rPr>
      </w:pPr>
      <w:r w:rsidRPr="000765B9">
        <w:rPr>
          <w:rFonts w:ascii="Times New Roman" w:hAnsi="Times New Roman"/>
          <w:color w:val="000000"/>
          <w:sz w:val="19"/>
          <w:szCs w:val="19"/>
        </w:rPr>
        <w:t xml:space="preserve">Address: </w:t>
      </w:r>
      <w:r w:rsidRPr="000765B9">
        <w:rPr>
          <w:rFonts w:ascii="Times New Roman" w:hAnsi="Times New Roman"/>
          <w:sz w:val="19"/>
          <w:szCs w:val="19"/>
        </w:rPr>
        <w:t>Passeig Vall d’Hebron 119-129, Edifici Mediterrània, 2ª planta, Barcelona (08035)</w:t>
      </w:r>
    </w:p>
    <w:p w14:paraId="13F1C376" w14:textId="77777777" w:rsidR="00F86695" w:rsidRPr="000765B9" w:rsidRDefault="000C55E8" w:rsidP="00F86695">
      <w:pPr>
        <w:spacing w:line="276" w:lineRule="auto"/>
        <w:ind w:firstLine="284"/>
        <w:jc w:val="both"/>
        <w:rPr>
          <w:rFonts w:ascii="Times New Roman" w:hAnsi="Times New Roman"/>
          <w:sz w:val="19"/>
          <w:szCs w:val="19"/>
        </w:rPr>
      </w:pPr>
      <w:r w:rsidRPr="000765B9">
        <w:rPr>
          <w:rFonts w:ascii="Times New Roman" w:hAnsi="Times New Roman"/>
          <w:color w:val="000000"/>
          <w:sz w:val="19"/>
          <w:szCs w:val="19"/>
        </w:rPr>
        <w:t xml:space="preserve">Contact person’s name, position and contact details: </w:t>
      </w:r>
      <w:r w:rsidR="00F86695" w:rsidRPr="000765B9">
        <w:rPr>
          <w:rFonts w:ascii="Times New Roman" w:hAnsi="Times New Roman"/>
          <w:sz w:val="19"/>
          <w:szCs w:val="19"/>
        </w:rPr>
        <w:t>Ms. Montserrat Giménez Prous</w:t>
      </w:r>
    </w:p>
    <w:p w14:paraId="25C5F7E6" w14:textId="07AF9191" w:rsidR="000C55E8" w:rsidRPr="000765B9" w:rsidRDefault="000C55E8" w:rsidP="00F86695">
      <w:pPr>
        <w:spacing w:line="276" w:lineRule="auto"/>
        <w:ind w:firstLine="284"/>
        <w:jc w:val="both"/>
        <w:rPr>
          <w:rFonts w:ascii="Times New Roman" w:hAnsi="Times New Roman"/>
          <w:color w:val="000000"/>
          <w:sz w:val="19"/>
          <w:szCs w:val="19"/>
        </w:rPr>
      </w:pPr>
      <w:r w:rsidRPr="000765B9">
        <w:rPr>
          <w:rFonts w:ascii="Times New Roman" w:hAnsi="Times New Roman"/>
          <w:color w:val="000000"/>
          <w:sz w:val="19"/>
          <w:szCs w:val="19"/>
        </w:rPr>
        <w:t xml:space="preserve">as </w:t>
      </w:r>
      <w:r w:rsidR="00F86695" w:rsidRPr="000765B9">
        <w:rPr>
          <w:rFonts w:ascii="Times New Roman" w:hAnsi="Times New Roman"/>
          <w:color w:val="000000"/>
          <w:sz w:val="19"/>
          <w:szCs w:val="19"/>
        </w:rPr>
        <w:t>Manager</w:t>
      </w:r>
      <w:r w:rsidRPr="000765B9">
        <w:rPr>
          <w:rFonts w:ascii="Times New Roman" w:hAnsi="Times New Roman"/>
          <w:color w:val="000000"/>
          <w:sz w:val="19"/>
          <w:szCs w:val="19"/>
        </w:rPr>
        <w:t xml:space="preserve">. </w:t>
      </w:r>
    </w:p>
    <w:p w14:paraId="36C3EF66" w14:textId="77777777" w:rsidR="000C55E8" w:rsidRPr="000765B9" w:rsidRDefault="000C55E8" w:rsidP="00F86695">
      <w:pPr>
        <w:spacing w:line="276" w:lineRule="auto"/>
        <w:ind w:firstLine="284"/>
        <w:jc w:val="both"/>
        <w:rPr>
          <w:rFonts w:ascii="Times New Roman" w:hAnsi="Times New Roman"/>
          <w:color w:val="000000"/>
          <w:sz w:val="19"/>
          <w:szCs w:val="19"/>
        </w:rPr>
      </w:pPr>
      <w:r w:rsidRPr="000765B9">
        <w:rPr>
          <w:rFonts w:ascii="Times New Roman" w:hAnsi="Times New Roman"/>
          <w:sz w:val="19"/>
          <w:szCs w:val="19"/>
        </w:rPr>
        <w:t xml:space="preserve">Data Protection Officer: </w:t>
      </w:r>
      <w:hyperlink r:id="rId19" w:history="1">
        <w:r w:rsidRPr="000765B9">
          <w:rPr>
            <w:rFonts w:ascii="Times New Roman" w:hAnsi="Times New Roman"/>
            <w:color w:val="0000FF"/>
            <w:sz w:val="19"/>
            <w:szCs w:val="19"/>
            <w:u w:val="single"/>
          </w:rPr>
          <w:t>dpd@ticsalutsocial.cat</w:t>
        </w:r>
      </w:hyperlink>
      <w:r w:rsidRPr="000765B9">
        <w:rPr>
          <w:rFonts w:ascii="Times New Roman" w:hAnsi="Times New Roman"/>
          <w:sz w:val="19"/>
          <w:szCs w:val="19"/>
        </w:rPr>
        <w:t xml:space="preserve"> </w:t>
      </w:r>
    </w:p>
    <w:p w14:paraId="15C3E26A" w14:textId="4E6823D3" w:rsidR="000C55E8" w:rsidRPr="000765B9" w:rsidRDefault="000C55E8" w:rsidP="00F86695">
      <w:pPr>
        <w:spacing w:line="276" w:lineRule="auto"/>
        <w:ind w:firstLine="284"/>
        <w:jc w:val="both"/>
        <w:rPr>
          <w:rFonts w:ascii="Times New Roman" w:hAnsi="Times New Roman"/>
          <w:color w:val="000000"/>
          <w:sz w:val="19"/>
          <w:szCs w:val="19"/>
        </w:rPr>
      </w:pPr>
      <w:r w:rsidRPr="000765B9">
        <w:rPr>
          <w:rFonts w:ascii="Times New Roman" w:hAnsi="Times New Roman"/>
          <w:color w:val="000000"/>
          <w:sz w:val="19"/>
          <w:szCs w:val="19"/>
        </w:rPr>
        <w:t xml:space="preserve">Activities relevant to the data transferred under these Clauses: activities necessary to carry out the </w:t>
      </w:r>
      <w:r w:rsidR="00F75355" w:rsidRPr="000765B9">
        <w:rPr>
          <w:rFonts w:ascii="Times New Roman" w:hAnsi="Times New Roman"/>
          <w:color w:val="000000"/>
          <w:sz w:val="19"/>
          <w:szCs w:val="19"/>
        </w:rPr>
        <w:t>Trial</w:t>
      </w:r>
    </w:p>
    <w:p w14:paraId="16D1C57E" w14:textId="77777777" w:rsidR="000C55E8" w:rsidRPr="000765B9" w:rsidRDefault="000C55E8" w:rsidP="00F86695">
      <w:pPr>
        <w:spacing w:line="276" w:lineRule="auto"/>
        <w:ind w:firstLine="284"/>
        <w:jc w:val="both"/>
        <w:rPr>
          <w:rFonts w:ascii="Times New Roman" w:hAnsi="Times New Roman"/>
          <w:color w:val="000000"/>
          <w:sz w:val="19"/>
          <w:szCs w:val="19"/>
        </w:rPr>
      </w:pPr>
      <w:r w:rsidRPr="000765B9">
        <w:rPr>
          <w:rFonts w:ascii="Times New Roman" w:hAnsi="Times New Roman"/>
          <w:color w:val="000000"/>
          <w:sz w:val="19"/>
          <w:szCs w:val="19"/>
        </w:rPr>
        <w:t>Signature and date: ………..</w:t>
      </w:r>
    </w:p>
    <w:p w14:paraId="0892231B" w14:textId="77777777" w:rsidR="000C55E8" w:rsidRPr="000765B9" w:rsidRDefault="000C55E8" w:rsidP="00F86695">
      <w:pPr>
        <w:spacing w:line="276" w:lineRule="auto"/>
        <w:ind w:firstLine="284"/>
        <w:jc w:val="both"/>
        <w:rPr>
          <w:rFonts w:ascii="Times New Roman" w:hAnsi="Times New Roman"/>
          <w:color w:val="000000"/>
          <w:sz w:val="19"/>
          <w:szCs w:val="19"/>
        </w:rPr>
      </w:pPr>
      <w:r w:rsidRPr="000765B9">
        <w:rPr>
          <w:rFonts w:ascii="Times New Roman" w:hAnsi="Times New Roman"/>
          <w:color w:val="000000"/>
          <w:sz w:val="19"/>
          <w:szCs w:val="19"/>
        </w:rPr>
        <w:t>Role (controller/processor): Controller</w:t>
      </w:r>
    </w:p>
    <w:p w14:paraId="69597C5A" w14:textId="77777777" w:rsidR="000C55E8" w:rsidRPr="000765B9" w:rsidRDefault="000C55E8" w:rsidP="00F86695">
      <w:pPr>
        <w:spacing w:line="276" w:lineRule="auto"/>
        <w:ind w:left="385"/>
        <w:jc w:val="both"/>
        <w:rPr>
          <w:rFonts w:ascii="Times New Roman" w:hAnsi="Times New Roman"/>
          <w:color w:val="000000"/>
          <w:sz w:val="19"/>
          <w:szCs w:val="19"/>
        </w:rPr>
      </w:pPr>
    </w:p>
    <w:p w14:paraId="59206AD9" w14:textId="77777777" w:rsidR="000C55E8" w:rsidRPr="000765B9" w:rsidRDefault="000C55E8" w:rsidP="00F86695">
      <w:pPr>
        <w:widowControl w:val="0"/>
        <w:autoSpaceDE w:val="0"/>
        <w:autoSpaceDN w:val="0"/>
        <w:spacing w:line="276" w:lineRule="auto"/>
        <w:ind w:right="54"/>
        <w:rPr>
          <w:rFonts w:ascii="Times New Roman" w:eastAsia="Cambria" w:hAnsi="Times New Roman"/>
          <w:sz w:val="19"/>
          <w:szCs w:val="19"/>
        </w:rPr>
      </w:pPr>
    </w:p>
    <w:p w14:paraId="4BAFDBE0" w14:textId="77777777" w:rsidR="000C55E8" w:rsidRPr="000765B9" w:rsidRDefault="000C55E8" w:rsidP="00F86695">
      <w:pPr>
        <w:spacing w:line="276" w:lineRule="auto"/>
        <w:ind w:right="54"/>
        <w:rPr>
          <w:rFonts w:ascii="Times New Roman" w:hAnsi="Times New Roman"/>
          <w:i/>
          <w:sz w:val="19"/>
          <w:szCs w:val="19"/>
        </w:rPr>
      </w:pPr>
      <w:r w:rsidRPr="000765B9">
        <w:rPr>
          <w:rFonts w:ascii="Times New Roman" w:hAnsi="Times New Roman"/>
          <w:b/>
          <w:w w:val="85"/>
          <w:sz w:val="19"/>
          <w:szCs w:val="19"/>
        </w:rPr>
        <w:lastRenderedPageBreak/>
        <w:t>Data</w:t>
      </w:r>
      <w:r w:rsidRPr="000765B9">
        <w:rPr>
          <w:rFonts w:ascii="Times New Roman" w:hAnsi="Times New Roman"/>
          <w:b/>
          <w:spacing w:val="14"/>
          <w:w w:val="85"/>
          <w:sz w:val="19"/>
          <w:szCs w:val="19"/>
        </w:rPr>
        <w:t xml:space="preserve"> </w:t>
      </w:r>
      <w:r w:rsidRPr="000765B9">
        <w:rPr>
          <w:rFonts w:ascii="Times New Roman" w:hAnsi="Times New Roman"/>
          <w:b/>
          <w:w w:val="85"/>
          <w:sz w:val="19"/>
          <w:szCs w:val="19"/>
        </w:rPr>
        <w:t>importer(s):</w:t>
      </w:r>
      <w:r w:rsidRPr="000765B9">
        <w:rPr>
          <w:rFonts w:ascii="Times New Roman" w:hAnsi="Times New Roman"/>
          <w:b/>
          <w:spacing w:val="12"/>
          <w:w w:val="85"/>
          <w:sz w:val="19"/>
          <w:szCs w:val="19"/>
        </w:rPr>
        <w:t xml:space="preserve"> </w:t>
      </w:r>
      <w:r w:rsidRPr="000765B9">
        <w:rPr>
          <w:rFonts w:ascii="Times New Roman" w:hAnsi="Times New Roman"/>
          <w:w w:val="85"/>
          <w:sz w:val="19"/>
          <w:szCs w:val="19"/>
        </w:rPr>
        <w:t>[</w:t>
      </w:r>
      <w:r w:rsidRPr="000765B9">
        <w:rPr>
          <w:rFonts w:ascii="Times New Roman" w:hAnsi="Times New Roman"/>
          <w:i/>
          <w:w w:val="85"/>
          <w:sz w:val="19"/>
          <w:szCs w:val="19"/>
        </w:rPr>
        <w:t>Identity</w:t>
      </w:r>
      <w:r w:rsidRPr="000765B9">
        <w:rPr>
          <w:rFonts w:ascii="Times New Roman" w:hAnsi="Times New Roman"/>
          <w:i/>
          <w:spacing w:val="10"/>
          <w:w w:val="85"/>
          <w:sz w:val="19"/>
          <w:szCs w:val="19"/>
        </w:rPr>
        <w:t xml:space="preserve"> </w:t>
      </w:r>
      <w:r w:rsidRPr="000765B9">
        <w:rPr>
          <w:rFonts w:ascii="Times New Roman" w:hAnsi="Times New Roman"/>
          <w:i/>
          <w:w w:val="85"/>
          <w:sz w:val="19"/>
          <w:szCs w:val="19"/>
        </w:rPr>
        <w:t>and</w:t>
      </w:r>
      <w:r w:rsidRPr="000765B9">
        <w:rPr>
          <w:rFonts w:ascii="Times New Roman" w:hAnsi="Times New Roman"/>
          <w:i/>
          <w:spacing w:val="13"/>
          <w:w w:val="85"/>
          <w:sz w:val="19"/>
          <w:szCs w:val="19"/>
        </w:rPr>
        <w:t xml:space="preserve"> </w:t>
      </w:r>
      <w:r w:rsidRPr="000765B9">
        <w:rPr>
          <w:rFonts w:ascii="Times New Roman" w:hAnsi="Times New Roman"/>
          <w:i/>
          <w:w w:val="85"/>
          <w:sz w:val="19"/>
          <w:szCs w:val="19"/>
        </w:rPr>
        <w:t>contact</w:t>
      </w:r>
      <w:r w:rsidRPr="000765B9">
        <w:rPr>
          <w:rFonts w:ascii="Times New Roman" w:hAnsi="Times New Roman"/>
          <w:i/>
          <w:spacing w:val="12"/>
          <w:w w:val="85"/>
          <w:sz w:val="19"/>
          <w:szCs w:val="19"/>
        </w:rPr>
        <w:t xml:space="preserve"> </w:t>
      </w:r>
      <w:r w:rsidRPr="000765B9">
        <w:rPr>
          <w:rFonts w:ascii="Times New Roman" w:hAnsi="Times New Roman"/>
          <w:i/>
          <w:w w:val="85"/>
          <w:sz w:val="19"/>
          <w:szCs w:val="19"/>
        </w:rPr>
        <w:t>details</w:t>
      </w:r>
      <w:r w:rsidRPr="000765B9">
        <w:rPr>
          <w:rFonts w:ascii="Times New Roman" w:hAnsi="Times New Roman"/>
          <w:i/>
          <w:spacing w:val="11"/>
          <w:w w:val="85"/>
          <w:sz w:val="19"/>
          <w:szCs w:val="19"/>
        </w:rPr>
        <w:t xml:space="preserve"> </w:t>
      </w:r>
      <w:r w:rsidRPr="000765B9">
        <w:rPr>
          <w:rFonts w:ascii="Times New Roman" w:hAnsi="Times New Roman"/>
          <w:i/>
          <w:w w:val="85"/>
          <w:sz w:val="19"/>
          <w:szCs w:val="19"/>
        </w:rPr>
        <w:t>of</w:t>
      </w:r>
      <w:r w:rsidRPr="000765B9">
        <w:rPr>
          <w:rFonts w:ascii="Times New Roman" w:hAnsi="Times New Roman"/>
          <w:i/>
          <w:spacing w:val="17"/>
          <w:w w:val="85"/>
          <w:sz w:val="19"/>
          <w:szCs w:val="19"/>
        </w:rPr>
        <w:t xml:space="preserve"> </w:t>
      </w:r>
      <w:r w:rsidRPr="000765B9">
        <w:rPr>
          <w:rFonts w:ascii="Times New Roman" w:hAnsi="Times New Roman"/>
          <w:i/>
          <w:w w:val="85"/>
          <w:sz w:val="19"/>
          <w:szCs w:val="19"/>
        </w:rPr>
        <w:t>the</w:t>
      </w:r>
      <w:r w:rsidRPr="000765B9">
        <w:rPr>
          <w:rFonts w:ascii="Times New Roman" w:hAnsi="Times New Roman"/>
          <w:i/>
          <w:spacing w:val="13"/>
          <w:w w:val="85"/>
          <w:sz w:val="19"/>
          <w:szCs w:val="19"/>
        </w:rPr>
        <w:t xml:space="preserve"> </w:t>
      </w:r>
      <w:r w:rsidRPr="000765B9">
        <w:rPr>
          <w:rFonts w:ascii="Times New Roman" w:hAnsi="Times New Roman"/>
          <w:i/>
          <w:w w:val="85"/>
          <w:sz w:val="19"/>
          <w:szCs w:val="19"/>
        </w:rPr>
        <w:t>data</w:t>
      </w:r>
      <w:r w:rsidRPr="000765B9">
        <w:rPr>
          <w:rFonts w:ascii="Times New Roman" w:hAnsi="Times New Roman"/>
          <w:i/>
          <w:spacing w:val="11"/>
          <w:w w:val="85"/>
          <w:sz w:val="19"/>
          <w:szCs w:val="19"/>
        </w:rPr>
        <w:t xml:space="preserve"> </w:t>
      </w:r>
      <w:r w:rsidRPr="000765B9">
        <w:rPr>
          <w:rFonts w:ascii="Times New Roman" w:hAnsi="Times New Roman"/>
          <w:i/>
          <w:w w:val="85"/>
          <w:sz w:val="19"/>
          <w:szCs w:val="19"/>
        </w:rPr>
        <w:t>importer(s),</w:t>
      </w:r>
      <w:r w:rsidRPr="000765B9">
        <w:rPr>
          <w:rFonts w:ascii="Times New Roman" w:hAnsi="Times New Roman"/>
          <w:i/>
          <w:spacing w:val="13"/>
          <w:w w:val="85"/>
          <w:sz w:val="19"/>
          <w:szCs w:val="19"/>
        </w:rPr>
        <w:t xml:space="preserve"> </w:t>
      </w:r>
      <w:r w:rsidRPr="000765B9">
        <w:rPr>
          <w:rFonts w:ascii="Times New Roman" w:hAnsi="Times New Roman"/>
          <w:i/>
          <w:w w:val="85"/>
          <w:sz w:val="19"/>
          <w:szCs w:val="19"/>
        </w:rPr>
        <w:t>including</w:t>
      </w:r>
      <w:r w:rsidRPr="000765B9">
        <w:rPr>
          <w:rFonts w:ascii="Times New Roman" w:hAnsi="Times New Roman"/>
          <w:i/>
          <w:spacing w:val="7"/>
          <w:w w:val="85"/>
          <w:sz w:val="19"/>
          <w:szCs w:val="19"/>
        </w:rPr>
        <w:t xml:space="preserve"> </w:t>
      </w:r>
      <w:r w:rsidRPr="000765B9">
        <w:rPr>
          <w:rFonts w:ascii="Times New Roman" w:hAnsi="Times New Roman"/>
          <w:i/>
          <w:w w:val="85"/>
          <w:sz w:val="19"/>
          <w:szCs w:val="19"/>
        </w:rPr>
        <w:t>any</w:t>
      </w:r>
      <w:r w:rsidRPr="000765B9">
        <w:rPr>
          <w:rFonts w:ascii="Times New Roman" w:hAnsi="Times New Roman"/>
          <w:i/>
          <w:spacing w:val="11"/>
          <w:w w:val="85"/>
          <w:sz w:val="19"/>
          <w:szCs w:val="19"/>
        </w:rPr>
        <w:t xml:space="preserve"> </w:t>
      </w:r>
      <w:r w:rsidRPr="000765B9">
        <w:rPr>
          <w:rFonts w:ascii="Times New Roman" w:hAnsi="Times New Roman"/>
          <w:i/>
          <w:w w:val="85"/>
          <w:sz w:val="19"/>
          <w:szCs w:val="19"/>
        </w:rPr>
        <w:t>contact</w:t>
      </w:r>
      <w:r w:rsidRPr="000765B9">
        <w:rPr>
          <w:rFonts w:ascii="Times New Roman" w:hAnsi="Times New Roman"/>
          <w:i/>
          <w:spacing w:val="12"/>
          <w:w w:val="85"/>
          <w:sz w:val="19"/>
          <w:szCs w:val="19"/>
        </w:rPr>
        <w:t xml:space="preserve"> </w:t>
      </w:r>
      <w:r w:rsidRPr="000765B9">
        <w:rPr>
          <w:rFonts w:ascii="Times New Roman" w:hAnsi="Times New Roman"/>
          <w:i/>
          <w:w w:val="85"/>
          <w:sz w:val="19"/>
          <w:szCs w:val="19"/>
        </w:rPr>
        <w:t>person</w:t>
      </w:r>
      <w:r w:rsidRPr="000765B9">
        <w:rPr>
          <w:rFonts w:ascii="Times New Roman" w:hAnsi="Times New Roman"/>
          <w:i/>
          <w:spacing w:val="12"/>
          <w:w w:val="85"/>
          <w:sz w:val="19"/>
          <w:szCs w:val="19"/>
        </w:rPr>
        <w:t xml:space="preserve"> </w:t>
      </w:r>
      <w:r w:rsidRPr="000765B9">
        <w:rPr>
          <w:rFonts w:ascii="Times New Roman" w:hAnsi="Times New Roman"/>
          <w:i/>
          <w:w w:val="85"/>
          <w:sz w:val="19"/>
          <w:szCs w:val="19"/>
        </w:rPr>
        <w:t>with</w:t>
      </w:r>
      <w:r w:rsidRPr="000765B9">
        <w:rPr>
          <w:rFonts w:ascii="Times New Roman" w:hAnsi="Times New Roman"/>
          <w:i/>
          <w:spacing w:val="13"/>
          <w:w w:val="85"/>
          <w:sz w:val="19"/>
          <w:szCs w:val="19"/>
        </w:rPr>
        <w:t xml:space="preserve"> </w:t>
      </w:r>
      <w:r w:rsidRPr="000765B9">
        <w:rPr>
          <w:rFonts w:ascii="Times New Roman" w:hAnsi="Times New Roman"/>
          <w:i/>
          <w:w w:val="85"/>
          <w:sz w:val="19"/>
          <w:szCs w:val="19"/>
        </w:rPr>
        <w:t>responsibility</w:t>
      </w:r>
      <w:r w:rsidRPr="000765B9">
        <w:rPr>
          <w:rFonts w:ascii="Times New Roman" w:hAnsi="Times New Roman"/>
          <w:i/>
          <w:spacing w:val="12"/>
          <w:w w:val="85"/>
          <w:sz w:val="19"/>
          <w:szCs w:val="19"/>
        </w:rPr>
        <w:t xml:space="preserve"> </w:t>
      </w:r>
      <w:r w:rsidRPr="000765B9">
        <w:rPr>
          <w:rFonts w:ascii="Times New Roman" w:hAnsi="Times New Roman"/>
          <w:i/>
          <w:w w:val="85"/>
          <w:sz w:val="19"/>
          <w:szCs w:val="19"/>
        </w:rPr>
        <w:t>for</w:t>
      </w:r>
      <w:r w:rsidRPr="000765B9">
        <w:rPr>
          <w:rFonts w:ascii="Times New Roman" w:hAnsi="Times New Roman"/>
          <w:i/>
          <w:spacing w:val="7"/>
          <w:w w:val="85"/>
          <w:sz w:val="19"/>
          <w:szCs w:val="19"/>
        </w:rPr>
        <w:t xml:space="preserve"> </w:t>
      </w:r>
      <w:r w:rsidRPr="000765B9">
        <w:rPr>
          <w:rFonts w:ascii="Times New Roman" w:hAnsi="Times New Roman"/>
          <w:i/>
          <w:w w:val="85"/>
          <w:sz w:val="19"/>
          <w:szCs w:val="19"/>
        </w:rPr>
        <w:t>data</w:t>
      </w:r>
      <w:r w:rsidRPr="000765B9">
        <w:rPr>
          <w:rFonts w:ascii="Times New Roman" w:hAnsi="Times New Roman"/>
          <w:i/>
          <w:spacing w:val="-32"/>
          <w:w w:val="85"/>
          <w:sz w:val="19"/>
          <w:szCs w:val="19"/>
        </w:rPr>
        <w:t xml:space="preserve"> </w:t>
      </w:r>
      <w:r w:rsidRPr="000765B9">
        <w:rPr>
          <w:rFonts w:ascii="Times New Roman" w:hAnsi="Times New Roman"/>
          <w:i/>
          <w:w w:val="95"/>
          <w:sz w:val="19"/>
          <w:szCs w:val="19"/>
        </w:rPr>
        <w:t>protection]</w:t>
      </w:r>
    </w:p>
    <w:p w14:paraId="3493006F" w14:textId="77777777" w:rsidR="000C55E8" w:rsidRPr="000765B9" w:rsidRDefault="000C55E8" w:rsidP="00F86695">
      <w:pPr>
        <w:widowControl w:val="0"/>
        <w:autoSpaceDE w:val="0"/>
        <w:autoSpaceDN w:val="0"/>
        <w:spacing w:line="276" w:lineRule="auto"/>
        <w:ind w:right="54"/>
        <w:rPr>
          <w:rFonts w:ascii="Times New Roman" w:eastAsia="Cambria" w:hAnsi="Times New Roman"/>
          <w:i/>
          <w:sz w:val="19"/>
          <w:szCs w:val="19"/>
        </w:rPr>
      </w:pPr>
    </w:p>
    <w:p w14:paraId="068476EC" w14:textId="77777777" w:rsidR="000C55E8" w:rsidRPr="000765B9" w:rsidRDefault="000C55E8" w:rsidP="00F86695">
      <w:pPr>
        <w:widowControl w:val="0"/>
        <w:autoSpaceDE w:val="0"/>
        <w:autoSpaceDN w:val="0"/>
        <w:spacing w:line="276" w:lineRule="auto"/>
        <w:ind w:right="54"/>
        <w:rPr>
          <w:rFonts w:ascii="Times New Roman" w:eastAsia="Cambria" w:hAnsi="Times New Roman"/>
          <w:sz w:val="19"/>
          <w:szCs w:val="19"/>
        </w:rPr>
      </w:pPr>
      <w:commentRangeStart w:id="42"/>
      <w:r w:rsidRPr="000765B9">
        <w:rPr>
          <w:rFonts w:ascii="Times New Roman" w:eastAsia="Cambria" w:hAnsi="Times New Roman"/>
          <w:w w:val="105"/>
          <w:sz w:val="19"/>
          <w:szCs w:val="19"/>
        </w:rPr>
        <w:t xml:space="preserve">1.  </w:t>
      </w:r>
      <w:r w:rsidRPr="000765B9">
        <w:rPr>
          <w:rFonts w:ascii="Times New Roman" w:eastAsia="Cambria" w:hAnsi="Times New Roman"/>
          <w:spacing w:val="9"/>
          <w:w w:val="105"/>
          <w:sz w:val="19"/>
          <w:szCs w:val="19"/>
        </w:rPr>
        <w:t xml:space="preserve"> </w:t>
      </w:r>
      <w:r w:rsidRPr="000765B9">
        <w:rPr>
          <w:rFonts w:ascii="Times New Roman" w:eastAsia="Cambria" w:hAnsi="Times New Roman"/>
          <w:w w:val="105"/>
          <w:sz w:val="19"/>
          <w:szCs w:val="19"/>
        </w:rPr>
        <w:t>Name:</w:t>
      </w:r>
    </w:p>
    <w:p w14:paraId="22D2F1FC" w14:textId="77777777" w:rsidR="000C55E8" w:rsidRPr="000765B9" w:rsidRDefault="000C55E8" w:rsidP="00F86695">
      <w:pPr>
        <w:widowControl w:val="0"/>
        <w:autoSpaceDE w:val="0"/>
        <w:autoSpaceDN w:val="0"/>
        <w:spacing w:line="276" w:lineRule="auto"/>
        <w:ind w:left="284" w:right="54"/>
        <w:rPr>
          <w:rFonts w:ascii="Times New Roman" w:eastAsia="Cambria" w:hAnsi="Times New Roman"/>
          <w:sz w:val="19"/>
          <w:szCs w:val="19"/>
        </w:rPr>
      </w:pPr>
      <w:r w:rsidRPr="000765B9">
        <w:rPr>
          <w:rFonts w:ascii="Times New Roman" w:eastAsia="Cambria" w:hAnsi="Times New Roman"/>
          <w:w w:val="105"/>
          <w:sz w:val="19"/>
          <w:szCs w:val="19"/>
        </w:rPr>
        <w:t>Address:</w:t>
      </w:r>
    </w:p>
    <w:p w14:paraId="119A1782" w14:textId="77777777" w:rsidR="000C55E8" w:rsidRPr="000765B9" w:rsidRDefault="000C55E8" w:rsidP="00F86695">
      <w:pPr>
        <w:widowControl w:val="0"/>
        <w:autoSpaceDE w:val="0"/>
        <w:autoSpaceDN w:val="0"/>
        <w:spacing w:line="276" w:lineRule="auto"/>
        <w:ind w:left="284" w:right="54"/>
        <w:rPr>
          <w:rFonts w:ascii="Times New Roman" w:eastAsia="Cambria" w:hAnsi="Times New Roman"/>
          <w:sz w:val="19"/>
          <w:szCs w:val="19"/>
        </w:rPr>
      </w:pPr>
      <w:r w:rsidRPr="000765B9">
        <w:rPr>
          <w:rFonts w:ascii="Times New Roman" w:eastAsia="Cambria" w:hAnsi="Times New Roman"/>
          <w:w w:val="95"/>
          <w:sz w:val="19"/>
          <w:szCs w:val="19"/>
        </w:rPr>
        <w:t>Contact</w:t>
      </w:r>
      <w:r w:rsidRPr="000765B9">
        <w:rPr>
          <w:rFonts w:ascii="Times New Roman" w:eastAsia="Cambria" w:hAnsi="Times New Roman"/>
          <w:spacing w:val="9"/>
          <w:w w:val="95"/>
          <w:sz w:val="19"/>
          <w:szCs w:val="19"/>
        </w:rPr>
        <w:t xml:space="preserve"> </w:t>
      </w:r>
      <w:r w:rsidRPr="000765B9">
        <w:rPr>
          <w:rFonts w:ascii="Times New Roman" w:eastAsia="Cambria" w:hAnsi="Times New Roman"/>
          <w:w w:val="95"/>
          <w:sz w:val="19"/>
          <w:szCs w:val="19"/>
        </w:rPr>
        <w:t>person’s</w:t>
      </w:r>
      <w:r w:rsidRPr="000765B9">
        <w:rPr>
          <w:rFonts w:ascii="Times New Roman" w:eastAsia="Cambria" w:hAnsi="Times New Roman"/>
          <w:spacing w:val="8"/>
          <w:w w:val="95"/>
          <w:sz w:val="19"/>
          <w:szCs w:val="19"/>
        </w:rPr>
        <w:t xml:space="preserve"> </w:t>
      </w:r>
      <w:r w:rsidRPr="000765B9">
        <w:rPr>
          <w:rFonts w:ascii="Times New Roman" w:eastAsia="Cambria" w:hAnsi="Times New Roman"/>
          <w:w w:val="95"/>
          <w:sz w:val="19"/>
          <w:szCs w:val="19"/>
        </w:rPr>
        <w:t>name,</w:t>
      </w:r>
      <w:r w:rsidRPr="000765B9">
        <w:rPr>
          <w:rFonts w:ascii="Times New Roman" w:eastAsia="Cambria" w:hAnsi="Times New Roman"/>
          <w:spacing w:val="10"/>
          <w:w w:val="95"/>
          <w:sz w:val="19"/>
          <w:szCs w:val="19"/>
        </w:rPr>
        <w:t xml:space="preserve"> </w:t>
      </w:r>
      <w:r w:rsidRPr="000765B9">
        <w:rPr>
          <w:rFonts w:ascii="Times New Roman" w:eastAsia="Cambria" w:hAnsi="Times New Roman"/>
          <w:w w:val="95"/>
          <w:sz w:val="19"/>
          <w:szCs w:val="19"/>
        </w:rPr>
        <w:t>position</w:t>
      </w:r>
      <w:r w:rsidRPr="000765B9">
        <w:rPr>
          <w:rFonts w:ascii="Times New Roman" w:eastAsia="Cambria" w:hAnsi="Times New Roman"/>
          <w:spacing w:val="8"/>
          <w:w w:val="95"/>
          <w:sz w:val="19"/>
          <w:szCs w:val="19"/>
        </w:rPr>
        <w:t xml:space="preserve"> </w:t>
      </w:r>
      <w:r w:rsidRPr="000765B9">
        <w:rPr>
          <w:rFonts w:ascii="Times New Roman" w:eastAsia="Cambria" w:hAnsi="Times New Roman"/>
          <w:w w:val="95"/>
          <w:sz w:val="19"/>
          <w:szCs w:val="19"/>
        </w:rPr>
        <w:t>and</w:t>
      </w:r>
      <w:r w:rsidRPr="000765B9">
        <w:rPr>
          <w:rFonts w:ascii="Times New Roman" w:eastAsia="Cambria" w:hAnsi="Times New Roman"/>
          <w:spacing w:val="9"/>
          <w:w w:val="95"/>
          <w:sz w:val="19"/>
          <w:szCs w:val="19"/>
        </w:rPr>
        <w:t xml:space="preserve"> </w:t>
      </w:r>
      <w:r w:rsidRPr="000765B9">
        <w:rPr>
          <w:rFonts w:ascii="Times New Roman" w:eastAsia="Cambria" w:hAnsi="Times New Roman"/>
          <w:w w:val="95"/>
          <w:sz w:val="19"/>
          <w:szCs w:val="19"/>
        </w:rPr>
        <w:t>contact</w:t>
      </w:r>
      <w:r w:rsidRPr="000765B9">
        <w:rPr>
          <w:rFonts w:ascii="Times New Roman" w:eastAsia="Cambria" w:hAnsi="Times New Roman"/>
          <w:spacing w:val="8"/>
          <w:w w:val="95"/>
          <w:sz w:val="19"/>
          <w:szCs w:val="19"/>
        </w:rPr>
        <w:t xml:space="preserve"> </w:t>
      </w:r>
      <w:r w:rsidRPr="000765B9">
        <w:rPr>
          <w:rFonts w:ascii="Times New Roman" w:eastAsia="Cambria" w:hAnsi="Times New Roman"/>
          <w:w w:val="95"/>
          <w:sz w:val="19"/>
          <w:szCs w:val="19"/>
        </w:rPr>
        <w:t>details:</w:t>
      </w:r>
    </w:p>
    <w:p w14:paraId="5F848A3A" w14:textId="77777777" w:rsidR="000C55E8" w:rsidRPr="000765B9" w:rsidRDefault="000C55E8" w:rsidP="00F86695">
      <w:pPr>
        <w:widowControl w:val="0"/>
        <w:autoSpaceDE w:val="0"/>
        <w:autoSpaceDN w:val="0"/>
        <w:spacing w:line="276" w:lineRule="auto"/>
        <w:ind w:left="284" w:right="54"/>
        <w:rPr>
          <w:rFonts w:ascii="Times New Roman" w:eastAsia="Cambria" w:hAnsi="Times New Roman"/>
          <w:spacing w:val="73"/>
          <w:sz w:val="19"/>
          <w:szCs w:val="19"/>
        </w:rPr>
      </w:pPr>
      <w:r w:rsidRPr="000765B9">
        <w:rPr>
          <w:rFonts w:ascii="Times New Roman" w:eastAsia="Cambria" w:hAnsi="Times New Roman"/>
          <w:spacing w:val="-1"/>
          <w:w w:val="95"/>
          <w:sz w:val="19"/>
          <w:szCs w:val="19"/>
        </w:rPr>
        <w:t>Activities</w:t>
      </w:r>
      <w:r w:rsidRPr="000765B9">
        <w:rPr>
          <w:rFonts w:ascii="Times New Roman" w:eastAsia="Cambria" w:hAnsi="Times New Roman"/>
          <w:spacing w:val="4"/>
          <w:w w:val="95"/>
          <w:sz w:val="19"/>
          <w:szCs w:val="19"/>
        </w:rPr>
        <w:t xml:space="preserve"> </w:t>
      </w:r>
      <w:r w:rsidRPr="000765B9">
        <w:rPr>
          <w:rFonts w:ascii="Times New Roman" w:eastAsia="Cambria" w:hAnsi="Times New Roman"/>
          <w:w w:val="95"/>
          <w:sz w:val="19"/>
          <w:szCs w:val="19"/>
        </w:rPr>
        <w:t>relevant</w:t>
      </w:r>
      <w:r w:rsidRPr="000765B9">
        <w:rPr>
          <w:rFonts w:ascii="Times New Roman" w:eastAsia="Cambria" w:hAnsi="Times New Roman"/>
          <w:spacing w:val="7"/>
          <w:w w:val="95"/>
          <w:sz w:val="19"/>
          <w:szCs w:val="19"/>
        </w:rPr>
        <w:t xml:space="preserve"> </w:t>
      </w:r>
      <w:r w:rsidRPr="000765B9">
        <w:rPr>
          <w:rFonts w:ascii="Times New Roman" w:eastAsia="Cambria" w:hAnsi="Times New Roman"/>
          <w:w w:val="95"/>
          <w:sz w:val="19"/>
          <w:szCs w:val="19"/>
        </w:rPr>
        <w:t>to</w:t>
      </w:r>
      <w:r w:rsidRPr="000765B9">
        <w:rPr>
          <w:rFonts w:ascii="Times New Roman" w:eastAsia="Cambria" w:hAnsi="Times New Roman"/>
          <w:spacing w:val="4"/>
          <w:w w:val="95"/>
          <w:sz w:val="19"/>
          <w:szCs w:val="19"/>
        </w:rPr>
        <w:t xml:space="preserve"> </w:t>
      </w:r>
      <w:r w:rsidRPr="000765B9">
        <w:rPr>
          <w:rFonts w:ascii="Times New Roman" w:eastAsia="Cambria" w:hAnsi="Times New Roman"/>
          <w:w w:val="95"/>
          <w:sz w:val="19"/>
          <w:szCs w:val="19"/>
        </w:rPr>
        <w:t>the</w:t>
      </w:r>
      <w:r w:rsidRPr="000765B9">
        <w:rPr>
          <w:rFonts w:ascii="Times New Roman" w:eastAsia="Cambria" w:hAnsi="Times New Roman"/>
          <w:spacing w:val="6"/>
          <w:w w:val="95"/>
          <w:sz w:val="19"/>
          <w:szCs w:val="19"/>
        </w:rPr>
        <w:t xml:space="preserve"> </w:t>
      </w:r>
      <w:r w:rsidRPr="000765B9">
        <w:rPr>
          <w:rFonts w:ascii="Times New Roman" w:eastAsia="Cambria" w:hAnsi="Times New Roman"/>
          <w:w w:val="95"/>
          <w:sz w:val="19"/>
          <w:szCs w:val="19"/>
        </w:rPr>
        <w:t>data</w:t>
      </w:r>
      <w:r w:rsidRPr="000765B9">
        <w:rPr>
          <w:rFonts w:ascii="Times New Roman" w:eastAsia="Cambria" w:hAnsi="Times New Roman"/>
          <w:spacing w:val="7"/>
          <w:w w:val="95"/>
          <w:sz w:val="19"/>
          <w:szCs w:val="19"/>
        </w:rPr>
        <w:t xml:space="preserve"> </w:t>
      </w:r>
      <w:r w:rsidRPr="000765B9">
        <w:rPr>
          <w:rFonts w:ascii="Times New Roman" w:eastAsia="Cambria" w:hAnsi="Times New Roman"/>
          <w:w w:val="95"/>
          <w:sz w:val="19"/>
          <w:szCs w:val="19"/>
        </w:rPr>
        <w:t>transferred</w:t>
      </w:r>
      <w:r w:rsidRPr="000765B9">
        <w:rPr>
          <w:rFonts w:ascii="Times New Roman" w:eastAsia="Cambria" w:hAnsi="Times New Roman"/>
          <w:spacing w:val="5"/>
          <w:w w:val="95"/>
          <w:sz w:val="19"/>
          <w:szCs w:val="19"/>
        </w:rPr>
        <w:t xml:space="preserve"> </w:t>
      </w:r>
      <w:r w:rsidRPr="000765B9">
        <w:rPr>
          <w:rFonts w:ascii="Times New Roman" w:eastAsia="Cambria" w:hAnsi="Times New Roman"/>
          <w:w w:val="95"/>
          <w:sz w:val="19"/>
          <w:szCs w:val="19"/>
        </w:rPr>
        <w:t>under</w:t>
      </w:r>
      <w:r w:rsidRPr="000765B9">
        <w:rPr>
          <w:rFonts w:ascii="Times New Roman" w:eastAsia="Cambria" w:hAnsi="Times New Roman"/>
          <w:spacing w:val="12"/>
          <w:w w:val="95"/>
          <w:sz w:val="19"/>
          <w:szCs w:val="19"/>
        </w:rPr>
        <w:t xml:space="preserve"> </w:t>
      </w:r>
      <w:r w:rsidRPr="000765B9">
        <w:rPr>
          <w:rFonts w:ascii="Times New Roman" w:eastAsia="Cambria" w:hAnsi="Times New Roman"/>
          <w:w w:val="95"/>
          <w:sz w:val="19"/>
          <w:szCs w:val="19"/>
        </w:rPr>
        <w:t>these</w:t>
      </w:r>
      <w:r w:rsidRPr="000765B9">
        <w:rPr>
          <w:rFonts w:ascii="Times New Roman" w:eastAsia="Cambria" w:hAnsi="Times New Roman"/>
          <w:spacing w:val="7"/>
          <w:w w:val="95"/>
          <w:sz w:val="19"/>
          <w:szCs w:val="19"/>
        </w:rPr>
        <w:t xml:space="preserve"> </w:t>
      </w:r>
      <w:r w:rsidRPr="000765B9">
        <w:rPr>
          <w:rFonts w:ascii="Times New Roman" w:eastAsia="Cambria" w:hAnsi="Times New Roman"/>
          <w:w w:val="95"/>
          <w:sz w:val="19"/>
          <w:szCs w:val="19"/>
        </w:rPr>
        <w:t>Clauses:</w:t>
      </w:r>
    </w:p>
    <w:p w14:paraId="7AB7AF27" w14:textId="77777777" w:rsidR="000C55E8" w:rsidRPr="000765B9" w:rsidRDefault="000C55E8" w:rsidP="00F86695">
      <w:pPr>
        <w:widowControl w:val="0"/>
        <w:autoSpaceDE w:val="0"/>
        <w:autoSpaceDN w:val="0"/>
        <w:spacing w:line="276" w:lineRule="auto"/>
        <w:ind w:left="284" w:right="54"/>
        <w:rPr>
          <w:rFonts w:ascii="Times New Roman" w:eastAsia="Cambria" w:hAnsi="Times New Roman"/>
          <w:sz w:val="19"/>
          <w:szCs w:val="19"/>
        </w:rPr>
      </w:pPr>
      <w:r w:rsidRPr="000765B9">
        <w:rPr>
          <w:rFonts w:ascii="Times New Roman" w:eastAsia="Cambria" w:hAnsi="Times New Roman"/>
          <w:w w:val="105"/>
          <w:sz w:val="19"/>
          <w:szCs w:val="19"/>
        </w:rPr>
        <w:t>Signature</w:t>
      </w:r>
      <w:r w:rsidRPr="000765B9">
        <w:rPr>
          <w:rFonts w:ascii="Times New Roman" w:eastAsia="Cambria" w:hAnsi="Times New Roman"/>
          <w:spacing w:val="-1"/>
          <w:w w:val="105"/>
          <w:sz w:val="19"/>
          <w:szCs w:val="19"/>
        </w:rPr>
        <w:t xml:space="preserve"> </w:t>
      </w:r>
      <w:r w:rsidRPr="000765B9">
        <w:rPr>
          <w:rFonts w:ascii="Times New Roman" w:eastAsia="Cambria" w:hAnsi="Times New Roman"/>
          <w:w w:val="105"/>
          <w:sz w:val="19"/>
          <w:szCs w:val="19"/>
        </w:rPr>
        <w:t>and</w:t>
      </w:r>
      <w:r w:rsidRPr="000765B9">
        <w:rPr>
          <w:rFonts w:ascii="Times New Roman" w:eastAsia="Cambria" w:hAnsi="Times New Roman"/>
          <w:spacing w:val="-1"/>
          <w:w w:val="105"/>
          <w:sz w:val="19"/>
          <w:szCs w:val="19"/>
        </w:rPr>
        <w:t xml:space="preserve"> </w:t>
      </w:r>
      <w:r w:rsidRPr="000765B9">
        <w:rPr>
          <w:rFonts w:ascii="Times New Roman" w:eastAsia="Cambria" w:hAnsi="Times New Roman"/>
          <w:w w:val="105"/>
          <w:sz w:val="19"/>
          <w:szCs w:val="19"/>
        </w:rPr>
        <w:t>date:</w:t>
      </w:r>
    </w:p>
    <w:p w14:paraId="73C7746F" w14:textId="77777777" w:rsidR="000C55E8" w:rsidRPr="000765B9" w:rsidRDefault="000C55E8" w:rsidP="00F86695">
      <w:pPr>
        <w:widowControl w:val="0"/>
        <w:autoSpaceDE w:val="0"/>
        <w:autoSpaceDN w:val="0"/>
        <w:spacing w:line="276" w:lineRule="auto"/>
        <w:ind w:left="284" w:right="54"/>
        <w:rPr>
          <w:rFonts w:ascii="Times New Roman" w:eastAsia="Cambria" w:hAnsi="Times New Roman"/>
          <w:sz w:val="19"/>
          <w:szCs w:val="19"/>
        </w:rPr>
      </w:pPr>
      <w:r w:rsidRPr="000765B9">
        <w:rPr>
          <w:rFonts w:ascii="Times New Roman" w:eastAsia="Cambria" w:hAnsi="Times New Roman"/>
          <w:w w:val="95"/>
          <w:sz w:val="19"/>
          <w:szCs w:val="19"/>
        </w:rPr>
        <w:t>Role</w:t>
      </w:r>
      <w:r w:rsidRPr="000765B9">
        <w:rPr>
          <w:rFonts w:ascii="Times New Roman" w:eastAsia="Cambria" w:hAnsi="Times New Roman"/>
          <w:spacing w:val="10"/>
          <w:w w:val="95"/>
          <w:sz w:val="19"/>
          <w:szCs w:val="19"/>
        </w:rPr>
        <w:t xml:space="preserve"> </w:t>
      </w:r>
      <w:r w:rsidRPr="000765B9">
        <w:rPr>
          <w:rFonts w:ascii="Times New Roman" w:eastAsia="Cambria" w:hAnsi="Times New Roman"/>
          <w:w w:val="95"/>
          <w:sz w:val="19"/>
          <w:szCs w:val="19"/>
        </w:rPr>
        <w:t>(controller/processor):</w:t>
      </w:r>
      <w:commentRangeEnd w:id="42"/>
      <w:r w:rsidR="00E54716" w:rsidRPr="000765B9">
        <w:rPr>
          <w:rStyle w:val="Refdecomentario"/>
          <w:rFonts w:ascii="Times New Roman" w:hAnsi="Times New Roman"/>
          <w:sz w:val="19"/>
          <w:szCs w:val="19"/>
        </w:rPr>
        <w:commentReference w:id="42"/>
      </w:r>
    </w:p>
    <w:p w14:paraId="45CABD89" w14:textId="77777777" w:rsidR="000C55E8" w:rsidRPr="000765B9" w:rsidRDefault="000C55E8" w:rsidP="00F86695">
      <w:pPr>
        <w:widowControl w:val="0"/>
        <w:autoSpaceDE w:val="0"/>
        <w:autoSpaceDN w:val="0"/>
        <w:spacing w:line="276" w:lineRule="auto"/>
        <w:ind w:right="54"/>
        <w:rPr>
          <w:rFonts w:ascii="Times New Roman" w:eastAsia="Cambria" w:hAnsi="Times New Roman"/>
          <w:sz w:val="19"/>
          <w:szCs w:val="19"/>
        </w:rPr>
      </w:pPr>
    </w:p>
    <w:p w14:paraId="0DD60A50" w14:textId="77777777" w:rsidR="000C55E8" w:rsidRPr="000765B9" w:rsidRDefault="000C55E8" w:rsidP="00F86695">
      <w:pPr>
        <w:widowControl w:val="0"/>
        <w:autoSpaceDE w:val="0"/>
        <w:autoSpaceDN w:val="0"/>
        <w:spacing w:line="276" w:lineRule="auto"/>
        <w:ind w:right="54"/>
        <w:rPr>
          <w:rFonts w:ascii="Times New Roman" w:eastAsia="Cambria" w:hAnsi="Times New Roman"/>
          <w:sz w:val="19"/>
          <w:szCs w:val="19"/>
        </w:rPr>
      </w:pPr>
    </w:p>
    <w:p w14:paraId="675654DC" w14:textId="77777777" w:rsidR="000C55E8" w:rsidRPr="000765B9" w:rsidRDefault="000C55E8" w:rsidP="00F86695">
      <w:pPr>
        <w:widowControl w:val="0"/>
        <w:numPr>
          <w:ilvl w:val="0"/>
          <w:numId w:val="46"/>
        </w:numPr>
        <w:tabs>
          <w:tab w:val="left" w:pos="386"/>
        </w:tabs>
        <w:autoSpaceDE w:val="0"/>
        <w:autoSpaceDN w:val="0"/>
        <w:spacing w:line="276" w:lineRule="auto"/>
        <w:ind w:right="54" w:hanging="286"/>
        <w:outlineLvl w:val="1"/>
        <w:rPr>
          <w:rFonts w:ascii="Times New Roman" w:eastAsia="Cambria" w:hAnsi="Times New Roman"/>
          <w:b/>
          <w:bCs/>
          <w:sz w:val="19"/>
          <w:szCs w:val="19"/>
        </w:rPr>
      </w:pPr>
      <w:r w:rsidRPr="000765B9">
        <w:rPr>
          <w:rFonts w:ascii="Times New Roman" w:eastAsia="Cambria" w:hAnsi="Times New Roman"/>
          <w:b/>
          <w:bCs/>
          <w:sz w:val="19"/>
          <w:szCs w:val="19"/>
        </w:rPr>
        <w:t>DESCRIPTION</w:t>
      </w:r>
      <w:r w:rsidRPr="000765B9">
        <w:rPr>
          <w:rFonts w:ascii="Times New Roman" w:eastAsia="Cambria" w:hAnsi="Times New Roman"/>
          <w:b/>
          <w:bCs/>
          <w:spacing w:val="14"/>
          <w:sz w:val="19"/>
          <w:szCs w:val="19"/>
        </w:rPr>
        <w:t xml:space="preserve"> </w:t>
      </w:r>
      <w:r w:rsidRPr="000765B9">
        <w:rPr>
          <w:rFonts w:ascii="Times New Roman" w:eastAsia="Cambria" w:hAnsi="Times New Roman"/>
          <w:b/>
          <w:bCs/>
          <w:sz w:val="19"/>
          <w:szCs w:val="19"/>
        </w:rPr>
        <w:t>OF</w:t>
      </w:r>
      <w:r w:rsidRPr="000765B9">
        <w:rPr>
          <w:rFonts w:ascii="Times New Roman" w:eastAsia="Cambria" w:hAnsi="Times New Roman"/>
          <w:b/>
          <w:bCs/>
          <w:spacing w:val="15"/>
          <w:sz w:val="19"/>
          <w:szCs w:val="19"/>
        </w:rPr>
        <w:t xml:space="preserve"> </w:t>
      </w:r>
      <w:r w:rsidRPr="000765B9">
        <w:rPr>
          <w:rFonts w:ascii="Times New Roman" w:eastAsia="Cambria" w:hAnsi="Times New Roman"/>
          <w:b/>
          <w:bCs/>
          <w:sz w:val="19"/>
          <w:szCs w:val="19"/>
        </w:rPr>
        <w:t>TRANSFER</w:t>
      </w:r>
    </w:p>
    <w:p w14:paraId="760265CB" w14:textId="77777777" w:rsidR="000C55E8" w:rsidRPr="000765B9" w:rsidRDefault="000C55E8" w:rsidP="00F86695">
      <w:pPr>
        <w:spacing w:line="276" w:lineRule="auto"/>
        <w:ind w:right="54"/>
        <w:rPr>
          <w:rFonts w:ascii="Times New Roman" w:hAnsi="Times New Roman"/>
          <w:b/>
          <w:spacing w:val="1"/>
          <w:w w:val="95"/>
          <w:sz w:val="19"/>
          <w:szCs w:val="19"/>
        </w:rPr>
      </w:pPr>
    </w:p>
    <w:p w14:paraId="55080FD6" w14:textId="77777777" w:rsidR="000C55E8" w:rsidRPr="000765B9" w:rsidRDefault="000C55E8" w:rsidP="00F86695">
      <w:pPr>
        <w:spacing w:line="276" w:lineRule="auto"/>
        <w:ind w:right="54"/>
        <w:rPr>
          <w:rFonts w:ascii="Times New Roman" w:hAnsi="Times New Roman"/>
          <w:i/>
          <w:sz w:val="19"/>
          <w:szCs w:val="19"/>
        </w:rPr>
      </w:pPr>
      <w:r w:rsidRPr="000765B9">
        <w:rPr>
          <w:rFonts w:ascii="Times New Roman" w:hAnsi="Times New Roman"/>
          <w:i/>
          <w:w w:val="80"/>
          <w:sz w:val="19"/>
          <w:szCs w:val="19"/>
        </w:rPr>
        <w:t>Categories</w:t>
      </w:r>
      <w:r w:rsidRPr="000765B9">
        <w:rPr>
          <w:rFonts w:ascii="Times New Roman" w:hAnsi="Times New Roman"/>
          <w:i/>
          <w:spacing w:val="22"/>
          <w:w w:val="80"/>
          <w:sz w:val="19"/>
          <w:szCs w:val="19"/>
        </w:rPr>
        <w:t xml:space="preserve"> </w:t>
      </w:r>
      <w:r w:rsidRPr="000765B9">
        <w:rPr>
          <w:rFonts w:ascii="Times New Roman" w:hAnsi="Times New Roman"/>
          <w:i/>
          <w:w w:val="80"/>
          <w:sz w:val="19"/>
          <w:szCs w:val="19"/>
        </w:rPr>
        <w:t>of</w:t>
      </w:r>
      <w:r w:rsidRPr="000765B9">
        <w:rPr>
          <w:rFonts w:ascii="Times New Roman" w:hAnsi="Times New Roman"/>
          <w:i/>
          <w:spacing w:val="23"/>
          <w:w w:val="80"/>
          <w:sz w:val="19"/>
          <w:szCs w:val="19"/>
        </w:rPr>
        <w:t xml:space="preserve"> </w:t>
      </w:r>
      <w:r w:rsidRPr="000765B9">
        <w:rPr>
          <w:rFonts w:ascii="Times New Roman" w:hAnsi="Times New Roman"/>
          <w:i/>
          <w:w w:val="80"/>
          <w:sz w:val="19"/>
          <w:szCs w:val="19"/>
        </w:rPr>
        <w:t>data</w:t>
      </w:r>
      <w:r w:rsidRPr="000765B9">
        <w:rPr>
          <w:rFonts w:ascii="Times New Roman" w:hAnsi="Times New Roman"/>
          <w:i/>
          <w:spacing w:val="23"/>
          <w:w w:val="80"/>
          <w:sz w:val="19"/>
          <w:szCs w:val="19"/>
        </w:rPr>
        <w:t xml:space="preserve"> </w:t>
      </w:r>
      <w:r w:rsidRPr="000765B9">
        <w:rPr>
          <w:rFonts w:ascii="Times New Roman" w:hAnsi="Times New Roman"/>
          <w:i/>
          <w:w w:val="80"/>
          <w:sz w:val="19"/>
          <w:szCs w:val="19"/>
        </w:rPr>
        <w:t>subjects</w:t>
      </w:r>
      <w:r w:rsidRPr="000765B9">
        <w:rPr>
          <w:rFonts w:ascii="Times New Roman" w:hAnsi="Times New Roman"/>
          <w:i/>
          <w:spacing w:val="23"/>
          <w:w w:val="80"/>
          <w:sz w:val="19"/>
          <w:szCs w:val="19"/>
        </w:rPr>
        <w:t xml:space="preserve"> </w:t>
      </w:r>
      <w:r w:rsidRPr="000765B9">
        <w:rPr>
          <w:rFonts w:ascii="Times New Roman" w:hAnsi="Times New Roman"/>
          <w:i/>
          <w:w w:val="80"/>
          <w:sz w:val="19"/>
          <w:szCs w:val="19"/>
        </w:rPr>
        <w:t>whose</w:t>
      </w:r>
      <w:r w:rsidRPr="000765B9">
        <w:rPr>
          <w:rFonts w:ascii="Times New Roman" w:hAnsi="Times New Roman"/>
          <w:i/>
          <w:spacing w:val="24"/>
          <w:w w:val="80"/>
          <w:sz w:val="19"/>
          <w:szCs w:val="19"/>
        </w:rPr>
        <w:t xml:space="preserve"> </w:t>
      </w:r>
      <w:r w:rsidRPr="000765B9">
        <w:rPr>
          <w:rFonts w:ascii="Times New Roman" w:hAnsi="Times New Roman"/>
          <w:i/>
          <w:w w:val="80"/>
          <w:sz w:val="19"/>
          <w:szCs w:val="19"/>
        </w:rPr>
        <w:t>personal</w:t>
      </w:r>
      <w:r w:rsidRPr="000765B9">
        <w:rPr>
          <w:rFonts w:ascii="Times New Roman" w:hAnsi="Times New Roman"/>
          <w:i/>
          <w:spacing w:val="22"/>
          <w:w w:val="80"/>
          <w:sz w:val="19"/>
          <w:szCs w:val="19"/>
        </w:rPr>
        <w:t xml:space="preserve"> </w:t>
      </w:r>
      <w:r w:rsidRPr="000765B9">
        <w:rPr>
          <w:rFonts w:ascii="Times New Roman" w:hAnsi="Times New Roman"/>
          <w:i/>
          <w:w w:val="80"/>
          <w:sz w:val="19"/>
          <w:szCs w:val="19"/>
        </w:rPr>
        <w:t>data</w:t>
      </w:r>
      <w:r w:rsidRPr="000765B9">
        <w:rPr>
          <w:rFonts w:ascii="Times New Roman" w:hAnsi="Times New Roman"/>
          <w:i/>
          <w:spacing w:val="23"/>
          <w:w w:val="80"/>
          <w:sz w:val="19"/>
          <w:szCs w:val="19"/>
        </w:rPr>
        <w:t xml:space="preserve"> </w:t>
      </w:r>
      <w:r w:rsidRPr="000765B9">
        <w:rPr>
          <w:rFonts w:ascii="Times New Roman" w:hAnsi="Times New Roman"/>
          <w:i/>
          <w:w w:val="80"/>
          <w:sz w:val="19"/>
          <w:szCs w:val="19"/>
        </w:rPr>
        <w:t>is</w:t>
      </w:r>
      <w:r w:rsidRPr="000765B9">
        <w:rPr>
          <w:rFonts w:ascii="Times New Roman" w:hAnsi="Times New Roman"/>
          <w:i/>
          <w:spacing w:val="23"/>
          <w:w w:val="80"/>
          <w:sz w:val="19"/>
          <w:szCs w:val="19"/>
        </w:rPr>
        <w:t xml:space="preserve"> </w:t>
      </w:r>
      <w:r w:rsidRPr="000765B9">
        <w:rPr>
          <w:rFonts w:ascii="Times New Roman" w:hAnsi="Times New Roman"/>
          <w:i/>
          <w:w w:val="80"/>
          <w:sz w:val="19"/>
          <w:szCs w:val="19"/>
        </w:rPr>
        <w:t>transferred</w:t>
      </w:r>
    </w:p>
    <w:p w14:paraId="31545E95" w14:textId="77777777" w:rsidR="000C55E8" w:rsidRPr="000765B9" w:rsidRDefault="000C55E8" w:rsidP="00F86695">
      <w:pPr>
        <w:spacing w:line="276" w:lineRule="auto"/>
        <w:ind w:left="448"/>
        <w:jc w:val="both"/>
        <w:rPr>
          <w:rFonts w:ascii="Times New Roman" w:hAnsi="Times New Roman"/>
          <w:color w:val="000000"/>
          <w:sz w:val="19"/>
          <w:szCs w:val="19"/>
        </w:rPr>
      </w:pPr>
      <w:r w:rsidRPr="000765B9">
        <w:rPr>
          <w:rFonts w:ascii="Times New Roman" w:hAnsi="Times New Roman"/>
          <w:color w:val="000000"/>
          <w:sz w:val="19"/>
          <w:szCs w:val="19"/>
        </w:rPr>
        <w:t>•</w:t>
      </w:r>
      <w:r w:rsidRPr="000765B9">
        <w:rPr>
          <w:rFonts w:ascii="Times New Roman" w:hAnsi="Times New Roman"/>
          <w:color w:val="000000"/>
          <w:sz w:val="19"/>
          <w:szCs w:val="19"/>
        </w:rPr>
        <w:tab/>
        <w:t>Clinical trial participants</w:t>
      </w:r>
    </w:p>
    <w:p w14:paraId="0CBD4BCE" w14:textId="77777777" w:rsidR="000C55E8" w:rsidRPr="000765B9" w:rsidRDefault="000C55E8" w:rsidP="00F86695">
      <w:pPr>
        <w:spacing w:line="276" w:lineRule="auto"/>
        <w:ind w:left="448"/>
        <w:jc w:val="both"/>
        <w:rPr>
          <w:rFonts w:ascii="Times New Roman" w:hAnsi="Times New Roman"/>
          <w:color w:val="000000"/>
          <w:sz w:val="19"/>
          <w:szCs w:val="19"/>
        </w:rPr>
      </w:pPr>
      <w:r w:rsidRPr="000765B9">
        <w:rPr>
          <w:rFonts w:ascii="Times New Roman" w:hAnsi="Times New Roman"/>
          <w:color w:val="000000"/>
          <w:sz w:val="19"/>
          <w:szCs w:val="19"/>
        </w:rPr>
        <w:t>•</w:t>
      </w:r>
      <w:r w:rsidRPr="000765B9">
        <w:rPr>
          <w:rFonts w:ascii="Times New Roman" w:hAnsi="Times New Roman"/>
          <w:color w:val="000000"/>
          <w:sz w:val="19"/>
          <w:szCs w:val="19"/>
        </w:rPr>
        <w:tab/>
        <w:t>Clinical trial site staff and investigators of the Trial Centre involved in the clinical trial</w:t>
      </w:r>
    </w:p>
    <w:p w14:paraId="5511D0DC" w14:textId="77777777" w:rsidR="000C55E8" w:rsidRPr="000765B9" w:rsidRDefault="000C55E8" w:rsidP="00F86695">
      <w:pPr>
        <w:spacing w:line="276" w:lineRule="auto"/>
        <w:ind w:left="448" w:right="54"/>
        <w:rPr>
          <w:rFonts w:ascii="Times New Roman" w:hAnsi="Times New Roman"/>
          <w:color w:val="000000"/>
          <w:sz w:val="19"/>
          <w:szCs w:val="19"/>
        </w:rPr>
      </w:pPr>
      <w:r w:rsidRPr="000765B9">
        <w:rPr>
          <w:rFonts w:ascii="Times New Roman" w:hAnsi="Times New Roman"/>
          <w:color w:val="000000"/>
          <w:sz w:val="19"/>
          <w:szCs w:val="19"/>
        </w:rPr>
        <w:t>•</w:t>
      </w:r>
      <w:r w:rsidRPr="000765B9">
        <w:rPr>
          <w:rFonts w:ascii="Times New Roman" w:hAnsi="Times New Roman"/>
          <w:color w:val="000000"/>
          <w:sz w:val="19"/>
          <w:szCs w:val="19"/>
        </w:rPr>
        <w:tab/>
        <w:t>Employees of business partners and vendors of the Trial Centre involved in the clinical tria</w:t>
      </w:r>
    </w:p>
    <w:p w14:paraId="27867C83" w14:textId="77777777" w:rsidR="000C55E8" w:rsidRPr="000765B9" w:rsidRDefault="000C55E8" w:rsidP="00F86695">
      <w:pPr>
        <w:spacing w:line="276" w:lineRule="auto"/>
        <w:ind w:left="449" w:right="54"/>
        <w:rPr>
          <w:rFonts w:ascii="Times New Roman" w:hAnsi="Times New Roman"/>
          <w:i/>
          <w:w w:val="80"/>
          <w:sz w:val="19"/>
          <w:szCs w:val="19"/>
        </w:rPr>
      </w:pPr>
    </w:p>
    <w:p w14:paraId="6D637957" w14:textId="77777777" w:rsidR="000C55E8" w:rsidRPr="000765B9" w:rsidRDefault="000C55E8" w:rsidP="00F86695">
      <w:pPr>
        <w:spacing w:line="276" w:lineRule="auto"/>
        <w:ind w:right="54"/>
        <w:rPr>
          <w:rFonts w:ascii="Times New Roman" w:hAnsi="Times New Roman"/>
          <w:i/>
          <w:sz w:val="19"/>
          <w:szCs w:val="19"/>
        </w:rPr>
      </w:pPr>
      <w:r w:rsidRPr="000765B9">
        <w:rPr>
          <w:rFonts w:ascii="Times New Roman" w:hAnsi="Times New Roman"/>
          <w:i/>
          <w:w w:val="80"/>
          <w:sz w:val="19"/>
          <w:szCs w:val="19"/>
        </w:rPr>
        <w:t>Categories</w:t>
      </w:r>
      <w:r w:rsidRPr="000765B9">
        <w:rPr>
          <w:rFonts w:ascii="Times New Roman" w:hAnsi="Times New Roman"/>
          <w:i/>
          <w:spacing w:val="21"/>
          <w:w w:val="80"/>
          <w:sz w:val="19"/>
          <w:szCs w:val="19"/>
        </w:rPr>
        <w:t xml:space="preserve"> </w:t>
      </w:r>
      <w:r w:rsidRPr="000765B9">
        <w:rPr>
          <w:rFonts w:ascii="Times New Roman" w:hAnsi="Times New Roman"/>
          <w:i/>
          <w:w w:val="80"/>
          <w:sz w:val="19"/>
          <w:szCs w:val="19"/>
        </w:rPr>
        <w:t>of</w:t>
      </w:r>
      <w:r w:rsidRPr="000765B9">
        <w:rPr>
          <w:rFonts w:ascii="Times New Roman" w:hAnsi="Times New Roman"/>
          <w:i/>
          <w:spacing w:val="24"/>
          <w:w w:val="80"/>
          <w:sz w:val="19"/>
          <w:szCs w:val="19"/>
        </w:rPr>
        <w:t xml:space="preserve"> </w:t>
      </w:r>
      <w:r w:rsidRPr="000765B9">
        <w:rPr>
          <w:rFonts w:ascii="Times New Roman" w:hAnsi="Times New Roman"/>
          <w:i/>
          <w:w w:val="80"/>
          <w:sz w:val="19"/>
          <w:szCs w:val="19"/>
        </w:rPr>
        <w:t>personal</w:t>
      </w:r>
      <w:r w:rsidRPr="000765B9">
        <w:rPr>
          <w:rFonts w:ascii="Times New Roman" w:hAnsi="Times New Roman"/>
          <w:i/>
          <w:spacing w:val="22"/>
          <w:w w:val="80"/>
          <w:sz w:val="19"/>
          <w:szCs w:val="19"/>
        </w:rPr>
        <w:t xml:space="preserve"> </w:t>
      </w:r>
      <w:r w:rsidRPr="000765B9">
        <w:rPr>
          <w:rFonts w:ascii="Times New Roman" w:hAnsi="Times New Roman"/>
          <w:i/>
          <w:w w:val="80"/>
          <w:sz w:val="19"/>
          <w:szCs w:val="19"/>
        </w:rPr>
        <w:t>data</w:t>
      </w:r>
      <w:r w:rsidRPr="000765B9">
        <w:rPr>
          <w:rFonts w:ascii="Times New Roman" w:hAnsi="Times New Roman"/>
          <w:i/>
          <w:spacing w:val="22"/>
          <w:w w:val="80"/>
          <w:sz w:val="19"/>
          <w:szCs w:val="19"/>
        </w:rPr>
        <w:t xml:space="preserve"> </w:t>
      </w:r>
      <w:r w:rsidRPr="000765B9">
        <w:rPr>
          <w:rFonts w:ascii="Times New Roman" w:hAnsi="Times New Roman"/>
          <w:i/>
          <w:w w:val="80"/>
          <w:sz w:val="19"/>
          <w:szCs w:val="19"/>
        </w:rPr>
        <w:t>transferred</w:t>
      </w:r>
    </w:p>
    <w:p w14:paraId="1C32F0F3" w14:textId="77777777" w:rsidR="000C55E8" w:rsidRPr="000765B9" w:rsidRDefault="000C55E8" w:rsidP="00F86695">
      <w:pPr>
        <w:spacing w:line="276" w:lineRule="auto"/>
        <w:ind w:left="449"/>
        <w:jc w:val="both"/>
        <w:rPr>
          <w:rFonts w:ascii="Times New Roman" w:hAnsi="Times New Roman"/>
          <w:color w:val="000000"/>
          <w:sz w:val="19"/>
          <w:szCs w:val="19"/>
        </w:rPr>
      </w:pPr>
      <w:r w:rsidRPr="000765B9">
        <w:rPr>
          <w:rFonts w:ascii="Times New Roman" w:hAnsi="Times New Roman"/>
          <w:color w:val="000000"/>
          <w:sz w:val="19"/>
          <w:szCs w:val="19"/>
        </w:rPr>
        <w:t>Clinical trial participants: Date of birth and/or age, initials, personal identification number assigned to Data Subjects participating in the Study, description of characteristics of physical features of the body, medical condition, medical images   and scans (such as X-ray and study results), drugs and other treatments administered during the Study.</w:t>
      </w:r>
    </w:p>
    <w:p w14:paraId="695254F2" w14:textId="77777777" w:rsidR="000C55E8" w:rsidRPr="000765B9" w:rsidRDefault="000C55E8" w:rsidP="00F86695">
      <w:pPr>
        <w:spacing w:line="276" w:lineRule="auto"/>
        <w:ind w:left="449"/>
        <w:jc w:val="both"/>
        <w:rPr>
          <w:rFonts w:ascii="Times New Roman" w:hAnsi="Times New Roman"/>
          <w:color w:val="000000"/>
          <w:sz w:val="19"/>
          <w:szCs w:val="19"/>
        </w:rPr>
      </w:pPr>
      <w:r w:rsidRPr="000765B9">
        <w:rPr>
          <w:rFonts w:ascii="Times New Roman" w:hAnsi="Times New Roman"/>
          <w:color w:val="000000"/>
          <w:sz w:val="19"/>
          <w:szCs w:val="19"/>
        </w:rPr>
        <w:t>Clinical trial site staff and investigators of the Trial Centre involved in the clinical trial: Contact information, CVs/resumes of clinical trial site staff and investigators.</w:t>
      </w:r>
    </w:p>
    <w:p w14:paraId="1691AA5F" w14:textId="77777777" w:rsidR="000C55E8" w:rsidRPr="000765B9" w:rsidRDefault="000C55E8" w:rsidP="00F86695">
      <w:pPr>
        <w:spacing w:line="276" w:lineRule="auto"/>
        <w:ind w:left="449"/>
        <w:jc w:val="both"/>
        <w:rPr>
          <w:rFonts w:ascii="Times New Roman" w:hAnsi="Times New Roman"/>
          <w:color w:val="000000"/>
          <w:sz w:val="19"/>
          <w:szCs w:val="19"/>
        </w:rPr>
      </w:pPr>
    </w:p>
    <w:p w14:paraId="6D41CBE9" w14:textId="77777777" w:rsidR="000C55E8" w:rsidRPr="000765B9" w:rsidRDefault="000C55E8" w:rsidP="00F86695">
      <w:pPr>
        <w:spacing w:line="276" w:lineRule="auto"/>
        <w:ind w:left="449" w:right="54"/>
        <w:jc w:val="both"/>
        <w:rPr>
          <w:rFonts w:ascii="Times New Roman" w:hAnsi="Times New Roman"/>
          <w:color w:val="000000"/>
          <w:sz w:val="19"/>
          <w:szCs w:val="19"/>
        </w:rPr>
      </w:pPr>
      <w:r w:rsidRPr="000765B9">
        <w:rPr>
          <w:rFonts w:ascii="Times New Roman" w:hAnsi="Times New Roman"/>
          <w:color w:val="000000"/>
          <w:sz w:val="19"/>
          <w:szCs w:val="19"/>
        </w:rPr>
        <w:t>Employees of business partners and vendors of the Trial Centre involved in the clinical trial: Contact information of business partners and vendors of the Trial Centre involved in the clinical trial</w:t>
      </w:r>
    </w:p>
    <w:p w14:paraId="10389BD7" w14:textId="77777777" w:rsidR="000C55E8" w:rsidRPr="000765B9" w:rsidRDefault="000C55E8" w:rsidP="00F86695">
      <w:pPr>
        <w:spacing w:line="276" w:lineRule="auto"/>
        <w:ind w:left="449" w:right="54"/>
        <w:jc w:val="both"/>
        <w:rPr>
          <w:rFonts w:ascii="Times New Roman" w:hAnsi="Times New Roman"/>
          <w:i/>
          <w:w w:val="80"/>
          <w:sz w:val="19"/>
          <w:szCs w:val="19"/>
        </w:rPr>
      </w:pPr>
    </w:p>
    <w:p w14:paraId="66BF33B0" w14:textId="77777777" w:rsidR="000C55E8" w:rsidRPr="000765B9" w:rsidRDefault="000C55E8" w:rsidP="00F86695">
      <w:pPr>
        <w:spacing w:line="276" w:lineRule="auto"/>
        <w:ind w:right="54"/>
        <w:jc w:val="both"/>
        <w:rPr>
          <w:rFonts w:ascii="Times New Roman" w:hAnsi="Times New Roman"/>
          <w:i/>
          <w:sz w:val="19"/>
          <w:szCs w:val="19"/>
        </w:rPr>
      </w:pPr>
      <w:r w:rsidRPr="000765B9">
        <w:rPr>
          <w:rFonts w:ascii="Times New Roman" w:hAnsi="Times New Roman"/>
          <w:i/>
          <w:w w:val="80"/>
          <w:sz w:val="19"/>
          <w:szCs w:val="19"/>
        </w:rPr>
        <w:t>Sensitive data</w:t>
      </w:r>
      <w:r w:rsidRPr="000765B9">
        <w:rPr>
          <w:rFonts w:ascii="Times New Roman" w:hAnsi="Times New Roman"/>
          <w:i/>
          <w:spacing w:val="1"/>
          <w:w w:val="80"/>
          <w:sz w:val="19"/>
          <w:szCs w:val="19"/>
        </w:rPr>
        <w:t xml:space="preserve"> </w:t>
      </w:r>
      <w:r w:rsidRPr="000765B9">
        <w:rPr>
          <w:rFonts w:ascii="Times New Roman" w:hAnsi="Times New Roman"/>
          <w:i/>
          <w:w w:val="80"/>
          <w:sz w:val="19"/>
          <w:szCs w:val="19"/>
        </w:rPr>
        <w:t>transferred</w:t>
      </w:r>
      <w:r w:rsidRPr="000765B9">
        <w:rPr>
          <w:rFonts w:ascii="Times New Roman" w:hAnsi="Times New Roman"/>
          <w:i/>
          <w:spacing w:val="1"/>
          <w:w w:val="80"/>
          <w:sz w:val="19"/>
          <w:szCs w:val="19"/>
        </w:rPr>
        <w:t xml:space="preserve"> </w:t>
      </w:r>
      <w:r w:rsidRPr="000765B9">
        <w:rPr>
          <w:rFonts w:ascii="Times New Roman" w:hAnsi="Times New Roman"/>
          <w:i/>
          <w:w w:val="80"/>
          <w:sz w:val="19"/>
          <w:szCs w:val="19"/>
        </w:rPr>
        <w:t>(if applicable) and</w:t>
      </w:r>
      <w:r w:rsidRPr="000765B9">
        <w:rPr>
          <w:rFonts w:ascii="Times New Roman" w:hAnsi="Times New Roman"/>
          <w:i/>
          <w:spacing w:val="1"/>
          <w:w w:val="80"/>
          <w:sz w:val="19"/>
          <w:szCs w:val="19"/>
        </w:rPr>
        <w:t xml:space="preserve"> </w:t>
      </w:r>
      <w:r w:rsidRPr="000765B9">
        <w:rPr>
          <w:rFonts w:ascii="Times New Roman" w:hAnsi="Times New Roman"/>
          <w:i/>
          <w:w w:val="80"/>
          <w:sz w:val="19"/>
          <w:szCs w:val="19"/>
        </w:rPr>
        <w:t>applied restrictions or</w:t>
      </w:r>
      <w:r w:rsidRPr="000765B9">
        <w:rPr>
          <w:rFonts w:ascii="Times New Roman" w:hAnsi="Times New Roman"/>
          <w:i/>
          <w:spacing w:val="1"/>
          <w:w w:val="80"/>
          <w:sz w:val="19"/>
          <w:szCs w:val="19"/>
        </w:rPr>
        <w:t xml:space="preserve"> </w:t>
      </w:r>
      <w:r w:rsidRPr="000765B9">
        <w:rPr>
          <w:rFonts w:ascii="Times New Roman" w:hAnsi="Times New Roman"/>
          <w:i/>
          <w:w w:val="80"/>
          <w:sz w:val="19"/>
          <w:szCs w:val="19"/>
        </w:rPr>
        <w:t>safeguards that fully</w:t>
      </w:r>
      <w:r w:rsidRPr="000765B9">
        <w:rPr>
          <w:rFonts w:ascii="Times New Roman" w:hAnsi="Times New Roman"/>
          <w:i/>
          <w:spacing w:val="25"/>
          <w:sz w:val="19"/>
          <w:szCs w:val="19"/>
        </w:rPr>
        <w:t xml:space="preserve"> </w:t>
      </w:r>
      <w:r w:rsidRPr="000765B9">
        <w:rPr>
          <w:rFonts w:ascii="Times New Roman" w:hAnsi="Times New Roman"/>
          <w:i/>
          <w:w w:val="80"/>
          <w:sz w:val="19"/>
          <w:szCs w:val="19"/>
        </w:rPr>
        <w:t>take</w:t>
      </w:r>
      <w:r w:rsidRPr="000765B9">
        <w:rPr>
          <w:rFonts w:ascii="Times New Roman" w:hAnsi="Times New Roman"/>
          <w:i/>
          <w:spacing w:val="25"/>
          <w:sz w:val="19"/>
          <w:szCs w:val="19"/>
        </w:rPr>
        <w:t xml:space="preserve"> </w:t>
      </w:r>
      <w:r w:rsidRPr="000765B9">
        <w:rPr>
          <w:rFonts w:ascii="Times New Roman" w:hAnsi="Times New Roman"/>
          <w:i/>
          <w:w w:val="80"/>
          <w:sz w:val="19"/>
          <w:szCs w:val="19"/>
        </w:rPr>
        <w:t>into consideration the</w:t>
      </w:r>
      <w:r w:rsidRPr="000765B9">
        <w:rPr>
          <w:rFonts w:ascii="Times New Roman" w:hAnsi="Times New Roman"/>
          <w:i/>
          <w:spacing w:val="25"/>
          <w:sz w:val="19"/>
          <w:szCs w:val="19"/>
        </w:rPr>
        <w:t xml:space="preserve"> </w:t>
      </w:r>
      <w:r w:rsidRPr="000765B9">
        <w:rPr>
          <w:rFonts w:ascii="Times New Roman" w:hAnsi="Times New Roman"/>
          <w:i/>
          <w:w w:val="80"/>
          <w:sz w:val="19"/>
          <w:szCs w:val="19"/>
        </w:rPr>
        <w:t>nature of</w:t>
      </w:r>
      <w:r w:rsidRPr="000765B9">
        <w:rPr>
          <w:rFonts w:ascii="Times New Roman" w:hAnsi="Times New Roman"/>
          <w:i/>
          <w:spacing w:val="25"/>
          <w:sz w:val="19"/>
          <w:szCs w:val="19"/>
        </w:rPr>
        <w:t xml:space="preserve"> </w:t>
      </w:r>
      <w:r w:rsidRPr="000765B9">
        <w:rPr>
          <w:rFonts w:ascii="Times New Roman" w:hAnsi="Times New Roman"/>
          <w:i/>
          <w:w w:val="80"/>
          <w:sz w:val="19"/>
          <w:szCs w:val="19"/>
        </w:rPr>
        <w:t>the</w:t>
      </w:r>
      <w:r w:rsidRPr="000765B9">
        <w:rPr>
          <w:rFonts w:ascii="Times New Roman" w:hAnsi="Times New Roman"/>
          <w:i/>
          <w:spacing w:val="25"/>
          <w:sz w:val="19"/>
          <w:szCs w:val="19"/>
        </w:rPr>
        <w:t xml:space="preserve"> </w:t>
      </w:r>
      <w:r w:rsidRPr="000765B9">
        <w:rPr>
          <w:rFonts w:ascii="Times New Roman" w:hAnsi="Times New Roman"/>
          <w:i/>
          <w:w w:val="80"/>
          <w:sz w:val="19"/>
          <w:szCs w:val="19"/>
        </w:rPr>
        <w:t>data</w:t>
      </w:r>
      <w:r w:rsidRPr="000765B9">
        <w:rPr>
          <w:rFonts w:ascii="Times New Roman" w:hAnsi="Times New Roman"/>
          <w:i/>
          <w:spacing w:val="1"/>
          <w:w w:val="80"/>
          <w:sz w:val="19"/>
          <w:szCs w:val="19"/>
        </w:rPr>
        <w:t xml:space="preserve"> </w:t>
      </w:r>
      <w:r w:rsidRPr="000765B9">
        <w:rPr>
          <w:rFonts w:ascii="Times New Roman" w:hAnsi="Times New Roman"/>
          <w:i/>
          <w:w w:val="80"/>
          <w:sz w:val="19"/>
          <w:szCs w:val="19"/>
        </w:rPr>
        <w:t>and the risks involved, such as for instance strict purpose limitation, access restrictions (including access only for staff having followed</w:t>
      </w:r>
      <w:r w:rsidRPr="000765B9">
        <w:rPr>
          <w:rFonts w:ascii="Times New Roman" w:hAnsi="Times New Roman"/>
          <w:i/>
          <w:spacing w:val="1"/>
          <w:w w:val="80"/>
          <w:sz w:val="19"/>
          <w:szCs w:val="19"/>
        </w:rPr>
        <w:t xml:space="preserve"> </w:t>
      </w:r>
      <w:r w:rsidRPr="000765B9">
        <w:rPr>
          <w:rFonts w:ascii="Times New Roman" w:hAnsi="Times New Roman"/>
          <w:i/>
          <w:spacing w:val="-1"/>
          <w:w w:val="85"/>
          <w:sz w:val="19"/>
          <w:szCs w:val="19"/>
        </w:rPr>
        <w:t>specialised</w:t>
      </w:r>
      <w:r w:rsidRPr="000765B9">
        <w:rPr>
          <w:rFonts w:ascii="Times New Roman" w:hAnsi="Times New Roman"/>
          <w:i/>
          <w:spacing w:val="1"/>
          <w:w w:val="85"/>
          <w:sz w:val="19"/>
          <w:szCs w:val="19"/>
        </w:rPr>
        <w:t xml:space="preserve"> </w:t>
      </w:r>
      <w:r w:rsidRPr="000765B9">
        <w:rPr>
          <w:rFonts w:ascii="Times New Roman" w:hAnsi="Times New Roman"/>
          <w:i/>
          <w:spacing w:val="-1"/>
          <w:w w:val="85"/>
          <w:sz w:val="19"/>
          <w:szCs w:val="19"/>
        </w:rPr>
        <w:t>training),</w:t>
      </w:r>
      <w:r w:rsidRPr="000765B9">
        <w:rPr>
          <w:rFonts w:ascii="Times New Roman" w:hAnsi="Times New Roman"/>
          <w:i/>
          <w:spacing w:val="3"/>
          <w:w w:val="85"/>
          <w:sz w:val="19"/>
          <w:szCs w:val="19"/>
        </w:rPr>
        <w:t xml:space="preserve"> </w:t>
      </w:r>
      <w:r w:rsidRPr="000765B9">
        <w:rPr>
          <w:rFonts w:ascii="Times New Roman" w:hAnsi="Times New Roman"/>
          <w:i/>
          <w:spacing w:val="-1"/>
          <w:w w:val="85"/>
          <w:sz w:val="19"/>
          <w:szCs w:val="19"/>
        </w:rPr>
        <w:t>keeping</w:t>
      </w:r>
      <w:r w:rsidRPr="000765B9">
        <w:rPr>
          <w:rFonts w:ascii="Times New Roman" w:hAnsi="Times New Roman"/>
          <w:i/>
          <w:spacing w:val="-3"/>
          <w:w w:val="85"/>
          <w:sz w:val="19"/>
          <w:szCs w:val="19"/>
        </w:rPr>
        <w:t xml:space="preserve"> </w:t>
      </w:r>
      <w:r w:rsidRPr="000765B9">
        <w:rPr>
          <w:rFonts w:ascii="Times New Roman" w:hAnsi="Times New Roman"/>
          <w:i/>
          <w:spacing w:val="-1"/>
          <w:w w:val="85"/>
          <w:sz w:val="19"/>
          <w:szCs w:val="19"/>
        </w:rPr>
        <w:t>a</w:t>
      </w:r>
      <w:r w:rsidRPr="000765B9">
        <w:rPr>
          <w:rFonts w:ascii="Times New Roman" w:hAnsi="Times New Roman"/>
          <w:i/>
          <w:spacing w:val="3"/>
          <w:w w:val="85"/>
          <w:sz w:val="19"/>
          <w:szCs w:val="19"/>
        </w:rPr>
        <w:t xml:space="preserve"> </w:t>
      </w:r>
      <w:r w:rsidRPr="000765B9">
        <w:rPr>
          <w:rFonts w:ascii="Times New Roman" w:hAnsi="Times New Roman"/>
          <w:i/>
          <w:spacing w:val="-1"/>
          <w:w w:val="85"/>
          <w:sz w:val="19"/>
          <w:szCs w:val="19"/>
        </w:rPr>
        <w:t>record</w:t>
      </w:r>
      <w:r w:rsidRPr="000765B9">
        <w:rPr>
          <w:rFonts w:ascii="Times New Roman" w:hAnsi="Times New Roman"/>
          <w:i/>
          <w:spacing w:val="3"/>
          <w:w w:val="85"/>
          <w:sz w:val="19"/>
          <w:szCs w:val="19"/>
        </w:rPr>
        <w:t xml:space="preserve"> </w:t>
      </w:r>
      <w:r w:rsidRPr="000765B9">
        <w:rPr>
          <w:rFonts w:ascii="Times New Roman" w:hAnsi="Times New Roman"/>
          <w:i/>
          <w:spacing w:val="-1"/>
          <w:w w:val="85"/>
          <w:sz w:val="19"/>
          <w:szCs w:val="19"/>
        </w:rPr>
        <w:t>of access</w:t>
      </w:r>
      <w:r w:rsidRPr="000765B9">
        <w:rPr>
          <w:rFonts w:ascii="Times New Roman" w:hAnsi="Times New Roman"/>
          <w:i/>
          <w:spacing w:val="2"/>
          <w:w w:val="85"/>
          <w:sz w:val="19"/>
          <w:szCs w:val="19"/>
        </w:rPr>
        <w:t xml:space="preserve"> </w:t>
      </w:r>
      <w:r w:rsidRPr="000765B9">
        <w:rPr>
          <w:rFonts w:ascii="Times New Roman" w:hAnsi="Times New Roman"/>
          <w:i/>
          <w:spacing w:val="-1"/>
          <w:w w:val="85"/>
          <w:sz w:val="19"/>
          <w:szCs w:val="19"/>
        </w:rPr>
        <w:t>to</w:t>
      </w:r>
      <w:r w:rsidRPr="000765B9">
        <w:rPr>
          <w:rFonts w:ascii="Times New Roman" w:hAnsi="Times New Roman"/>
          <w:i/>
          <w:spacing w:val="3"/>
          <w:w w:val="85"/>
          <w:sz w:val="19"/>
          <w:szCs w:val="19"/>
        </w:rPr>
        <w:t xml:space="preserve"> </w:t>
      </w:r>
      <w:r w:rsidRPr="000765B9">
        <w:rPr>
          <w:rFonts w:ascii="Times New Roman" w:hAnsi="Times New Roman"/>
          <w:i/>
          <w:spacing w:val="-1"/>
          <w:w w:val="85"/>
          <w:sz w:val="19"/>
          <w:szCs w:val="19"/>
        </w:rPr>
        <w:t>the</w:t>
      </w:r>
      <w:r w:rsidRPr="000765B9">
        <w:rPr>
          <w:rFonts w:ascii="Times New Roman" w:hAnsi="Times New Roman"/>
          <w:i/>
          <w:spacing w:val="2"/>
          <w:w w:val="85"/>
          <w:sz w:val="19"/>
          <w:szCs w:val="19"/>
        </w:rPr>
        <w:t xml:space="preserve"> </w:t>
      </w:r>
      <w:r w:rsidRPr="000765B9">
        <w:rPr>
          <w:rFonts w:ascii="Times New Roman" w:hAnsi="Times New Roman"/>
          <w:i/>
          <w:spacing w:val="-1"/>
          <w:w w:val="85"/>
          <w:sz w:val="19"/>
          <w:szCs w:val="19"/>
        </w:rPr>
        <w:t>data,</w:t>
      </w:r>
      <w:r w:rsidRPr="000765B9">
        <w:rPr>
          <w:rFonts w:ascii="Times New Roman" w:hAnsi="Times New Roman"/>
          <w:i/>
          <w:spacing w:val="2"/>
          <w:w w:val="85"/>
          <w:sz w:val="19"/>
          <w:szCs w:val="19"/>
        </w:rPr>
        <w:t xml:space="preserve"> </w:t>
      </w:r>
      <w:r w:rsidRPr="000765B9">
        <w:rPr>
          <w:rFonts w:ascii="Times New Roman" w:hAnsi="Times New Roman"/>
          <w:i/>
          <w:spacing w:val="-1"/>
          <w:w w:val="85"/>
          <w:sz w:val="19"/>
          <w:szCs w:val="19"/>
        </w:rPr>
        <w:t>restrictions</w:t>
      </w:r>
      <w:r w:rsidRPr="000765B9">
        <w:rPr>
          <w:rFonts w:ascii="Times New Roman" w:hAnsi="Times New Roman"/>
          <w:i/>
          <w:spacing w:val="2"/>
          <w:w w:val="85"/>
          <w:sz w:val="19"/>
          <w:szCs w:val="19"/>
        </w:rPr>
        <w:t xml:space="preserve"> </w:t>
      </w:r>
      <w:r w:rsidRPr="000765B9">
        <w:rPr>
          <w:rFonts w:ascii="Times New Roman" w:hAnsi="Times New Roman"/>
          <w:i/>
          <w:w w:val="85"/>
          <w:sz w:val="19"/>
          <w:szCs w:val="19"/>
        </w:rPr>
        <w:t>for</w:t>
      </w:r>
      <w:r w:rsidRPr="000765B9">
        <w:rPr>
          <w:rFonts w:ascii="Times New Roman" w:hAnsi="Times New Roman"/>
          <w:i/>
          <w:spacing w:val="-1"/>
          <w:w w:val="85"/>
          <w:sz w:val="19"/>
          <w:szCs w:val="19"/>
        </w:rPr>
        <w:t xml:space="preserve"> </w:t>
      </w:r>
      <w:r w:rsidRPr="000765B9">
        <w:rPr>
          <w:rFonts w:ascii="Times New Roman" w:hAnsi="Times New Roman"/>
          <w:i/>
          <w:w w:val="85"/>
          <w:sz w:val="19"/>
          <w:szCs w:val="19"/>
        </w:rPr>
        <w:t>onward</w:t>
      </w:r>
      <w:r w:rsidRPr="000765B9">
        <w:rPr>
          <w:rFonts w:ascii="Times New Roman" w:hAnsi="Times New Roman"/>
          <w:i/>
          <w:spacing w:val="2"/>
          <w:w w:val="85"/>
          <w:sz w:val="19"/>
          <w:szCs w:val="19"/>
        </w:rPr>
        <w:t xml:space="preserve"> </w:t>
      </w:r>
      <w:r w:rsidRPr="000765B9">
        <w:rPr>
          <w:rFonts w:ascii="Times New Roman" w:hAnsi="Times New Roman"/>
          <w:i/>
          <w:w w:val="85"/>
          <w:sz w:val="19"/>
          <w:szCs w:val="19"/>
        </w:rPr>
        <w:t>transfers</w:t>
      </w:r>
      <w:r w:rsidRPr="000765B9">
        <w:rPr>
          <w:rFonts w:ascii="Times New Roman" w:hAnsi="Times New Roman"/>
          <w:i/>
          <w:spacing w:val="1"/>
          <w:w w:val="85"/>
          <w:sz w:val="19"/>
          <w:szCs w:val="19"/>
        </w:rPr>
        <w:t xml:space="preserve"> </w:t>
      </w:r>
      <w:r w:rsidRPr="000765B9">
        <w:rPr>
          <w:rFonts w:ascii="Times New Roman" w:hAnsi="Times New Roman"/>
          <w:i/>
          <w:w w:val="85"/>
          <w:sz w:val="19"/>
          <w:szCs w:val="19"/>
        </w:rPr>
        <w:t>or</w:t>
      </w:r>
      <w:r w:rsidRPr="000765B9">
        <w:rPr>
          <w:rFonts w:ascii="Times New Roman" w:hAnsi="Times New Roman"/>
          <w:i/>
          <w:spacing w:val="-1"/>
          <w:w w:val="85"/>
          <w:sz w:val="19"/>
          <w:szCs w:val="19"/>
        </w:rPr>
        <w:t xml:space="preserve"> </w:t>
      </w:r>
      <w:r w:rsidRPr="000765B9">
        <w:rPr>
          <w:rFonts w:ascii="Times New Roman" w:hAnsi="Times New Roman"/>
          <w:i/>
          <w:w w:val="85"/>
          <w:sz w:val="19"/>
          <w:szCs w:val="19"/>
        </w:rPr>
        <w:t>additional</w:t>
      </w:r>
      <w:r w:rsidRPr="000765B9">
        <w:rPr>
          <w:rFonts w:ascii="Times New Roman" w:hAnsi="Times New Roman"/>
          <w:i/>
          <w:spacing w:val="3"/>
          <w:w w:val="85"/>
          <w:sz w:val="19"/>
          <w:szCs w:val="19"/>
        </w:rPr>
        <w:t xml:space="preserve"> </w:t>
      </w:r>
      <w:r w:rsidRPr="000765B9">
        <w:rPr>
          <w:rFonts w:ascii="Times New Roman" w:hAnsi="Times New Roman"/>
          <w:i/>
          <w:w w:val="85"/>
          <w:sz w:val="19"/>
          <w:szCs w:val="19"/>
        </w:rPr>
        <w:t>security</w:t>
      </w:r>
      <w:r w:rsidRPr="000765B9">
        <w:rPr>
          <w:rFonts w:ascii="Times New Roman" w:hAnsi="Times New Roman"/>
          <w:i/>
          <w:spacing w:val="3"/>
          <w:w w:val="85"/>
          <w:sz w:val="19"/>
          <w:szCs w:val="19"/>
        </w:rPr>
        <w:t xml:space="preserve"> </w:t>
      </w:r>
      <w:r w:rsidRPr="000765B9">
        <w:rPr>
          <w:rFonts w:ascii="Times New Roman" w:hAnsi="Times New Roman"/>
          <w:i/>
          <w:w w:val="85"/>
          <w:sz w:val="19"/>
          <w:szCs w:val="19"/>
        </w:rPr>
        <w:t>measures.</w:t>
      </w:r>
    </w:p>
    <w:p w14:paraId="502EC3B3" w14:textId="77777777" w:rsidR="000C55E8" w:rsidRPr="000765B9" w:rsidRDefault="000C55E8" w:rsidP="00F86695">
      <w:pPr>
        <w:spacing w:line="276" w:lineRule="auto"/>
        <w:ind w:left="708" w:right="54"/>
        <w:rPr>
          <w:rFonts w:ascii="Times New Roman" w:hAnsi="Times New Roman"/>
          <w:color w:val="000000"/>
          <w:sz w:val="19"/>
          <w:szCs w:val="19"/>
        </w:rPr>
      </w:pPr>
      <w:r w:rsidRPr="000765B9">
        <w:rPr>
          <w:rFonts w:ascii="Times New Roman" w:hAnsi="Times New Roman"/>
          <w:color w:val="000000"/>
          <w:sz w:val="19"/>
          <w:szCs w:val="19"/>
        </w:rPr>
        <w:t>Clinical trial participants: Health information including past medical history, medical condition and its development during the Study, medical test information (such as blood samples results from scans and biopsies) generated during the Study, treatment administered in the course of the Study, data revealing racial or ethnic origin and genetic data.</w:t>
      </w:r>
    </w:p>
    <w:p w14:paraId="2D167EEC" w14:textId="77777777" w:rsidR="000C55E8" w:rsidRPr="000765B9" w:rsidRDefault="000C55E8" w:rsidP="00F86695">
      <w:pPr>
        <w:spacing w:line="276" w:lineRule="auto"/>
        <w:ind w:right="54"/>
        <w:rPr>
          <w:rFonts w:ascii="Times New Roman" w:hAnsi="Times New Roman"/>
          <w:i/>
          <w:w w:val="85"/>
          <w:sz w:val="19"/>
          <w:szCs w:val="19"/>
        </w:rPr>
      </w:pPr>
    </w:p>
    <w:p w14:paraId="530FF5DB" w14:textId="77777777" w:rsidR="000C55E8" w:rsidRPr="000765B9" w:rsidRDefault="000C55E8" w:rsidP="00F86695">
      <w:pPr>
        <w:spacing w:line="276" w:lineRule="auto"/>
        <w:ind w:right="54"/>
        <w:rPr>
          <w:rFonts w:ascii="Times New Roman" w:hAnsi="Times New Roman"/>
          <w:i/>
          <w:sz w:val="19"/>
          <w:szCs w:val="19"/>
        </w:rPr>
      </w:pPr>
      <w:r w:rsidRPr="000765B9">
        <w:rPr>
          <w:rFonts w:ascii="Times New Roman" w:hAnsi="Times New Roman"/>
          <w:i/>
          <w:w w:val="85"/>
          <w:sz w:val="19"/>
          <w:szCs w:val="19"/>
        </w:rPr>
        <w:t>The</w:t>
      </w:r>
      <w:r w:rsidRPr="000765B9">
        <w:rPr>
          <w:rFonts w:ascii="Times New Roman" w:hAnsi="Times New Roman"/>
          <w:i/>
          <w:spacing w:val="-1"/>
          <w:w w:val="85"/>
          <w:sz w:val="19"/>
          <w:szCs w:val="19"/>
        </w:rPr>
        <w:t xml:space="preserve"> </w:t>
      </w:r>
      <w:r w:rsidRPr="000765B9">
        <w:rPr>
          <w:rFonts w:ascii="Times New Roman" w:hAnsi="Times New Roman"/>
          <w:i/>
          <w:w w:val="85"/>
          <w:sz w:val="19"/>
          <w:szCs w:val="19"/>
        </w:rPr>
        <w:t>frequency</w:t>
      </w:r>
      <w:r w:rsidRPr="000765B9">
        <w:rPr>
          <w:rFonts w:ascii="Times New Roman" w:hAnsi="Times New Roman"/>
          <w:i/>
          <w:spacing w:val="-1"/>
          <w:w w:val="85"/>
          <w:sz w:val="19"/>
          <w:szCs w:val="19"/>
        </w:rPr>
        <w:t xml:space="preserve"> </w:t>
      </w:r>
      <w:r w:rsidRPr="000765B9">
        <w:rPr>
          <w:rFonts w:ascii="Times New Roman" w:hAnsi="Times New Roman"/>
          <w:i/>
          <w:w w:val="85"/>
          <w:sz w:val="19"/>
          <w:szCs w:val="19"/>
        </w:rPr>
        <w:t>of</w:t>
      </w:r>
      <w:r w:rsidRPr="000765B9">
        <w:rPr>
          <w:rFonts w:ascii="Times New Roman" w:hAnsi="Times New Roman"/>
          <w:i/>
          <w:spacing w:val="3"/>
          <w:w w:val="85"/>
          <w:sz w:val="19"/>
          <w:szCs w:val="19"/>
        </w:rPr>
        <w:t xml:space="preserve"> </w:t>
      </w:r>
      <w:r w:rsidRPr="000765B9">
        <w:rPr>
          <w:rFonts w:ascii="Times New Roman" w:hAnsi="Times New Roman"/>
          <w:i/>
          <w:w w:val="85"/>
          <w:sz w:val="19"/>
          <w:szCs w:val="19"/>
        </w:rPr>
        <w:t>the</w:t>
      </w:r>
      <w:r w:rsidRPr="000765B9">
        <w:rPr>
          <w:rFonts w:ascii="Times New Roman" w:hAnsi="Times New Roman"/>
          <w:i/>
          <w:spacing w:val="-1"/>
          <w:w w:val="85"/>
          <w:sz w:val="19"/>
          <w:szCs w:val="19"/>
        </w:rPr>
        <w:t xml:space="preserve"> </w:t>
      </w:r>
      <w:r w:rsidRPr="000765B9">
        <w:rPr>
          <w:rFonts w:ascii="Times New Roman" w:hAnsi="Times New Roman"/>
          <w:i/>
          <w:w w:val="85"/>
          <w:sz w:val="19"/>
          <w:szCs w:val="19"/>
        </w:rPr>
        <w:t>transfer</w:t>
      </w:r>
      <w:r w:rsidRPr="000765B9">
        <w:rPr>
          <w:rFonts w:ascii="Times New Roman" w:hAnsi="Times New Roman"/>
          <w:i/>
          <w:spacing w:val="-2"/>
          <w:w w:val="85"/>
          <w:sz w:val="19"/>
          <w:szCs w:val="19"/>
        </w:rPr>
        <w:t xml:space="preserve"> </w:t>
      </w:r>
      <w:r w:rsidRPr="000765B9">
        <w:rPr>
          <w:rFonts w:ascii="Times New Roman" w:hAnsi="Times New Roman"/>
          <w:i/>
          <w:w w:val="85"/>
          <w:sz w:val="19"/>
          <w:szCs w:val="19"/>
        </w:rPr>
        <w:t>(e.g. whether</w:t>
      </w:r>
      <w:r w:rsidRPr="000765B9">
        <w:rPr>
          <w:rFonts w:ascii="Times New Roman" w:hAnsi="Times New Roman"/>
          <w:i/>
          <w:spacing w:val="2"/>
          <w:w w:val="85"/>
          <w:sz w:val="19"/>
          <w:szCs w:val="19"/>
        </w:rPr>
        <w:t xml:space="preserve"> </w:t>
      </w:r>
      <w:r w:rsidRPr="000765B9">
        <w:rPr>
          <w:rFonts w:ascii="Times New Roman" w:hAnsi="Times New Roman"/>
          <w:i/>
          <w:w w:val="85"/>
          <w:sz w:val="19"/>
          <w:szCs w:val="19"/>
        </w:rPr>
        <w:t>the data</w:t>
      </w:r>
      <w:r w:rsidRPr="000765B9">
        <w:rPr>
          <w:rFonts w:ascii="Times New Roman" w:hAnsi="Times New Roman"/>
          <w:i/>
          <w:spacing w:val="-1"/>
          <w:w w:val="85"/>
          <w:sz w:val="19"/>
          <w:szCs w:val="19"/>
        </w:rPr>
        <w:t xml:space="preserve"> </w:t>
      </w:r>
      <w:r w:rsidRPr="000765B9">
        <w:rPr>
          <w:rFonts w:ascii="Times New Roman" w:hAnsi="Times New Roman"/>
          <w:i/>
          <w:w w:val="85"/>
          <w:sz w:val="19"/>
          <w:szCs w:val="19"/>
        </w:rPr>
        <w:t>is transferred</w:t>
      </w:r>
      <w:r w:rsidRPr="000765B9">
        <w:rPr>
          <w:rFonts w:ascii="Times New Roman" w:hAnsi="Times New Roman"/>
          <w:i/>
          <w:spacing w:val="1"/>
          <w:w w:val="85"/>
          <w:sz w:val="19"/>
          <w:szCs w:val="19"/>
        </w:rPr>
        <w:t xml:space="preserve"> </w:t>
      </w:r>
      <w:r w:rsidRPr="000765B9">
        <w:rPr>
          <w:rFonts w:ascii="Times New Roman" w:hAnsi="Times New Roman"/>
          <w:i/>
          <w:w w:val="85"/>
          <w:sz w:val="19"/>
          <w:szCs w:val="19"/>
        </w:rPr>
        <w:t>on</w:t>
      </w:r>
      <w:r w:rsidRPr="000765B9">
        <w:rPr>
          <w:rFonts w:ascii="Times New Roman" w:hAnsi="Times New Roman"/>
          <w:i/>
          <w:spacing w:val="-1"/>
          <w:w w:val="85"/>
          <w:sz w:val="19"/>
          <w:szCs w:val="19"/>
        </w:rPr>
        <w:t xml:space="preserve"> </w:t>
      </w:r>
      <w:r w:rsidRPr="000765B9">
        <w:rPr>
          <w:rFonts w:ascii="Times New Roman" w:hAnsi="Times New Roman"/>
          <w:i/>
          <w:w w:val="85"/>
          <w:sz w:val="19"/>
          <w:szCs w:val="19"/>
        </w:rPr>
        <w:t>a</w:t>
      </w:r>
      <w:r w:rsidRPr="000765B9">
        <w:rPr>
          <w:rFonts w:ascii="Times New Roman" w:hAnsi="Times New Roman"/>
          <w:i/>
          <w:spacing w:val="-1"/>
          <w:w w:val="85"/>
          <w:sz w:val="19"/>
          <w:szCs w:val="19"/>
        </w:rPr>
        <w:t xml:space="preserve"> </w:t>
      </w:r>
      <w:r w:rsidRPr="000765B9">
        <w:rPr>
          <w:rFonts w:ascii="Times New Roman" w:hAnsi="Times New Roman"/>
          <w:i/>
          <w:w w:val="85"/>
          <w:sz w:val="19"/>
          <w:szCs w:val="19"/>
        </w:rPr>
        <w:t>one-off or</w:t>
      </w:r>
      <w:r w:rsidRPr="000765B9">
        <w:rPr>
          <w:rFonts w:ascii="Times New Roman" w:hAnsi="Times New Roman"/>
          <w:i/>
          <w:spacing w:val="-2"/>
          <w:w w:val="85"/>
          <w:sz w:val="19"/>
          <w:szCs w:val="19"/>
        </w:rPr>
        <w:t xml:space="preserve"> </w:t>
      </w:r>
      <w:r w:rsidRPr="000765B9">
        <w:rPr>
          <w:rFonts w:ascii="Times New Roman" w:hAnsi="Times New Roman"/>
          <w:i/>
          <w:w w:val="85"/>
          <w:sz w:val="19"/>
          <w:szCs w:val="19"/>
        </w:rPr>
        <w:t>continuous basis).</w:t>
      </w:r>
    </w:p>
    <w:p w14:paraId="2657AF66" w14:textId="77777777" w:rsidR="000C55E8" w:rsidRPr="000765B9" w:rsidRDefault="000C55E8" w:rsidP="00F86695">
      <w:pPr>
        <w:spacing w:line="276" w:lineRule="auto"/>
        <w:ind w:right="54" w:firstLine="708"/>
        <w:rPr>
          <w:rFonts w:ascii="Times New Roman" w:hAnsi="Times New Roman"/>
          <w:color w:val="000000"/>
          <w:sz w:val="19"/>
          <w:szCs w:val="19"/>
        </w:rPr>
      </w:pPr>
      <w:r w:rsidRPr="000765B9">
        <w:rPr>
          <w:rFonts w:ascii="Times New Roman" w:hAnsi="Times New Roman"/>
          <w:color w:val="000000"/>
          <w:sz w:val="19"/>
          <w:szCs w:val="19"/>
        </w:rPr>
        <w:t>Data shall be transferred to the CRF of the Study within the timelines defined in the Protocol.</w:t>
      </w:r>
    </w:p>
    <w:p w14:paraId="0CF0918F" w14:textId="77777777" w:rsidR="000C55E8" w:rsidRPr="000765B9" w:rsidRDefault="000C55E8" w:rsidP="00F86695">
      <w:pPr>
        <w:spacing w:line="276" w:lineRule="auto"/>
        <w:ind w:right="54" w:firstLine="708"/>
        <w:rPr>
          <w:rFonts w:ascii="Times New Roman" w:hAnsi="Times New Roman"/>
          <w:sz w:val="19"/>
          <w:szCs w:val="19"/>
        </w:rPr>
      </w:pPr>
    </w:p>
    <w:p w14:paraId="040CC297" w14:textId="77777777" w:rsidR="000C55E8" w:rsidRPr="000765B9" w:rsidRDefault="000C55E8" w:rsidP="00F86695">
      <w:pPr>
        <w:spacing w:line="276" w:lineRule="auto"/>
        <w:ind w:right="54"/>
        <w:rPr>
          <w:rFonts w:ascii="Times New Roman" w:hAnsi="Times New Roman"/>
          <w:i/>
          <w:sz w:val="19"/>
          <w:szCs w:val="19"/>
        </w:rPr>
      </w:pPr>
      <w:r w:rsidRPr="000765B9">
        <w:rPr>
          <w:rFonts w:ascii="Times New Roman" w:hAnsi="Times New Roman"/>
          <w:i/>
          <w:w w:val="85"/>
          <w:sz w:val="19"/>
          <w:szCs w:val="19"/>
        </w:rPr>
        <w:t>Nature of</w:t>
      </w:r>
      <w:r w:rsidRPr="000765B9">
        <w:rPr>
          <w:rFonts w:ascii="Times New Roman" w:hAnsi="Times New Roman"/>
          <w:i/>
          <w:spacing w:val="7"/>
          <w:w w:val="85"/>
          <w:sz w:val="19"/>
          <w:szCs w:val="19"/>
        </w:rPr>
        <w:t xml:space="preserve"> </w:t>
      </w:r>
      <w:r w:rsidRPr="000765B9">
        <w:rPr>
          <w:rFonts w:ascii="Times New Roman" w:hAnsi="Times New Roman"/>
          <w:i/>
          <w:w w:val="85"/>
          <w:sz w:val="19"/>
          <w:szCs w:val="19"/>
        </w:rPr>
        <w:t>the</w:t>
      </w:r>
      <w:r w:rsidRPr="000765B9">
        <w:rPr>
          <w:rFonts w:ascii="Times New Roman" w:hAnsi="Times New Roman"/>
          <w:i/>
          <w:spacing w:val="3"/>
          <w:w w:val="85"/>
          <w:sz w:val="19"/>
          <w:szCs w:val="19"/>
        </w:rPr>
        <w:t xml:space="preserve"> </w:t>
      </w:r>
      <w:r w:rsidRPr="000765B9">
        <w:rPr>
          <w:rFonts w:ascii="Times New Roman" w:hAnsi="Times New Roman"/>
          <w:i/>
          <w:w w:val="85"/>
          <w:sz w:val="19"/>
          <w:szCs w:val="19"/>
        </w:rPr>
        <w:t>processing</w:t>
      </w:r>
    </w:p>
    <w:p w14:paraId="7891D1B3" w14:textId="77777777" w:rsidR="000C55E8" w:rsidRPr="000765B9" w:rsidRDefault="000C55E8" w:rsidP="00F86695">
      <w:pPr>
        <w:spacing w:line="276" w:lineRule="auto"/>
        <w:ind w:left="449"/>
        <w:jc w:val="both"/>
        <w:rPr>
          <w:rFonts w:ascii="Times New Roman" w:hAnsi="Times New Roman"/>
          <w:color w:val="000000"/>
          <w:sz w:val="19"/>
          <w:szCs w:val="19"/>
        </w:rPr>
      </w:pPr>
      <w:r w:rsidRPr="000765B9">
        <w:rPr>
          <w:rFonts w:ascii="Times New Roman" w:hAnsi="Times New Roman"/>
          <w:color w:val="000000"/>
          <w:sz w:val="19"/>
          <w:szCs w:val="19"/>
        </w:rPr>
        <w:t>-</w:t>
      </w:r>
      <w:r w:rsidRPr="000765B9">
        <w:rPr>
          <w:rFonts w:ascii="Times New Roman" w:hAnsi="Times New Roman"/>
          <w:color w:val="000000"/>
          <w:sz w:val="19"/>
          <w:szCs w:val="19"/>
        </w:rPr>
        <w:tab/>
        <w:t>Performance of Clinical Study services under the Contract as specifically described in the Protocol.</w:t>
      </w:r>
    </w:p>
    <w:p w14:paraId="0D26BEBC" w14:textId="77777777" w:rsidR="000C55E8" w:rsidRPr="000765B9" w:rsidRDefault="000C55E8" w:rsidP="00F86695">
      <w:pPr>
        <w:spacing w:line="276" w:lineRule="auto"/>
        <w:ind w:left="449"/>
        <w:jc w:val="both"/>
        <w:rPr>
          <w:rFonts w:ascii="Times New Roman" w:hAnsi="Times New Roman"/>
          <w:color w:val="000000"/>
          <w:sz w:val="19"/>
          <w:szCs w:val="19"/>
        </w:rPr>
      </w:pPr>
      <w:r w:rsidRPr="000765B9">
        <w:rPr>
          <w:rFonts w:ascii="Times New Roman" w:hAnsi="Times New Roman"/>
          <w:color w:val="000000"/>
          <w:sz w:val="19"/>
          <w:szCs w:val="19"/>
        </w:rPr>
        <w:t>-</w:t>
      </w:r>
      <w:r w:rsidRPr="000765B9">
        <w:rPr>
          <w:rFonts w:ascii="Times New Roman" w:hAnsi="Times New Roman"/>
          <w:color w:val="000000"/>
          <w:sz w:val="19"/>
          <w:szCs w:val="19"/>
        </w:rPr>
        <w:tab/>
        <w:t>Safety monitoring</w:t>
      </w:r>
    </w:p>
    <w:p w14:paraId="226FEBC5" w14:textId="77777777" w:rsidR="000C55E8" w:rsidRPr="000765B9" w:rsidRDefault="000C55E8" w:rsidP="00F86695">
      <w:pPr>
        <w:spacing w:line="276" w:lineRule="auto"/>
        <w:ind w:right="54"/>
        <w:rPr>
          <w:rFonts w:ascii="Times New Roman" w:hAnsi="Times New Roman"/>
          <w:color w:val="000000"/>
          <w:sz w:val="19"/>
          <w:szCs w:val="19"/>
        </w:rPr>
      </w:pPr>
      <w:r w:rsidRPr="000765B9">
        <w:rPr>
          <w:rFonts w:ascii="Times New Roman" w:hAnsi="Times New Roman"/>
          <w:color w:val="000000"/>
          <w:sz w:val="19"/>
          <w:szCs w:val="19"/>
        </w:rPr>
        <w:t>-</w:t>
      </w:r>
      <w:r w:rsidRPr="000765B9">
        <w:rPr>
          <w:rFonts w:ascii="Times New Roman" w:hAnsi="Times New Roman"/>
          <w:color w:val="000000"/>
          <w:sz w:val="19"/>
          <w:szCs w:val="19"/>
        </w:rPr>
        <w:tab/>
        <w:t>Completion of data in the CRF system</w:t>
      </w:r>
    </w:p>
    <w:p w14:paraId="3AB4A442" w14:textId="77777777" w:rsidR="000C55E8" w:rsidRPr="000765B9" w:rsidRDefault="000C55E8" w:rsidP="00F86695">
      <w:pPr>
        <w:spacing w:line="276" w:lineRule="auto"/>
        <w:ind w:right="54"/>
        <w:rPr>
          <w:rFonts w:ascii="Times New Roman" w:hAnsi="Times New Roman"/>
          <w:i/>
          <w:w w:val="80"/>
          <w:sz w:val="19"/>
          <w:szCs w:val="19"/>
        </w:rPr>
      </w:pPr>
    </w:p>
    <w:p w14:paraId="3F0E3A97" w14:textId="77777777" w:rsidR="000C55E8" w:rsidRPr="000765B9" w:rsidRDefault="000C55E8" w:rsidP="00F86695">
      <w:pPr>
        <w:spacing w:line="276" w:lineRule="auto"/>
        <w:ind w:right="54"/>
        <w:rPr>
          <w:rFonts w:ascii="Times New Roman" w:hAnsi="Times New Roman"/>
          <w:i/>
          <w:sz w:val="19"/>
          <w:szCs w:val="19"/>
        </w:rPr>
      </w:pPr>
      <w:r w:rsidRPr="000765B9">
        <w:rPr>
          <w:rFonts w:ascii="Times New Roman" w:hAnsi="Times New Roman"/>
          <w:i/>
          <w:w w:val="80"/>
          <w:sz w:val="19"/>
          <w:szCs w:val="19"/>
        </w:rPr>
        <w:t>Purpose(s)</w:t>
      </w:r>
      <w:r w:rsidRPr="000765B9">
        <w:rPr>
          <w:rFonts w:ascii="Times New Roman" w:hAnsi="Times New Roman"/>
          <w:i/>
          <w:spacing w:val="19"/>
          <w:w w:val="80"/>
          <w:sz w:val="19"/>
          <w:szCs w:val="19"/>
        </w:rPr>
        <w:t xml:space="preserve"> </w:t>
      </w:r>
      <w:r w:rsidRPr="000765B9">
        <w:rPr>
          <w:rFonts w:ascii="Times New Roman" w:hAnsi="Times New Roman"/>
          <w:i/>
          <w:w w:val="80"/>
          <w:sz w:val="19"/>
          <w:szCs w:val="19"/>
        </w:rPr>
        <w:t>of</w:t>
      </w:r>
      <w:r w:rsidRPr="000765B9">
        <w:rPr>
          <w:rFonts w:ascii="Times New Roman" w:hAnsi="Times New Roman"/>
          <w:i/>
          <w:spacing w:val="25"/>
          <w:w w:val="80"/>
          <w:sz w:val="19"/>
          <w:szCs w:val="19"/>
        </w:rPr>
        <w:t xml:space="preserve"> </w:t>
      </w:r>
      <w:r w:rsidRPr="000765B9">
        <w:rPr>
          <w:rFonts w:ascii="Times New Roman" w:hAnsi="Times New Roman"/>
          <w:i/>
          <w:w w:val="80"/>
          <w:sz w:val="19"/>
          <w:szCs w:val="19"/>
        </w:rPr>
        <w:t>the</w:t>
      </w:r>
      <w:r w:rsidRPr="000765B9">
        <w:rPr>
          <w:rFonts w:ascii="Times New Roman" w:hAnsi="Times New Roman"/>
          <w:i/>
          <w:spacing w:val="21"/>
          <w:w w:val="80"/>
          <w:sz w:val="19"/>
          <w:szCs w:val="19"/>
        </w:rPr>
        <w:t xml:space="preserve"> </w:t>
      </w:r>
      <w:r w:rsidRPr="000765B9">
        <w:rPr>
          <w:rFonts w:ascii="Times New Roman" w:hAnsi="Times New Roman"/>
          <w:i/>
          <w:w w:val="80"/>
          <w:sz w:val="19"/>
          <w:szCs w:val="19"/>
        </w:rPr>
        <w:t>data</w:t>
      </w:r>
      <w:r w:rsidRPr="000765B9">
        <w:rPr>
          <w:rFonts w:ascii="Times New Roman" w:hAnsi="Times New Roman"/>
          <w:i/>
          <w:spacing w:val="20"/>
          <w:w w:val="80"/>
          <w:sz w:val="19"/>
          <w:szCs w:val="19"/>
        </w:rPr>
        <w:t xml:space="preserve"> </w:t>
      </w:r>
      <w:r w:rsidRPr="000765B9">
        <w:rPr>
          <w:rFonts w:ascii="Times New Roman" w:hAnsi="Times New Roman"/>
          <w:i/>
          <w:w w:val="80"/>
          <w:sz w:val="19"/>
          <w:szCs w:val="19"/>
        </w:rPr>
        <w:t>transfer</w:t>
      </w:r>
      <w:r w:rsidRPr="000765B9">
        <w:rPr>
          <w:rFonts w:ascii="Times New Roman" w:hAnsi="Times New Roman"/>
          <w:i/>
          <w:spacing w:val="13"/>
          <w:w w:val="80"/>
          <w:sz w:val="19"/>
          <w:szCs w:val="19"/>
        </w:rPr>
        <w:t xml:space="preserve"> </w:t>
      </w:r>
      <w:r w:rsidRPr="000765B9">
        <w:rPr>
          <w:rFonts w:ascii="Times New Roman" w:hAnsi="Times New Roman"/>
          <w:i/>
          <w:w w:val="80"/>
          <w:sz w:val="19"/>
          <w:szCs w:val="19"/>
        </w:rPr>
        <w:t>and</w:t>
      </w:r>
      <w:r w:rsidRPr="000765B9">
        <w:rPr>
          <w:rFonts w:ascii="Times New Roman" w:hAnsi="Times New Roman"/>
          <w:i/>
          <w:spacing w:val="21"/>
          <w:w w:val="80"/>
          <w:sz w:val="19"/>
          <w:szCs w:val="19"/>
        </w:rPr>
        <w:t xml:space="preserve"> </w:t>
      </w:r>
      <w:r w:rsidRPr="000765B9">
        <w:rPr>
          <w:rFonts w:ascii="Times New Roman" w:hAnsi="Times New Roman"/>
          <w:i/>
          <w:w w:val="80"/>
          <w:sz w:val="19"/>
          <w:szCs w:val="19"/>
        </w:rPr>
        <w:t>further</w:t>
      </w:r>
      <w:r w:rsidRPr="000765B9">
        <w:rPr>
          <w:rFonts w:ascii="Times New Roman" w:hAnsi="Times New Roman"/>
          <w:i/>
          <w:spacing w:val="29"/>
          <w:w w:val="80"/>
          <w:sz w:val="19"/>
          <w:szCs w:val="19"/>
        </w:rPr>
        <w:t xml:space="preserve"> </w:t>
      </w:r>
      <w:r w:rsidRPr="000765B9">
        <w:rPr>
          <w:rFonts w:ascii="Times New Roman" w:hAnsi="Times New Roman"/>
          <w:i/>
          <w:w w:val="80"/>
          <w:sz w:val="19"/>
          <w:szCs w:val="19"/>
        </w:rPr>
        <w:t>processing</w:t>
      </w:r>
    </w:p>
    <w:p w14:paraId="1FEA78B1" w14:textId="77777777" w:rsidR="000C55E8" w:rsidRPr="000765B9" w:rsidRDefault="000C55E8" w:rsidP="00F86695">
      <w:pPr>
        <w:spacing w:line="276" w:lineRule="auto"/>
        <w:ind w:left="448"/>
        <w:jc w:val="both"/>
        <w:rPr>
          <w:rFonts w:ascii="Times New Roman" w:hAnsi="Times New Roman"/>
          <w:color w:val="000000"/>
          <w:sz w:val="19"/>
          <w:szCs w:val="19"/>
        </w:rPr>
      </w:pPr>
      <w:r w:rsidRPr="000765B9">
        <w:rPr>
          <w:rFonts w:ascii="Times New Roman" w:hAnsi="Times New Roman"/>
          <w:color w:val="000000"/>
          <w:sz w:val="19"/>
          <w:szCs w:val="19"/>
        </w:rPr>
        <w:t>•</w:t>
      </w:r>
      <w:r w:rsidRPr="000765B9">
        <w:rPr>
          <w:rFonts w:ascii="Times New Roman" w:hAnsi="Times New Roman"/>
          <w:color w:val="000000"/>
          <w:sz w:val="19"/>
          <w:szCs w:val="19"/>
        </w:rPr>
        <w:tab/>
        <w:t>Carrying out the activities related to the clinical trial</w:t>
      </w:r>
    </w:p>
    <w:p w14:paraId="0124DCDF" w14:textId="77777777" w:rsidR="000C55E8" w:rsidRPr="000765B9" w:rsidRDefault="000C55E8" w:rsidP="00F86695">
      <w:pPr>
        <w:spacing w:line="276" w:lineRule="auto"/>
        <w:ind w:left="448"/>
        <w:jc w:val="both"/>
        <w:rPr>
          <w:rFonts w:ascii="Times New Roman" w:hAnsi="Times New Roman"/>
          <w:color w:val="000000"/>
          <w:sz w:val="19"/>
          <w:szCs w:val="19"/>
        </w:rPr>
      </w:pPr>
      <w:r w:rsidRPr="000765B9">
        <w:rPr>
          <w:rFonts w:ascii="Times New Roman" w:hAnsi="Times New Roman"/>
          <w:color w:val="000000"/>
          <w:sz w:val="19"/>
          <w:szCs w:val="19"/>
        </w:rPr>
        <w:t>•</w:t>
      </w:r>
      <w:r w:rsidRPr="000765B9">
        <w:rPr>
          <w:rFonts w:ascii="Times New Roman" w:hAnsi="Times New Roman"/>
          <w:color w:val="000000"/>
          <w:sz w:val="19"/>
          <w:szCs w:val="19"/>
        </w:rPr>
        <w:tab/>
        <w:t>Maintaining the integrity of the data collected in the context of the clinical trial</w:t>
      </w:r>
    </w:p>
    <w:p w14:paraId="7E39FDD2" w14:textId="77777777" w:rsidR="000C55E8" w:rsidRPr="000765B9" w:rsidRDefault="000C55E8" w:rsidP="00F86695">
      <w:pPr>
        <w:spacing w:line="276" w:lineRule="auto"/>
        <w:ind w:left="448"/>
        <w:jc w:val="both"/>
        <w:rPr>
          <w:rFonts w:ascii="Times New Roman" w:hAnsi="Times New Roman"/>
          <w:color w:val="000000"/>
          <w:sz w:val="19"/>
          <w:szCs w:val="19"/>
        </w:rPr>
      </w:pPr>
      <w:r w:rsidRPr="000765B9">
        <w:rPr>
          <w:rFonts w:ascii="Times New Roman" w:hAnsi="Times New Roman"/>
          <w:color w:val="000000"/>
          <w:sz w:val="19"/>
          <w:szCs w:val="19"/>
        </w:rPr>
        <w:t>•</w:t>
      </w:r>
      <w:r w:rsidRPr="000765B9">
        <w:rPr>
          <w:rFonts w:ascii="Times New Roman" w:hAnsi="Times New Roman"/>
          <w:color w:val="000000"/>
          <w:sz w:val="19"/>
          <w:szCs w:val="19"/>
        </w:rPr>
        <w:tab/>
        <w:t>Complying with legal or regulatory obligations to which the data importer is subject</w:t>
      </w:r>
    </w:p>
    <w:p w14:paraId="11CB64F1" w14:textId="77777777" w:rsidR="000C55E8" w:rsidRPr="000765B9" w:rsidRDefault="000C55E8" w:rsidP="00F86695">
      <w:pPr>
        <w:spacing w:line="276" w:lineRule="auto"/>
        <w:ind w:left="448"/>
        <w:jc w:val="both"/>
        <w:rPr>
          <w:rFonts w:ascii="Times New Roman" w:hAnsi="Times New Roman"/>
          <w:color w:val="000000"/>
          <w:sz w:val="19"/>
          <w:szCs w:val="19"/>
        </w:rPr>
      </w:pPr>
      <w:r w:rsidRPr="000765B9">
        <w:rPr>
          <w:rFonts w:ascii="Times New Roman" w:hAnsi="Times New Roman"/>
          <w:color w:val="000000"/>
          <w:sz w:val="19"/>
          <w:szCs w:val="19"/>
        </w:rPr>
        <w:t>•</w:t>
      </w:r>
      <w:r w:rsidRPr="000765B9">
        <w:rPr>
          <w:rFonts w:ascii="Times New Roman" w:hAnsi="Times New Roman"/>
          <w:color w:val="000000"/>
          <w:sz w:val="19"/>
          <w:szCs w:val="19"/>
        </w:rPr>
        <w:tab/>
        <w:t>Establishing, exercising or defending legal claims</w:t>
      </w:r>
    </w:p>
    <w:p w14:paraId="42EC361C" w14:textId="77777777" w:rsidR="000C55E8" w:rsidRPr="000765B9" w:rsidRDefault="000C55E8" w:rsidP="00F86695">
      <w:pPr>
        <w:spacing w:line="276" w:lineRule="auto"/>
        <w:ind w:left="448" w:right="54"/>
        <w:jc w:val="both"/>
        <w:rPr>
          <w:rFonts w:ascii="Times New Roman" w:hAnsi="Times New Roman"/>
          <w:color w:val="000000"/>
          <w:sz w:val="19"/>
          <w:szCs w:val="19"/>
        </w:rPr>
      </w:pPr>
      <w:r w:rsidRPr="000765B9">
        <w:rPr>
          <w:rFonts w:ascii="Times New Roman" w:hAnsi="Times New Roman"/>
          <w:color w:val="000000"/>
          <w:sz w:val="19"/>
          <w:szCs w:val="19"/>
        </w:rPr>
        <w:t>Processing activities include any operations required by the clinical trial protocol including but not limited to collection, recording, organization, structuring, storage, adaptation or alteration, retrieval, consultation, use, disclosure, alignment or combination, restriction, anonymization or archiving.</w:t>
      </w:r>
    </w:p>
    <w:p w14:paraId="7AE4B1BA" w14:textId="77777777" w:rsidR="000C55E8" w:rsidRPr="000765B9" w:rsidRDefault="000C55E8" w:rsidP="00F86695">
      <w:pPr>
        <w:spacing w:line="276" w:lineRule="auto"/>
        <w:ind w:right="54"/>
        <w:jc w:val="both"/>
        <w:rPr>
          <w:rFonts w:ascii="Times New Roman" w:hAnsi="Times New Roman"/>
          <w:i/>
          <w:w w:val="85"/>
          <w:sz w:val="19"/>
          <w:szCs w:val="19"/>
        </w:rPr>
      </w:pPr>
    </w:p>
    <w:p w14:paraId="32831971" w14:textId="77777777" w:rsidR="000C55E8" w:rsidRPr="000765B9" w:rsidRDefault="000C55E8" w:rsidP="00F86695">
      <w:pPr>
        <w:spacing w:line="276" w:lineRule="auto"/>
        <w:ind w:right="54"/>
        <w:rPr>
          <w:rFonts w:ascii="Times New Roman" w:hAnsi="Times New Roman"/>
          <w:i/>
          <w:sz w:val="19"/>
          <w:szCs w:val="19"/>
        </w:rPr>
      </w:pPr>
      <w:r w:rsidRPr="000765B9">
        <w:rPr>
          <w:rFonts w:ascii="Times New Roman" w:hAnsi="Times New Roman"/>
          <w:i/>
          <w:w w:val="85"/>
          <w:sz w:val="19"/>
          <w:szCs w:val="19"/>
        </w:rPr>
        <w:t>The</w:t>
      </w:r>
      <w:r w:rsidRPr="000765B9">
        <w:rPr>
          <w:rFonts w:ascii="Times New Roman" w:hAnsi="Times New Roman"/>
          <w:i/>
          <w:spacing w:val="1"/>
          <w:w w:val="85"/>
          <w:sz w:val="19"/>
          <w:szCs w:val="19"/>
        </w:rPr>
        <w:t xml:space="preserve"> </w:t>
      </w:r>
      <w:r w:rsidRPr="000765B9">
        <w:rPr>
          <w:rFonts w:ascii="Times New Roman" w:hAnsi="Times New Roman"/>
          <w:i/>
          <w:w w:val="85"/>
          <w:sz w:val="19"/>
          <w:szCs w:val="19"/>
        </w:rPr>
        <w:t>period</w:t>
      </w:r>
      <w:r w:rsidRPr="000765B9">
        <w:rPr>
          <w:rFonts w:ascii="Times New Roman" w:hAnsi="Times New Roman"/>
          <w:i/>
          <w:spacing w:val="2"/>
          <w:w w:val="85"/>
          <w:sz w:val="19"/>
          <w:szCs w:val="19"/>
        </w:rPr>
        <w:t xml:space="preserve"> </w:t>
      </w:r>
      <w:r w:rsidRPr="000765B9">
        <w:rPr>
          <w:rFonts w:ascii="Times New Roman" w:hAnsi="Times New Roman"/>
          <w:i/>
          <w:w w:val="85"/>
          <w:sz w:val="19"/>
          <w:szCs w:val="19"/>
        </w:rPr>
        <w:t>for</w:t>
      </w:r>
      <w:r w:rsidRPr="000765B9">
        <w:rPr>
          <w:rFonts w:ascii="Times New Roman" w:hAnsi="Times New Roman"/>
          <w:i/>
          <w:spacing w:val="8"/>
          <w:w w:val="85"/>
          <w:sz w:val="19"/>
          <w:szCs w:val="19"/>
        </w:rPr>
        <w:t xml:space="preserve"> </w:t>
      </w:r>
      <w:r w:rsidRPr="000765B9">
        <w:rPr>
          <w:rFonts w:ascii="Times New Roman" w:hAnsi="Times New Roman"/>
          <w:i/>
          <w:w w:val="85"/>
          <w:sz w:val="19"/>
          <w:szCs w:val="19"/>
        </w:rPr>
        <w:t>which</w:t>
      </w:r>
      <w:r w:rsidRPr="000765B9">
        <w:rPr>
          <w:rFonts w:ascii="Times New Roman" w:hAnsi="Times New Roman"/>
          <w:i/>
          <w:spacing w:val="1"/>
          <w:w w:val="85"/>
          <w:sz w:val="19"/>
          <w:szCs w:val="19"/>
        </w:rPr>
        <w:t xml:space="preserve"> </w:t>
      </w:r>
      <w:r w:rsidRPr="000765B9">
        <w:rPr>
          <w:rFonts w:ascii="Times New Roman" w:hAnsi="Times New Roman"/>
          <w:i/>
          <w:w w:val="85"/>
          <w:sz w:val="19"/>
          <w:szCs w:val="19"/>
        </w:rPr>
        <w:t>the</w:t>
      </w:r>
      <w:r w:rsidRPr="000765B9">
        <w:rPr>
          <w:rFonts w:ascii="Times New Roman" w:hAnsi="Times New Roman"/>
          <w:i/>
          <w:spacing w:val="2"/>
          <w:w w:val="85"/>
          <w:sz w:val="19"/>
          <w:szCs w:val="19"/>
        </w:rPr>
        <w:t xml:space="preserve"> </w:t>
      </w:r>
      <w:r w:rsidRPr="000765B9">
        <w:rPr>
          <w:rFonts w:ascii="Times New Roman" w:hAnsi="Times New Roman"/>
          <w:i/>
          <w:w w:val="85"/>
          <w:sz w:val="19"/>
          <w:szCs w:val="19"/>
        </w:rPr>
        <w:t>personal data</w:t>
      </w:r>
      <w:r w:rsidRPr="000765B9">
        <w:rPr>
          <w:rFonts w:ascii="Times New Roman" w:hAnsi="Times New Roman"/>
          <w:i/>
          <w:spacing w:val="1"/>
          <w:w w:val="85"/>
          <w:sz w:val="19"/>
          <w:szCs w:val="19"/>
        </w:rPr>
        <w:t xml:space="preserve"> </w:t>
      </w:r>
      <w:r w:rsidRPr="000765B9">
        <w:rPr>
          <w:rFonts w:ascii="Times New Roman" w:hAnsi="Times New Roman"/>
          <w:i/>
          <w:w w:val="85"/>
          <w:sz w:val="19"/>
          <w:szCs w:val="19"/>
        </w:rPr>
        <w:t>will</w:t>
      </w:r>
      <w:r w:rsidRPr="000765B9">
        <w:rPr>
          <w:rFonts w:ascii="Times New Roman" w:hAnsi="Times New Roman"/>
          <w:i/>
          <w:spacing w:val="3"/>
          <w:w w:val="85"/>
          <w:sz w:val="19"/>
          <w:szCs w:val="19"/>
        </w:rPr>
        <w:t xml:space="preserve"> </w:t>
      </w:r>
      <w:r w:rsidRPr="000765B9">
        <w:rPr>
          <w:rFonts w:ascii="Times New Roman" w:hAnsi="Times New Roman"/>
          <w:i/>
          <w:w w:val="85"/>
          <w:sz w:val="19"/>
          <w:szCs w:val="19"/>
        </w:rPr>
        <w:t>be</w:t>
      </w:r>
      <w:r w:rsidRPr="000765B9">
        <w:rPr>
          <w:rFonts w:ascii="Times New Roman" w:hAnsi="Times New Roman"/>
          <w:i/>
          <w:spacing w:val="1"/>
          <w:w w:val="85"/>
          <w:sz w:val="19"/>
          <w:szCs w:val="19"/>
        </w:rPr>
        <w:t xml:space="preserve"> </w:t>
      </w:r>
      <w:r w:rsidRPr="000765B9">
        <w:rPr>
          <w:rFonts w:ascii="Times New Roman" w:hAnsi="Times New Roman"/>
          <w:i/>
          <w:w w:val="85"/>
          <w:sz w:val="19"/>
          <w:szCs w:val="19"/>
        </w:rPr>
        <w:t>retained,</w:t>
      </w:r>
      <w:r w:rsidRPr="000765B9">
        <w:rPr>
          <w:rFonts w:ascii="Times New Roman" w:hAnsi="Times New Roman"/>
          <w:i/>
          <w:spacing w:val="-1"/>
          <w:w w:val="85"/>
          <w:sz w:val="19"/>
          <w:szCs w:val="19"/>
        </w:rPr>
        <w:t xml:space="preserve"> </w:t>
      </w:r>
      <w:r w:rsidRPr="000765B9">
        <w:rPr>
          <w:rFonts w:ascii="Times New Roman" w:hAnsi="Times New Roman"/>
          <w:i/>
          <w:w w:val="85"/>
          <w:sz w:val="19"/>
          <w:szCs w:val="19"/>
        </w:rPr>
        <w:t>or,</w:t>
      </w:r>
      <w:r w:rsidRPr="000765B9">
        <w:rPr>
          <w:rFonts w:ascii="Times New Roman" w:hAnsi="Times New Roman"/>
          <w:i/>
          <w:spacing w:val="1"/>
          <w:w w:val="85"/>
          <w:sz w:val="19"/>
          <w:szCs w:val="19"/>
        </w:rPr>
        <w:t xml:space="preserve"> </w:t>
      </w:r>
      <w:r w:rsidRPr="000765B9">
        <w:rPr>
          <w:rFonts w:ascii="Times New Roman" w:hAnsi="Times New Roman"/>
          <w:i/>
          <w:w w:val="85"/>
          <w:sz w:val="19"/>
          <w:szCs w:val="19"/>
        </w:rPr>
        <w:t>if</w:t>
      </w:r>
      <w:r w:rsidRPr="000765B9">
        <w:rPr>
          <w:rFonts w:ascii="Times New Roman" w:hAnsi="Times New Roman"/>
          <w:i/>
          <w:spacing w:val="5"/>
          <w:w w:val="85"/>
          <w:sz w:val="19"/>
          <w:szCs w:val="19"/>
        </w:rPr>
        <w:t xml:space="preserve"> </w:t>
      </w:r>
      <w:r w:rsidRPr="000765B9">
        <w:rPr>
          <w:rFonts w:ascii="Times New Roman" w:hAnsi="Times New Roman"/>
          <w:i/>
          <w:w w:val="85"/>
          <w:sz w:val="19"/>
          <w:szCs w:val="19"/>
        </w:rPr>
        <w:t>that</w:t>
      </w:r>
      <w:r w:rsidRPr="000765B9">
        <w:rPr>
          <w:rFonts w:ascii="Times New Roman" w:hAnsi="Times New Roman"/>
          <w:i/>
          <w:spacing w:val="1"/>
          <w:w w:val="85"/>
          <w:sz w:val="19"/>
          <w:szCs w:val="19"/>
        </w:rPr>
        <w:t xml:space="preserve"> </w:t>
      </w:r>
      <w:r w:rsidRPr="000765B9">
        <w:rPr>
          <w:rFonts w:ascii="Times New Roman" w:hAnsi="Times New Roman"/>
          <w:i/>
          <w:w w:val="85"/>
          <w:sz w:val="19"/>
          <w:szCs w:val="19"/>
        </w:rPr>
        <w:t>is</w:t>
      </w:r>
      <w:r w:rsidRPr="000765B9">
        <w:rPr>
          <w:rFonts w:ascii="Times New Roman" w:hAnsi="Times New Roman"/>
          <w:i/>
          <w:spacing w:val="2"/>
          <w:w w:val="85"/>
          <w:sz w:val="19"/>
          <w:szCs w:val="19"/>
        </w:rPr>
        <w:t xml:space="preserve"> </w:t>
      </w:r>
      <w:r w:rsidRPr="000765B9">
        <w:rPr>
          <w:rFonts w:ascii="Times New Roman" w:hAnsi="Times New Roman"/>
          <w:i/>
          <w:w w:val="85"/>
          <w:sz w:val="19"/>
          <w:szCs w:val="19"/>
        </w:rPr>
        <w:t>not</w:t>
      </w:r>
      <w:r w:rsidRPr="000765B9">
        <w:rPr>
          <w:rFonts w:ascii="Times New Roman" w:hAnsi="Times New Roman"/>
          <w:i/>
          <w:spacing w:val="1"/>
          <w:w w:val="85"/>
          <w:sz w:val="19"/>
          <w:szCs w:val="19"/>
        </w:rPr>
        <w:t xml:space="preserve"> </w:t>
      </w:r>
      <w:r w:rsidRPr="000765B9">
        <w:rPr>
          <w:rFonts w:ascii="Times New Roman" w:hAnsi="Times New Roman"/>
          <w:i/>
          <w:w w:val="85"/>
          <w:sz w:val="19"/>
          <w:szCs w:val="19"/>
        </w:rPr>
        <w:t>possible,</w:t>
      </w:r>
      <w:r w:rsidRPr="000765B9">
        <w:rPr>
          <w:rFonts w:ascii="Times New Roman" w:hAnsi="Times New Roman"/>
          <w:i/>
          <w:spacing w:val="1"/>
          <w:w w:val="85"/>
          <w:sz w:val="19"/>
          <w:szCs w:val="19"/>
        </w:rPr>
        <w:t xml:space="preserve"> </w:t>
      </w:r>
      <w:r w:rsidRPr="000765B9">
        <w:rPr>
          <w:rFonts w:ascii="Times New Roman" w:hAnsi="Times New Roman"/>
          <w:i/>
          <w:w w:val="85"/>
          <w:sz w:val="19"/>
          <w:szCs w:val="19"/>
        </w:rPr>
        <w:t>the</w:t>
      </w:r>
      <w:r w:rsidRPr="000765B9">
        <w:rPr>
          <w:rFonts w:ascii="Times New Roman" w:hAnsi="Times New Roman"/>
          <w:i/>
          <w:spacing w:val="2"/>
          <w:w w:val="85"/>
          <w:sz w:val="19"/>
          <w:szCs w:val="19"/>
        </w:rPr>
        <w:t xml:space="preserve"> </w:t>
      </w:r>
      <w:r w:rsidRPr="000765B9">
        <w:rPr>
          <w:rFonts w:ascii="Times New Roman" w:hAnsi="Times New Roman"/>
          <w:i/>
          <w:w w:val="85"/>
          <w:sz w:val="19"/>
          <w:szCs w:val="19"/>
        </w:rPr>
        <w:t>criteria</w:t>
      </w:r>
      <w:r w:rsidRPr="000765B9">
        <w:rPr>
          <w:rFonts w:ascii="Times New Roman" w:hAnsi="Times New Roman"/>
          <w:i/>
          <w:spacing w:val="2"/>
          <w:w w:val="85"/>
          <w:sz w:val="19"/>
          <w:szCs w:val="19"/>
        </w:rPr>
        <w:t xml:space="preserve"> </w:t>
      </w:r>
      <w:r w:rsidRPr="000765B9">
        <w:rPr>
          <w:rFonts w:ascii="Times New Roman" w:hAnsi="Times New Roman"/>
          <w:i/>
          <w:w w:val="85"/>
          <w:sz w:val="19"/>
          <w:szCs w:val="19"/>
        </w:rPr>
        <w:t>used</w:t>
      </w:r>
      <w:r w:rsidRPr="000765B9">
        <w:rPr>
          <w:rFonts w:ascii="Times New Roman" w:hAnsi="Times New Roman"/>
          <w:i/>
          <w:spacing w:val="1"/>
          <w:w w:val="85"/>
          <w:sz w:val="19"/>
          <w:szCs w:val="19"/>
        </w:rPr>
        <w:t xml:space="preserve"> </w:t>
      </w:r>
      <w:r w:rsidRPr="000765B9">
        <w:rPr>
          <w:rFonts w:ascii="Times New Roman" w:hAnsi="Times New Roman"/>
          <w:i/>
          <w:w w:val="85"/>
          <w:sz w:val="19"/>
          <w:szCs w:val="19"/>
        </w:rPr>
        <w:t>to</w:t>
      </w:r>
      <w:r w:rsidRPr="000765B9">
        <w:rPr>
          <w:rFonts w:ascii="Times New Roman" w:hAnsi="Times New Roman"/>
          <w:i/>
          <w:spacing w:val="2"/>
          <w:w w:val="85"/>
          <w:sz w:val="19"/>
          <w:szCs w:val="19"/>
        </w:rPr>
        <w:t xml:space="preserve"> </w:t>
      </w:r>
      <w:r w:rsidRPr="000765B9">
        <w:rPr>
          <w:rFonts w:ascii="Times New Roman" w:hAnsi="Times New Roman"/>
          <w:i/>
          <w:w w:val="85"/>
          <w:sz w:val="19"/>
          <w:szCs w:val="19"/>
        </w:rPr>
        <w:t>determine</w:t>
      </w:r>
      <w:r w:rsidRPr="000765B9">
        <w:rPr>
          <w:rFonts w:ascii="Times New Roman" w:hAnsi="Times New Roman"/>
          <w:i/>
          <w:spacing w:val="2"/>
          <w:w w:val="85"/>
          <w:sz w:val="19"/>
          <w:szCs w:val="19"/>
        </w:rPr>
        <w:t xml:space="preserve"> </w:t>
      </w:r>
      <w:r w:rsidRPr="000765B9">
        <w:rPr>
          <w:rFonts w:ascii="Times New Roman" w:hAnsi="Times New Roman"/>
          <w:i/>
          <w:w w:val="85"/>
          <w:sz w:val="19"/>
          <w:szCs w:val="19"/>
        </w:rPr>
        <w:t>that</w:t>
      </w:r>
      <w:r w:rsidRPr="000765B9">
        <w:rPr>
          <w:rFonts w:ascii="Times New Roman" w:hAnsi="Times New Roman"/>
          <w:i/>
          <w:spacing w:val="1"/>
          <w:w w:val="85"/>
          <w:sz w:val="19"/>
          <w:szCs w:val="19"/>
        </w:rPr>
        <w:t xml:space="preserve"> </w:t>
      </w:r>
      <w:r w:rsidRPr="000765B9">
        <w:rPr>
          <w:rFonts w:ascii="Times New Roman" w:hAnsi="Times New Roman"/>
          <w:i/>
          <w:w w:val="85"/>
          <w:sz w:val="19"/>
          <w:szCs w:val="19"/>
        </w:rPr>
        <w:t>period</w:t>
      </w:r>
    </w:p>
    <w:p w14:paraId="6A73DB0A" w14:textId="77777777" w:rsidR="000C55E8" w:rsidRPr="000765B9" w:rsidRDefault="000C55E8" w:rsidP="00F86695">
      <w:pPr>
        <w:spacing w:line="276" w:lineRule="auto"/>
        <w:ind w:left="708" w:right="54"/>
        <w:jc w:val="both"/>
        <w:rPr>
          <w:rFonts w:ascii="Times New Roman" w:hAnsi="Times New Roman"/>
          <w:color w:val="000000"/>
          <w:sz w:val="19"/>
          <w:szCs w:val="19"/>
        </w:rPr>
      </w:pPr>
      <w:r w:rsidRPr="000765B9">
        <w:rPr>
          <w:rFonts w:ascii="Times New Roman" w:hAnsi="Times New Roman"/>
          <w:color w:val="000000"/>
          <w:sz w:val="19"/>
          <w:szCs w:val="19"/>
        </w:rPr>
        <w:t>Data Controller shall retain Personal Data related to the Study for a period of 25 years after the end of the Study or longer, if required by Applicable Law.</w:t>
      </w:r>
    </w:p>
    <w:p w14:paraId="79A70A69" w14:textId="77777777" w:rsidR="000C55E8" w:rsidRPr="000765B9" w:rsidRDefault="000C55E8" w:rsidP="00F86695">
      <w:pPr>
        <w:spacing w:line="276" w:lineRule="auto"/>
        <w:ind w:right="54"/>
        <w:jc w:val="both"/>
        <w:rPr>
          <w:rFonts w:ascii="Times New Roman" w:hAnsi="Times New Roman"/>
          <w:i/>
          <w:spacing w:val="-1"/>
          <w:w w:val="85"/>
          <w:sz w:val="19"/>
          <w:szCs w:val="19"/>
        </w:rPr>
      </w:pPr>
    </w:p>
    <w:p w14:paraId="1847610C" w14:textId="77777777" w:rsidR="000C55E8" w:rsidRPr="000765B9" w:rsidRDefault="000C55E8" w:rsidP="00F86695">
      <w:pPr>
        <w:spacing w:line="276" w:lineRule="auto"/>
        <w:ind w:right="54"/>
        <w:rPr>
          <w:rFonts w:ascii="Times New Roman" w:hAnsi="Times New Roman"/>
          <w:i/>
          <w:sz w:val="19"/>
          <w:szCs w:val="19"/>
        </w:rPr>
      </w:pPr>
      <w:r w:rsidRPr="000765B9">
        <w:rPr>
          <w:rFonts w:ascii="Times New Roman" w:hAnsi="Times New Roman"/>
          <w:i/>
          <w:spacing w:val="-1"/>
          <w:w w:val="85"/>
          <w:sz w:val="19"/>
          <w:szCs w:val="19"/>
        </w:rPr>
        <w:t>For</w:t>
      </w:r>
      <w:r w:rsidRPr="000765B9">
        <w:rPr>
          <w:rFonts w:ascii="Times New Roman" w:hAnsi="Times New Roman"/>
          <w:i/>
          <w:spacing w:val="1"/>
          <w:w w:val="85"/>
          <w:sz w:val="19"/>
          <w:szCs w:val="19"/>
        </w:rPr>
        <w:t xml:space="preserve"> </w:t>
      </w:r>
      <w:r w:rsidRPr="000765B9">
        <w:rPr>
          <w:rFonts w:ascii="Times New Roman" w:hAnsi="Times New Roman"/>
          <w:i/>
          <w:spacing w:val="-1"/>
          <w:w w:val="85"/>
          <w:sz w:val="19"/>
          <w:szCs w:val="19"/>
        </w:rPr>
        <w:t>transfers</w:t>
      </w:r>
      <w:r w:rsidRPr="000765B9">
        <w:rPr>
          <w:rFonts w:ascii="Times New Roman" w:hAnsi="Times New Roman"/>
          <w:i/>
          <w:spacing w:val="-3"/>
          <w:w w:val="85"/>
          <w:sz w:val="19"/>
          <w:szCs w:val="19"/>
        </w:rPr>
        <w:t xml:space="preserve"> </w:t>
      </w:r>
      <w:r w:rsidRPr="000765B9">
        <w:rPr>
          <w:rFonts w:ascii="Times New Roman" w:hAnsi="Times New Roman"/>
          <w:i/>
          <w:spacing w:val="-1"/>
          <w:w w:val="85"/>
          <w:sz w:val="19"/>
          <w:szCs w:val="19"/>
        </w:rPr>
        <w:t>to (sub-) processors,</w:t>
      </w:r>
      <w:r w:rsidRPr="000765B9">
        <w:rPr>
          <w:rFonts w:ascii="Times New Roman" w:hAnsi="Times New Roman"/>
          <w:i/>
          <w:spacing w:val="-2"/>
          <w:w w:val="85"/>
          <w:sz w:val="19"/>
          <w:szCs w:val="19"/>
        </w:rPr>
        <w:t xml:space="preserve"> </w:t>
      </w:r>
      <w:r w:rsidRPr="000765B9">
        <w:rPr>
          <w:rFonts w:ascii="Times New Roman" w:hAnsi="Times New Roman"/>
          <w:i/>
          <w:w w:val="85"/>
          <w:sz w:val="19"/>
          <w:szCs w:val="19"/>
        </w:rPr>
        <w:t>also</w:t>
      </w:r>
      <w:r w:rsidRPr="000765B9">
        <w:rPr>
          <w:rFonts w:ascii="Times New Roman" w:hAnsi="Times New Roman"/>
          <w:i/>
          <w:spacing w:val="-1"/>
          <w:w w:val="85"/>
          <w:sz w:val="19"/>
          <w:szCs w:val="19"/>
        </w:rPr>
        <w:t xml:space="preserve"> </w:t>
      </w:r>
      <w:r w:rsidRPr="000765B9">
        <w:rPr>
          <w:rFonts w:ascii="Times New Roman" w:hAnsi="Times New Roman"/>
          <w:i/>
          <w:w w:val="85"/>
          <w:sz w:val="19"/>
          <w:szCs w:val="19"/>
        </w:rPr>
        <w:t>specify</w:t>
      </w:r>
      <w:r w:rsidRPr="000765B9">
        <w:rPr>
          <w:rFonts w:ascii="Times New Roman" w:hAnsi="Times New Roman"/>
          <w:i/>
          <w:spacing w:val="-3"/>
          <w:w w:val="85"/>
          <w:sz w:val="19"/>
          <w:szCs w:val="19"/>
        </w:rPr>
        <w:t xml:space="preserve"> </w:t>
      </w:r>
      <w:r w:rsidRPr="000765B9">
        <w:rPr>
          <w:rFonts w:ascii="Times New Roman" w:hAnsi="Times New Roman"/>
          <w:i/>
          <w:w w:val="85"/>
          <w:sz w:val="19"/>
          <w:szCs w:val="19"/>
        </w:rPr>
        <w:t>subject</w:t>
      </w:r>
      <w:r w:rsidRPr="000765B9">
        <w:rPr>
          <w:rFonts w:ascii="Times New Roman" w:hAnsi="Times New Roman"/>
          <w:i/>
          <w:spacing w:val="-1"/>
          <w:w w:val="85"/>
          <w:sz w:val="19"/>
          <w:szCs w:val="19"/>
        </w:rPr>
        <w:t xml:space="preserve"> </w:t>
      </w:r>
      <w:r w:rsidRPr="000765B9">
        <w:rPr>
          <w:rFonts w:ascii="Times New Roman" w:hAnsi="Times New Roman"/>
          <w:i/>
          <w:w w:val="85"/>
          <w:sz w:val="19"/>
          <w:szCs w:val="19"/>
        </w:rPr>
        <w:t>matter,</w:t>
      </w:r>
      <w:r w:rsidRPr="000765B9">
        <w:rPr>
          <w:rFonts w:ascii="Times New Roman" w:hAnsi="Times New Roman"/>
          <w:i/>
          <w:spacing w:val="-1"/>
          <w:w w:val="85"/>
          <w:sz w:val="19"/>
          <w:szCs w:val="19"/>
        </w:rPr>
        <w:t xml:space="preserve"> </w:t>
      </w:r>
      <w:r w:rsidRPr="000765B9">
        <w:rPr>
          <w:rFonts w:ascii="Times New Roman" w:hAnsi="Times New Roman"/>
          <w:i/>
          <w:w w:val="85"/>
          <w:sz w:val="19"/>
          <w:szCs w:val="19"/>
        </w:rPr>
        <w:t>nature</w:t>
      </w:r>
      <w:r w:rsidRPr="000765B9">
        <w:rPr>
          <w:rFonts w:ascii="Times New Roman" w:hAnsi="Times New Roman"/>
          <w:i/>
          <w:spacing w:val="-3"/>
          <w:w w:val="85"/>
          <w:sz w:val="19"/>
          <w:szCs w:val="19"/>
        </w:rPr>
        <w:t xml:space="preserve"> </w:t>
      </w:r>
      <w:r w:rsidRPr="000765B9">
        <w:rPr>
          <w:rFonts w:ascii="Times New Roman" w:hAnsi="Times New Roman"/>
          <w:i/>
          <w:w w:val="85"/>
          <w:sz w:val="19"/>
          <w:szCs w:val="19"/>
        </w:rPr>
        <w:t>and</w:t>
      </w:r>
      <w:r w:rsidRPr="000765B9">
        <w:rPr>
          <w:rFonts w:ascii="Times New Roman" w:hAnsi="Times New Roman"/>
          <w:i/>
          <w:spacing w:val="-1"/>
          <w:w w:val="85"/>
          <w:sz w:val="19"/>
          <w:szCs w:val="19"/>
        </w:rPr>
        <w:t xml:space="preserve"> </w:t>
      </w:r>
      <w:r w:rsidRPr="000765B9">
        <w:rPr>
          <w:rFonts w:ascii="Times New Roman" w:hAnsi="Times New Roman"/>
          <w:i/>
          <w:w w:val="85"/>
          <w:sz w:val="19"/>
          <w:szCs w:val="19"/>
        </w:rPr>
        <w:t>duration</w:t>
      </w:r>
      <w:r w:rsidRPr="000765B9">
        <w:rPr>
          <w:rFonts w:ascii="Times New Roman" w:hAnsi="Times New Roman"/>
          <w:i/>
          <w:spacing w:val="-1"/>
          <w:w w:val="85"/>
          <w:sz w:val="19"/>
          <w:szCs w:val="19"/>
        </w:rPr>
        <w:t xml:space="preserve"> </w:t>
      </w:r>
      <w:r w:rsidRPr="000765B9">
        <w:rPr>
          <w:rFonts w:ascii="Times New Roman" w:hAnsi="Times New Roman"/>
          <w:i/>
          <w:w w:val="85"/>
          <w:sz w:val="19"/>
          <w:szCs w:val="19"/>
        </w:rPr>
        <w:t>of</w:t>
      </w:r>
      <w:r w:rsidRPr="000765B9">
        <w:rPr>
          <w:rFonts w:ascii="Times New Roman" w:hAnsi="Times New Roman"/>
          <w:i/>
          <w:spacing w:val="2"/>
          <w:w w:val="85"/>
          <w:sz w:val="19"/>
          <w:szCs w:val="19"/>
        </w:rPr>
        <w:t xml:space="preserve"> </w:t>
      </w:r>
      <w:r w:rsidRPr="000765B9">
        <w:rPr>
          <w:rFonts w:ascii="Times New Roman" w:hAnsi="Times New Roman"/>
          <w:i/>
          <w:w w:val="85"/>
          <w:sz w:val="19"/>
          <w:szCs w:val="19"/>
        </w:rPr>
        <w:t>the</w:t>
      </w:r>
      <w:r w:rsidRPr="000765B9">
        <w:rPr>
          <w:rFonts w:ascii="Times New Roman" w:hAnsi="Times New Roman"/>
          <w:i/>
          <w:spacing w:val="-2"/>
          <w:w w:val="85"/>
          <w:sz w:val="19"/>
          <w:szCs w:val="19"/>
        </w:rPr>
        <w:t xml:space="preserve"> </w:t>
      </w:r>
      <w:commentRangeStart w:id="43"/>
      <w:r w:rsidRPr="000765B9">
        <w:rPr>
          <w:rFonts w:ascii="Times New Roman" w:hAnsi="Times New Roman"/>
          <w:i/>
          <w:w w:val="85"/>
          <w:sz w:val="19"/>
          <w:szCs w:val="19"/>
        </w:rPr>
        <w:t>processing</w:t>
      </w:r>
      <w:commentRangeEnd w:id="43"/>
      <w:r w:rsidR="00E54716" w:rsidRPr="000765B9">
        <w:rPr>
          <w:rStyle w:val="Refdecomentario"/>
          <w:rFonts w:ascii="Times New Roman" w:hAnsi="Times New Roman"/>
          <w:sz w:val="19"/>
          <w:szCs w:val="19"/>
        </w:rPr>
        <w:commentReference w:id="43"/>
      </w:r>
    </w:p>
    <w:p w14:paraId="0562C96D" w14:textId="77777777" w:rsidR="000C55E8" w:rsidRPr="000765B9" w:rsidRDefault="000C55E8" w:rsidP="00F86695">
      <w:pPr>
        <w:widowControl w:val="0"/>
        <w:autoSpaceDE w:val="0"/>
        <w:autoSpaceDN w:val="0"/>
        <w:spacing w:line="276" w:lineRule="auto"/>
        <w:ind w:right="54"/>
        <w:rPr>
          <w:rFonts w:ascii="Times New Roman" w:eastAsia="Cambria" w:hAnsi="Times New Roman"/>
          <w:sz w:val="19"/>
          <w:szCs w:val="19"/>
        </w:rPr>
      </w:pPr>
    </w:p>
    <w:p w14:paraId="39D619B0" w14:textId="77777777" w:rsidR="000C55E8" w:rsidRPr="000765B9" w:rsidRDefault="000C55E8" w:rsidP="00F86695">
      <w:pPr>
        <w:widowControl w:val="0"/>
        <w:autoSpaceDE w:val="0"/>
        <w:autoSpaceDN w:val="0"/>
        <w:spacing w:line="276" w:lineRule="auto"/>
        <w:ind w:right="54"/>
        <w:rPr>
          <w:rFonts w:ascii="Times New Roman" w:eastAsia="Cambria" w:hAnsi="Times New Roman"/>
          <w:sz w:val="19"/>
          <w:szCs w:val="19"/>
        </w:rPr>
      </w:pPr>
    </w:p>
    <w:p w14:paraId="65A44C87" w14:textId="77777777" w:rsidR="000C55E8" w:rsidRPr="000765B9" w:rsidRDefault="000C55E8" w:rsidP="00F86695">
      <w:pPr>
        <w:widowControl w:val="0"/>
        <w:numPr>
          <w:ilvl w:val="0"/>
          <w:numId w:val="46"/>
        </w:numPr>
        <w:tabs>
          <w:tab w:val="left" w:pos="386"/>
        </w:tabs>
        <w:autoSpaceDE w:val="0"/>
        <w:autoSpaceDN w:val="0"/>
        <w:spacing w:line="276" w:lineRule="auto"/>
        <w:ind w:right="54"/>
        <w:outlineLvl w:val="1"/>
        <w:rPr>
          <w:rFonts w:ascii="Times New Roman" w:eastAsia="Cambria" w:hAnsi="Times New Roman"/>
          <w:b/>
          <w:bCs/>
          <w:sz w:val="19"/>
          <w:szCs w:val="19"/>
        </w:rPr>
      </w:pPr>
      <w:r w:rsidRPr="000765B9">
        <w:rPr>
          <w:rFonts w:ascii="Times New Roman" w:eastAsia="Cambria" w:hAnsi="Times New Roman"/>
          <w:b/>
          <w:bCs/>
          <w:sz w:val="19"/>
          <w:szCs w:val="19"/>
        </w:rPr>
        <w:t>COMPETENT</w:t>
      </w:r>
      <w:r w:rsidRPr="000765B9">
        <w:rPr>
          <w:rFonts w:ascii="Times New Roman" w:eastAsia="Cambria" w:hAnsi="Times New Roman"/>
          <w:b/>
          <w:bCs/>
          <w:spacing w:val="8"/>
          <w:sz w:val="19"/>
          <w:szCs w:val="19"/>
        </w:rPr>
        <w:t xml:space="preserve"> </w:t>
      </w:r>
      <w:r w:rsidRPr="000765B9">
        <w:rPr>
          <w:rFonts w:ascii="Times New Roman" w:eastAsia="Cambria" w:hAnsi="Times New Roman"/>
          <w:b/>
          <w:bCs/>
          <w:sz w:val="19"/>
          <w:szCs w:val="19"/>
        </w:rPr>
        <w:t>SUPERVISORY AUTHORITY</w:t>
      </w:r>
      <w:r w:rsidRPr="000765B9">
        <w:rPr>
          <w:rFonts w:ascii="Times New Roman" w:eastAsia="Cambria" w:hAnsi="Times New Roman"/>
          <w:b/>
          <w:bCs/>
          <w:spacing w:val="1"/>
          <w:sz w:val="19"/>
          <w:szCs w:val="19"/>
        </w:rPr>
        <w:t xml:space="preserve"> </w:t>
      </w:r>
    </w:p>
    <w:p w14:paraId="6B18BDD8" w14:textId="77777777" w:rsidR="000C55E8" w:rsidRPr="000765B9" w:rsidRDefault="000C55E8" w:rsidP="00F86695">
      <w:pPr>
        <w:widowControl w:val="0"/>
        <w:tabs>
          <w:tab w:val="left" w:pos="386"/>
        </w:tabs>
        <w:autoSpaceDE w:val="0"/>
        <w:autoSpaceDN w:val="0"/>
        <w:spacing w:line="276" w:lineRule="auto"/>
        <w:ind w:right="54"/>
        <w:outlineLvl w:val="1"/>
        <w:rPr>
          <w:rFonts w:ascii="Times New Roman" w:eastAsia="Cambria" w:hAnsi="Times New Roman"/>
          <w:b/>
          <w:bCs/>
          <w:spacing w:val="1"/>
          <w:sz w:val="19"/>
          <w:szCs w:val="19"/>
        </w:rPr>
      </w:pPr>
    </w:p>
    <w:p w14:paraId="2F37E967" w14:textId="77777777" w:rsidR="000C55E8" w:rsidRPr="000765B9" w:rsidRDefault="000C55E8" w:rsidP="00F86695">
      <w:pPr>
        <w:spacing w:line="276" w:lineRule="auto"/>
        <w:ind w:right="54"/>
        <w:rPr>
          <w:rFonts w:ascii="Times New Roman" w:hAnsi="Times New Roman"/>
          <w:i/>
          <w:sz w:val="19"/>
          <w:szCs w:val="19"/>
        </w:rPr>
      </w:pPr>
      <w:r w:rsidRPr="000765B9">
        <w:rPr>
          <w:rFonts w:ascii="Times New Roman" w:hAnsi="Times New Roman"/>
          <w:i/>
          <w:w w:val="85"/>
          <w:sz w:val="19"/>
          <w:szCs w:val="19"/>
        </w:rPr>
        <w:t>Identify</w:t>
      </w:r>
      <w:r w:rsidRPr="000765B9">
        <w:rPr>
          <w:rFonts w:ascii="Times New Roman" w:hAnsi="Times New Roman"/>
          <w:i/>
          <w:spacing w:val="-1"/>
          <w:w w:val="85"/>
          <w:sz w:val="19"/>
          <w:szCs w:val="19"/>
        </w:rPr>
        <w:t xml:space="preserve"> </w:t>
      </w:r>
      <w:r w:rsidRPr="000765B9">
        <w:rPr>
          <w:rFonts w:ascii="Times New Roman" w:hAnsi="Times New Roman"/>
          <w:i/>
          <w:w w:val="85"/>
          <w:sz w:val="19"/>
          <w:szCs w:val="19"/>
        </w:rPr>
        <w:t>the</w:t>
      </w:r>
      <w:r w:rsidRPr="000765B9">
        <w:rPr>
          <w:rFonts w:ascii="Times New Roman" w:hAnsi="Times New Roman"/>
          <w:i/>
          <w:spacing w:val="-1"/>
          <w:w w:val="85"/>
          <w:sz w:val="19"/>
          <w:szCs w:val="19"/>
        </w:rPr>
        <w:t xml:space="preserve"> </w:t>
      </w:r>
      <w:r w:rsidRPr="000765B9">
        <w:rPr>
          <w:rFonts w:ascii="Times New Roman" w:hAnsi="Times New Roman"/>
          <w:i/>
          <w:w w:val="85"/>
          <w:sz w:val="19"/>
          <w:szCs w:val="19"/>
        </w:rPr>
        <w:t>competent supervisory</w:t>
      </w:r>
      <w:r w:rsidRPr="000765B9">
        <w:rPr>
          <w:rFonts w:ascii="Times New Roman" w:hAnsi="Times New Roman"/>
          <w:i/>
          <w:spacing w:val="-2"/>
          <w:w w:val="85"/>
          <w:sz w:val="19"/>
          <w:szCs w:val="19"/>
        </w:rPr>
        <w:t xml:space="preserve"> </w:t>
      </w:r>
      <w:r w:rsidRPr="000765B9">
        <w:rPr>
          <w:rFonts w:ascii="Times New Roman" w:hAnsi="Times New Roman"/>
          <w:i/>
          <w:w w:val="85"/>
          <w:sz w:val="19"/>
          <w:szCs w:val="19"/>
        </w:rPr>
        <w:t>authority/ies</w:t>
      </w:r>
      <w:r w:rsidRPr="000765B9">
        <w:rPr>
          <w:rFonts w:ascii="Times New Roman" w:hAnsi="Times New Roman"/>
          <w:i/>
          <w:spacing w:val="-1"/>
          <w:w w:val="85"/>
          <w:sz w:val="19"/>
          <w:szCs w:val="19"/>
        </w:rPr>
        <w:t xml:space="preserve"> </w:t>
      </w:r>
      <w:r w:rsidRPr="000765B9">
        <w:rPr>
          <w:rFonts w:ascii="Times New Roman" w:hAnsi="Times New Roman"/>
          <w:i/>
          <w:w w:val="85"/>
          <w:sz w:val="19"/>
          <w:szCs w:val="19"/>
        </w:rPr>
        <w:t>in</w:t>
      </w:r>
      <w:r w:rsidRPr="000765B9">
        <w:rPr>
          <w:rFonts w:ascii="Times New Roman" w:hAnsi="Times New Roman"/>
          <w:i/>
          <w:spacing w:val="-1"/>
          <w:w w:val="85"/>
          <w:sz w:val="19"/>
          <w:szCs w:val="19"/>
        </w:rPr>
        <w:t xml:space="preserve"> </w:t>
      </w:r>
      <w:r w:rsidRPr="000765B9">
        <w:rPr>
          <w:rFonts w:ascii="Times New Roman" w:hAnsi="Times New Roman"/>
          <w:i/>
          <w:w w:val="85"/>
          <w:sz w:val="19"/>
          <w:szCs w:val="19"/>
        </w:rPr>
        <w:t>accordance</w:t>
      </w:r>
      <w:r w:rsidRPr="000765B9">
        <w:rPr>
          <w:rFonts w:ascii="Times New Roman" w:hAnsi="Times New Roman"/>
          <w:i/>
          <w:spacing w:val="2"/>
          <w:w w:val="85"/>
          <w:sz w:val="19"/>
          <w:szCs w:val="19"/>
        </w:rPr>
        <w:t xml:space="preserve"> </w:t>
      </w:r>
      <w:r w:rsidRPr="000765B9">
        <w:rPr>
          <w:rFonts w:ascii="Times New Roman" w:hAnsi="Times New Roman"/>
          <w:i/>
          <w:w w:val="85"/>
          <w:sz w:val="19"/>
          <w:szCs w:val="19"/>
        </w:rPr>
        <w:t>with</w:t>
      </w:r>
      <w:r w:rsidRPr="000765B9">
        <w:rPr>
          <w:rFonts w:ascii="Times New Roman" w:hAnsi="Times New Roman"/>
          <w:i/>
          <w:spacing w:val="1"/>
          <w:w w:val="85"/>
          <w:sz w:val="19"/>
          <w:szCs w:val="19"/>
        </w:rPr>
        <w:t xml:space="preserve"> </w:t>
      </w:r>
      <w:r w:rsidRPr="000765B9">
        <w:rPr>
          <w:rFonts w:ascii="Times New Roman" w:hAnsi="Times New Roman"/>
          <w:i/>
          <w:w w:val="85"/>
          <w:sz w:val="19"/>
          <w:szCs w:val="19"/>
        </w:rPr>
        <w:t>Clause</w:t>
      </w:r>
      <w:r w:rsidRPr="000765B9">
        <w:rPr>
          <w:rFonts w:ascii="Times New Roman" w:hAnsi="Times New Roman"/>
          <w:i/>
          <w:spacing w:val="-2"/>
          <w:w w:val="85"/>
          <w:sz w:val="19"/>
          <w:szCs w:val="19"/>
        </w:rPr>
        <w:t xml:space="preserve"> </w:t>
      </w:r>
      <w:r w:rsidRPr="000765B9">
        <w:rPr>
          <w:rFonts w:ascii="Times New Roman" w:hAnsi="Times New Roman"/>
          <w:i/>
          <w:w w:val="85"/>
          <w:sz w:val="19"/>
          <w:szCs w:val="19"/>
        </w:rPr>
        <w:t>12: SPAIN (AEPD or APDCAT)</w:t>
      </w:r>
    </w:p>
    <w:p w14:paraId="0F01D77B" w14:textId="77777777" w:rsidR="000C55E8" w:rsidRPr="000765B9" w:rsidRDefault="000C55E8" w:rsidP="00F86695">
      <w:pPr>
        <w:widowControl w:val="0"/>
        <w:autoSpaceDE w:val="0"/>
        <w:autoSpaceDN w:val="0"/>
        <w:spacing w:line="276" w:lineRule="auto"/>
        <w:ind w:right="54"/>
        <w:rPr>
          <w:rFonts w:ascii="Times New Roman" w:eastAsia="Cambria" w:hAnsi="Times New Roman"/>
          <w:sz w:val="19"/>
          <w:szCs w:val="19"/>
        </w:rPr>
      </w:pPr>
    </w:p>
    <w:p w14:paraId="54B452F6" w14:textId="77777777" w:rsidR="000C55E8" w:rsidRPr="000765B9" w:rsidRDefault="000C55E8" w:rsidP="00F86695">
      <w:pPr>
        <w:widowControl w:val="0"/>
        <w:autoSpaceDE w:val="0"/>
        <w:autoSpaceDN w:val="0"/>
        <w:spacing w:line="276" w:lineRule="auto"/>
        <w:ind w:right="54"/>
        <w:jc w:val="center"/>
        <w:rPr>
          <w:rFonts w:ascii="Times New Roman" w:eastAsia="Cambria" w:hAnsi="Times New Roman"/>
          <w:sz w:val="19"/>
          <w:szCs w:val="19"/>
        </w:rPr>
      </w:pPr>
      <w:r w:rsidRPr="000765B9">
        <w:rPr>
          <w:rFonts w:ascii="Times New Roman" w:eastAsia="Cambria" w:hAnsi="Times New Roman"/>
          <w:sz w:val="19"/>
          <w:szCs w:val="19"/>
        </w:rPr>
        <w:t>_______</w:t>
      </w:r>
    </w:p>
    <w:p w14:paraId="24DF99EF" w14:textId="77777777" w:rsidR="000C55E8" w:rsidRPr="000765B9" w:rsidRDefault="000C55E8" w:rsidP="00F86695">
      <w:pPr>
        <w:spacing w:line="276" w:lineRule="auto"/>
        <w:ind w:right="54"/>
        <w:jc w:val="center"/>
        <w:rPr>
          <w:rFonts w:ascii="Times New Roman" w:hAnsi="Times New Roman"/>
          <w:sz w:val="19"/>
          <w:szCs w:val="19"/>
        </w:rPr>
      </w:pPr>
      <w:bookmarkStart w:id="44" w:name="ANNEX_II_"/>
      <w:bookmarkEnd w:id="44"/>
    </w:p>
    <w:p w14:paraId="31213540" w14:textId="77777777" w:rsidR="000C55E8" w:rsidRPr="000765B9" w:rsidRDefault="000C55E8" w:rsidP="00F86695">
      <w:pPr>
        <w:spacing w:line="276" w:lineRule="auto"/>
        <w:ind w:right="54"/>
        <w:jc w:val="center"/>
        <w:rPr>
          <w:rFonts w:ascii="Times New Roman" w:hAnsi="Times New Roman"/>
          <w:sz w:val="19"/>
          <w:szCs w:val="19"/>
        </w:rPr>
      </w:pPr>
    </w:p>
    <w:p w14:paraId="6204A067" w14:textId="77777777" w:rsidR="000C55E8" w:rsidRPr="000765B9" w:rsidRDefault="000C55E8" w:rsidP="00F86695">
      <w:pPr>
        <w:spacing w:line="276" w:lineRule="auto"/>
        <w:rPr>
          <w:rFonts w:ascii="Times New Roman" w:hAnsi="Times New Roman"/>
          <w:i/>
          <w:sz w:val="19"/>
          <w:szCs w:val="19"/>
        </w:rPr>
      </w:pPr>
      <w:r w:rsidRPr="000765B9">
        <w:rPr>
          <w:rFonts w:ascii="Times New Roman" w:hAnsi="Times New Roman"/>
          <w:i/>
          <w:sz w:val="19"/>
          <w:szCs w:val="19"/>
        </w:rPr>
        <w:br w:type="page"/>
      </w:r>
    </w:p>
    <w:p w14:paraId="668A8C8C" w14:textId="0D780B9C" w:rsidR="000C55E8" w:rsidRPr="000765B9" w:rsidRDefault="000C55E8" w:rsidP="00F86695">
      <w:pPr>
        <w:spacing w:line="276" w:lineRule="auto"/>
        <w:ind w:right="54"/>
        <w:jc w:val="center"/>
        <w:rPr>
          <w:rFonts w:ascii="Times New Roman" w:hAnsi="Times New Roman"/>
          <w:i/>
          <w:sz w:val="19"/>
          <w:szCs w:val="19"/>
        </w:rPr>
      </w:pPr>
      <w:r w:rsidRPr="000765B9">
        <w:rPr>
          <w:rFonts w:ascii="Times New Roman" w:hAnsi="Times New Roman"/>
          <w:i/>
          <w:sz w:val="19"/>
          <w:szCs w:val="19"/>
        </w:rPr>
        <w:lastRenderedPageBreak/>
        <w:t>ANNEX</w:t>
      </w:r>
      <w:r w:rsidRPr="000765B9">
        <w:rPr>
          <w:rFonts w:ascii="Times New Roman" w:hAnsi="Times New Roman"/>
          <w:i/>
          <w:spacing w:val="18"/>
          <w:sz w:val="19"/>
          <w:szCs w:val="19"/>
        </w:rPr>
        <w:t xml:space="preserve"> </w:t>
      </w:r>
      <w:r w:rsidRPr="000765B9">
        <w:rPr>
          <w:rFonts w:ascii="Times New Roman" w:hAnsi="Times New Roman"/>
          <w:i/>
          <w:sz w:val="19"/>
          <w:szCs w:val="19"/>
        </w:rPr>
        <w:t>II</w:t>
      </w:r>
      <w:r w:rsidR="001103F5" w:rsidRPr="000765B9">
        <w:rPr>
          <w:rFonts w:ascii="Times New Roman" w:hAnsi="Times New Roman"/>
          <w:i/>
          <w:sz w:val="19"/>
          <w:szCs w:val="19"/>
        </w:rPr>
        <w:t xml:space="preserve"> TO THE STANDARD CONTRACTUAL CLAUSES</w:t>
      </w:r>
    </w:p>
    <w:p w14:paraId="6C3EBDBC" w14:textId="77777777" w:rsidR="000C55E8" w:rsidRPr="000765B9" w:rsidRDefault="000C55E8" w:rsidP="00F86695">
      <w:pPr>
        <w:widowControl w:val="0"/>
        <w:autoSpaceDE w:val="0"/>
        <w:autoSpaceDN w:val="0"/>
        <w:spacing w:line="276" w:lineRule="auto"/>
        <w:ind w:right="54"/>
        <w:rPr>
          <w:rFonts w:ascii="Times New Roman" w:eastAsia="Cambria" w:hAnsi="Times New Roman"/>
          <w:i/>
          <w:sz w:val="19"/>
          <w:szCs w:val="19"/>
        </w:rPr>
      </w:pPr>
    </w:p>
    <w:p w14:paraId="3E01BE32" w14:textId="77777777" w:rsidR="000C55E8" w:rsidRPr="000765B9" w:rsidRDefault="000C55E8" w:rsidP="00F86695">
      <w:pPr>
        <w:spacing w:line="276" w:lineRule="auto"/>
        <w:ind w:right="54"/>
        <w:jc w:val="center"/>
        <w:rPr>
          <w:rFonts w:ascii="Times New Roman" w:hAnsi="Times New Roman"/>
          <w:b/>
          <w:sz w:val="19"/>
          <w:szCs w:val="19"/>
        </w:rPr>
      </w:pPr>
      <w:r w:rsidRPr="000765B9">
        <w:rPr>
          <w:rFonts w:ascii="Times New Roman" w:hAnsi="Times New Roman"/>
          <w:b/>
          <w:w w:val="105"/>
          <w:sz w:val="19"/>
          <w:szCs w:val="19"/>
        </w:rPr>
        <w:t>TECHNICAL</w:t>
      </w:r>
      <w:r w:rsidRPr="000765B9">
        <w:rPr>
          <w:rFonts w:ascii="Times New Roman" w:hAnsi="Times New Roman"/>
          <w:b/>
          <w:spacing w:val="-4"/>
          <w:w w:val="105"/>
          <w:sz w:val="19"/>
          <w:szCs w:val="19"/>
        </w:rPr>
        <w:t xml:space="preserve"> </w:t>
      </w:r>
      <w:r w:rsidRPr="000765B9">
        <w:rPr>
          <w:rFonts w:ascii="Times New Roman" w:hAnsi="Times New Roman"/>
          <w:b/>
          <w:w w:val="105"/>
          <w:sz w:val="19"/>
          <w:szCs w:val="19"/>
        </w:rPr>
        <w:t>AND</w:t>
      </w:r>
      <w:r w:rsidRPr="000765B9">
        <w:rPr>
          <w:rFonts w:ascii="Times New Roman" w:hAnsi="Times New Roman"/>
          <w:b/>
          <w:spacing w:val="-9"/>
          <w:w w:val="105"/>
          <w:sz w:val="19"/>
          <w:szCs w:val="19"/>
        </w:rPr>
        <w:t xml:space="preserve"> </w:t>
      </w:r>
      <w:r w:rsidRPr="000765B9">
        <w:rPr>
          <w:rFonts w:ascii="Times New Roman" w:hAnsi="Times New Roman"/>
          <w:b/>
          <w:w w:val="105"/>
          <w:sz w:val="19"/>
          <w:szCs w:val="19"/>
        </w:rPr>
        <w:t>ORGANISATIONAL</w:t>
      </w:r>
      <w:r w:rsidRPr="000765B9">
        <w:rPr>
          <w:rFonts w:ascii="Times New Roman" w:hAnsi="Times New Roman"/>
          <w:b/>
          <w:spacing w:val="-9"/>
          <w:w w:val="105"/>
          <w:sz w:val="19"/>
          <w:szCs w:val="19"/>
        </w:rPr>
        <w:t xml:space="preserve"> </w:t>
      </w:r>
      <w:r w:rsidRPr="000765B9">
        <w:rPr>
          <w:rFonts w:ascii="Times New Roman" w:hAnsi="Times New Roman"/>
          <w:b/>
          <w:w w:val="105"/>
          <w:sz w:val="19"/>
          <w:szCs w:val="19"/>
        </w:rPr>
        <w:t>MEASURES</w:t>
      </w:r>
      <w:r w:rsidRPr="000765B9">
        <w:rPr>
          <w:rFonts w:ascii="Times New Roman" w:hAnsi="Times New Roman"/>
          <w:b/>
          <w:spacing w:val="-8"/>
          <w:w w:val="105"/>
          <w:sz w:val="19"/>
          <w:szCs w:val="19"/>
        </w:rPr>
        <w:t xml:space="preserve"> </w:t>
      </w:r>
      <w:r w:rsidRPr="000765B9">
        <w:rPr>
          <w:rFonts w:ascii="Times New Roman" w:hAnsi="Times New Roman"/>
          <w:b/>
          <w:w w:val="105"/>
          <w:sz w:val="19"/>
          <w:szCs w:val="19"/>
        </w:rPr>
        <w:t>INCLUDING</w:t>
      </w:r>
      <w:r w:rsidRPr="000765B9">
        <w:rPr>
          <w:rFonts w:ascii="Times New Roman" w:hAnsi="Times New Roman"/>
          <w:b/>
          <w:spacing w:val="-8"/>
          <w:w w:val="105"/>
          <w:sz w:val="19"/>
          <w:szCs w:val="19"/>
        </w:rPr>
        <w:t xml:space="preserve"> </w:t>
      </w:r>
      <w:r w:rsidRPr="000765B9">
        <w:rPr>
          <w:rFonts w:ascii="Times New Roman" w:hAnsi="Times New Roman"/>
          <w:b/>
          <w:w w:val="105"/>
          <w:sz w:val="19"/>
          <w:szCs w:val="19"/>
        </w:rPr>
        <w:t>TECHNICAL</w:t>
      </w:r>
      <w:r w:rsidRPr="000765B9">
        <w:rPr>
          <w:rFonts w:ascii="Times New Roman" w:hAnsi="Times New Roman"/>
          <w:b/>
          <w:spacing w:val="-4"/>
          <w:w w:val="105"/>
          <w:sz w:val="19"/>
          <w:szCs w:val="19"/>
        </w:rPr>
        <w:t xml:space="preserve"> </w:t>
      </w:r>
      <w:r w:rsidRPr="000765B9">
        <w:rPr>
          <w:rFonts w:ascii="Times New Roman" w:hAnsi="Times New Roman"/>
          <w:b/>
          <w:w w:val="105"/>
          <w:sz w:val="19"/>
          <w:szCs w:val="19"/>
        </w:rPr>
        <w:t>AND</w:t>
      </w:r>
      <w:r w:rsidRPr="000765B9">
        <w:rPr>
          <w:rFonts w:ascii="Times New Roman" w:hAnsi="Times New Roman"/>
          <w:b/>
          <w:spacing w:val="-8"/>
          <w:w w:val="105"/>
          <w:sz w:val="19"/>
          <w:szCs w:val="19"/>
        </w:rPr>
        <w:t xml:space="preserve"> </w:t>
      </w:r>
      <w:r w:rsidRPr="000765B9">
        <w:rPr>
          <w:rFonts w:ascii="Times New Roman" w:hAnsi="Times New Roman"/>
          <w:b/>
          <w:w w:val="105"/>
          <w:sz w:val="19"/>
          <w:szCs w:val="19"/>
        </w:rPr>
        <w:t>ORGANISATIONAL</w:t>
      </w:r>
      <w:r w:rsidRPr="000765B9">
        <w:rPr>
          <w:rFonts w:ascii="Times New Roman" w:hAnsi="Times New Roman"/>
          <w:b/>
          <w:spacing w:val="-36"/>
          <w:w w:val="105"/>
          <w:sz w:val="19"/>
          <w:szCs w:val="19"/>
        </w:rPr>
        <w:t xml:space="preserve"> </w:t>
      </w:r>
      <w:r w:rsidRPr="000765B9">
        <w:rPr>
          <w:rFonts w:ascii="Times New Roman" w:hAnsi="Times New Roman"/>
          <w:b/>
          <w:w w:val="105"/>
          <w:sz w:val="19"/>
          <w:szCs w:val="19"/>
        </w:rPr>
        <w:t>MEASURES</w:t>
      </w:r>
      <w:r w:rsidRPr="000765B9">
        <w:rPr>
          <w:rFonts w:ascii="Times New Roman" w:hAnsi="Times New Roman"/>
          <w:b/>
          <w:spacing w:val="-1"/>
          <w:w w:val="105"/>
          <w:sz w:val="19"/>
          <w:szCs w:val="19"/>
        </w:rPr>
        <w:t xml:space="preserve"> </w:t>
      </w:r>
      <w:r w:rsidRPr="000765B9">
        <w:rPr>
          <w:rFonts w:ascii="Times New Roman" w:hAnsi="Times New Roman"/>
          <w:b/>
          <w:w w:val="105"/>
          <w:sz w:val="19"/>
          <w:szCs w:val="19"/>
        </w:rPr>
        <w:t>TO ENSURE</w:t>
      </w:r>
      <w:r w:rsidRPr="000765B9">
        <w:rPr>
          <w:rFonts w:ascii="Times New Roman" w:hAnsi="Times New Roman"/>
          <w:b/>
          <w:spacing w:val="1"/>
          <w:w w:val="105"/>
          <w:sz w:val="19"/>
          <w:szCs w:val="19"/>
        </w:rPr>
        <w:t xml:space="preserve"> </w:t>
      </w:r>
      <w:r w:rsidRPr="000765B9">
        <w:rPr>
          <w:rFonts w:ascii="Times New Roman" w:hAnsi="Times New Roman"/>
          <w:b/>
          <w:w w:val="105"/>
          <w:sz w:val="19"/>
          <w:szCs w:val="19"/>
        </w:rPr>
        <w:t>THE</w:t>
      </w:r>
      <w:r w:rsidRPr="000765B9">
        <w:rPr>
          <w:rFonts w:ascii="Times New Roman" w:hAnsi="Times New Roman"/>
          <w:b/>
          <w:spacing w:val="-1"/>
          <w:w w:val="105"/>
          <w:sz w:val="19"/>
          <w:szCs w:val="19"/>
        </w:rPr>
        <w:t xml:space="preserve"> </w:t>
      </w:r>
      <w:r w:rsidRPr="000765B9">
        <w:rPr>
          <w:rFonts w:ascii="Times New Roman" w:hAnsi="Times New Roman"/>
          <w:b/>
          <w:w w:val="105"/>
          <w:sz w:val="19"/>
          <w:szCs w:val="19"/>
        </w:rPr>
        <w:t>SECURITY</w:t>
      </w:r>
      <w:r w:rsidRPr="000765B9">
        <w:rPr>
          <w:rFonts w:ascii="Times New Roman" w:hAnsi="Times New Roman"/>
          <w:b/>
          <w:spacing w:val="-6"/>
          <w:w w:val="105"/>
          <w:sz w:val="19"/>
          <w:szCs w:val="19"/>
        </w:rPr>
        <w:t xml:space="preserve"> </w:t>
      </w:r>
      <w:r w:rsidRPr="000765B9">
        <w:rPr>
          <w:rFonts w:ascii="Times New Roman" w:hAnsi="Times New Roman"/>
          <w:b/>
          <w:w w:val="105"/>
          <w:sz w:val="19"/>
          <w:szCs w:val="19"/>
        </w:rPr>
        <w:t>OF THE DATA</w:t>
      </w:r>
    </w:p>
    <w:p w14:paraId="63EA6964" w14:textId="77777777" w:rsidR="000C55E8" w:rsidRPr="000765B9" w:rsidRDefault="000C55E8" w:rsidP="00F86695">
      <w:pPr>
        <w:widowControl w:val="0"/>
        <w:autoSpaceDE w:val="0"/>
        <w:autoSpaceDN w:val="0"/>
        <w:spacing w:line="276" w:lineRule="auto"/>
        <w:ind w:right="54"/>
        <w:rPr>
          <w:rFonts w:ascii="Times New Roman" w:eastAsia="Cambria" w:hAnsi="Times New Roman"/>
          <w:w w:val="95"/>
          <w:sz w:val="19"/>
          <w:szCs w:val="19"/>
        </w:rPr>
      </w:pPr>
    </w:p>
    <w:p w14:paraId="32DA0A61" w14:textId="77777777" w:rsidR="000C55E8" w:rsidRPr="000765B9" w:rsidRDefault="000C55E8" w:rsidP="00F86695">
      <w:pPr>
        <w:widowControl w:val="0"/>
        <w:autoSpaceDE w:val="0"/>
        <w:autoSpaceDN w:val="0"/>
        <w:spacing w:line="276" w:lineRule="auto"/>
        <w:ind w:right="54"/>
        <w:rPr>
          <w:rFonts w:ascii="Times New Roman" w:eastAsia="Cambria" w:hAnsi="Times New Roman"/>
          <w:sz w:val="19"/>
          <w:szCs w:val="19"/>
        </w:rPr>
      </w:pPr>
      <w:r w:rsidRPr="000765B9">
        <w:rPr>
          <w:rFonts w:ascii="Times New Roman" w:eastAsia="Cambria" w:hAnsi="Times New Roman"/>
          <w:w w:val="95"/>
          <w:sz w:val="19"/>
          <w:szCs w:val="19"/>
        </w:rPr>
        <w:t>EXPLANATORY</w:t>
      </w:r>
      <w:r w:rsidRPr="000765B9">
        <w:rPr>
          <w:rFonts w:ascii="Times New Roman" w:eastAsia="Cambria" w:hAnsi="Times New Roman"/>
          <w:spacing w:val="42"/>
          <w:sz w:val="19"/>
          <w:szCs w:val="19"/>
        </w:rPr>
        <w:t xml:space="preserve"> </w:t>
      </w:r>
      <w:r w:rsidRPr="000765B9">
        <w:rPr>
          <w:rFonts w:ascii="Times New Roman" w:eastAsia="Cambria" w:hAnsi="Times New Roman"/>
          <w:w w:val="95"/>
          <w:sz w:val="19"/>
          <w:szCs w:val="19"/>
        </w:rPr>
        <w:t>NOTE:</w:t>
      </w:r>
    </w:p>
    <w:p w14:paraId="71CCF809" w14:textId="77777777" w:rsidR="000C55E8" w:rsidRPr="000765B9" w:rsidRDefault="000C55E8" w:rsidP="00F86695">
      <w:pPr>
        <w:widowControl w:val="0"/>
        <w:autoSpaceDE w:val="0"/>
        <w:autoSpaceDN w:val="0"/>
        <w:spacing w:line="276" w:lineRule="auto"/>
        <w:ind w:right="54"/>
        <w:jc w:val="both"/>
        <w:rPr>
          <w:rFonts w:ascii="Times New Roman" w:eastAsia="Cambria" w:hAnsi="Times New Roman"/>
          <w:sz w:val="19"/>
          <w:szCs w:val="19"/>
        </w:rPr>
      </w:pPr>
      <w:r w:rsidRPr="000765B9">
        <w:rPr>
          <w:rFonts w:ascii="Times New Roman" w:eastAsia="Cambria" w:hAnsi="Times New Roman"/>
          <w:w w:val="95"/>
          <w:sz w:val="19"/>
          <w:szCs w:val="19"/>
        </w:rPr>
        <w:t>The technical and organisational measures must be described in specific (and not generic) terms. See also the general</w:t>
      </w:r>
      <w:r w:rsidRPr="000765B9">
        <w:rPr>
          <w:rFonts w:ascii="Times New Roman" w:eastAsia="Cambria" w:hAnsi="Times New Roman"/>
          <w:spacing w:val="1"/>
          <w:w w:val="95"/>
          <w:sz w:val="19"/>
          <w:szCs w:val="19"/>
        </w:rPr>
        <w:t xml:space="preserve"> </w:t>
      </w:r>
      <w:r w:rsidRPr="000765B9">
        <w:rPr>
          <w:rFonts w:ascii="Times New Roman" w:eastAsia="Cambria" w:hAnsi="Times New Roman"/>
          <w:w w:val="95"/>
          <w:sz w:val="19"/>
          <w:szCs w:val="19"/>
        </w:rPr>
        <w:t>comment on the first page of the Appendix, in particular on the need to clearly indicate which measures apply to each</w:t>
      </w:r>
      <w:r w:rsidRPr="000765B9">
        <w:rPr>
          <w:rFonts w:ascii="Times New Roman" w:eastAsia="Cambria" w:hAnsi="Times New Roman"/>
          <w:spacing w:val="1"/>
          <w:w w:val="95"/>
          <w:sz w:val="19"/>
          <w:szCs w:val="19"/>
        </w:rPr>
        <w:t xml:space="preserve"> </w:t>
      </w:r>
      <w:r w:rsidRPr="000765B9">
        <w:rPr>
          <w:rFonts w:ascii="Times New Roman" w:eastAsia="Cambria" w:hAnsi="Times New Roman"/>
          <w:sz w:val="19"/>
          <w:szCs w:val="19"/>
        </w:rPr>
        <w:t>transfer/set of</w:t>
      </w:r>
      <w:r w:rsidRPr="000765B9">
        <w:rPr>
          <w:rFonts w:ascii="Times New Roman" w:eastAsia="Cambria" w:hAnsi="Times New Roman"/>
          <w:spacing w:val="6"/>
          <w:sz w:val="19"/>
          <w:szCs w:val="19"/>
        </w:rPr>
        <w:t xml:space="preserve"> </w:t>
      </w:r>
      <w:r w:rsidRPr="000765B9">
        <w:rPr>
          <w:rFonts w:ascii="Times New Roman" w:eastAsia="Cambria" w:hAnsi="Times New Roman"/>
          <w:sz w:val="19"/>
          <w:szCs w:val="19"/>
        </w:rPr>
        <w:t>transfers.</w:t>
      </w:r>
    </w:p>
    <w:p w14:paraId="5F547870" w14:textId="77777777" w:rsidR="000C55E8" w:rsidRPr="000765B9" w:rsidRDefault="000C55E8" w:rsidP="00F86695">
      <w:pPr>
        <w:widowControl w:val="0"/>
        <w:autoSpaceDE w:val="0"/>
        <w:autoSpaceDN w:val="0"/>
        <w:spacing w:line="276" w:lineRule="auto"/>
        <w:ind w:right="54"/>
        <w:jc w:val="both"/>
        <w:rPr>
          <w:rFonts w:ascii="Times New Roman" w:eastAsia="Cambria" w:hAnsi="Times New Roman"/>
          <w:sz w:val="19"/>
          <w:szCs w:val="19"/>
        </w:rPr>
      </w:pPr>
    </w:p>
    <w:p w14:paraId="469D549A" w14:textId="77777777" w:rsidR="000C55E8" w:rsidRPr="000765B9" w:rsidRDefault="000C55E8" w:rsidP="00F86695">
      <w:pPr>
        <w:spacing w:line="276" w:lineRule="auto"/>
        <w:ind w:right="54"/>
        <w:jc w:val="both"/>
        <w:rPr>
          <w:rFonts w:ascii="Times New Roman" w:hAnsi="Times New Roman"/>
          <w:i/>
          <w:w w:val="95"/>
          <w:sz w:val="19"/>
          <w:szCs w:val="19"/>
        </w:rPr>
      </w:pPr>
      <w:r w:rsidRPr="000765B9">
        <w:rPr>
          <w:rFonts w:ascii="Times New Roman" w:hAnsi="Times New Roman"/>
          <w:i/>
          <w:w w:val="85"/>
          <w:sz w:val="19"/>
          <w:szCs w:val="19"/>
        </w:rPr>
        <w:t>Description of the technical and organisational measures implemented by the data importer(s) (including any relevant certifications) to</w:t>
      </w:r>
      <w:r w:rsidRPr="000765B9">
        <w:rPr>
          <w:rFonts w:ascii="Times New Roman" w:hAnsi="Times New Roman"/>
          <w:i/>
          <w:spacing w:val="1"/>
          <w:w w:val="85"/>
          <w:sz w:val="19"/>
          <w:szCs w:val="19"/>
        </w:rPr>
        <w:t xml:space="preserve"> </w:t>
      </w:r>
      <w:r w:rsidRPr="000765B9">
        <w:rPr>
          <w:rFonts w:ascii="Times New Roman" w:hAnsi="Times New Roman"/>
          <w:i/>
          <w:w w:val="85"/>
          <w:sz w:val="19"/>
          <w:szCs w:val="19"/>
        </w:rPr>
        <w:t>ensure an appropriate level of security, taking into account the nature, scope, context and purpose of the processing, and the risks for the</w:t>
      </w:r>
      <w:r w:rsidRPr="000765B9">
        <w:rPr>
          <w:rFonts w:ascii="Times New Roman" w:hAnsi="Times New Roman"/>
          <w:i/>
          <w:spacing w:val="1"/>
          <w:w w:val="85"/>
          <w:sz w:val="19"/>
          <w:szCs w:val="19"/>
        </w:rPr>
        <w:t xml:space="preserve"> </w:t>
      </w:r>
      <w:r w:rsidRPr="000765B9">
        <w:rPr>
          <w:rFonts w:ascii="Times New Roman" w:hAnsi="Times New Roman"/>
          <w:i/>
          <w:w w:val="95"/>
          <w:sz w:val="19"/>
          <w:szCs w:val="19"/>
        </w:rPr>
        <w:t>rights</w:t>
      </w:r>
      <w:r w:rsidRPr="000765B9">
        <w:rPr>
          <w:rFonts w:ascii="Times New Roman" w:hAnsi="Times New Roman"/>
          <w:i/>
          <w:spacing w:val="3"/>
          <w:w w:val="95"/>
          <w:sz w:val="19"/>
          <w:szCs w:val="19"/>
        </w:rPr>
        <w:t xml:space="preserve"> </w:t>
      </w:r>
      <w:r w:rsidRPr="000765B9">
        <w:rPr>
          <w:rFonts w:ascii="Times New Roman" w:hAnsi="Times New Roman"/>
          <w:i/>
          <w:w w:val="95"/>
          <w:sz w:val="19"/>
          <w:szCs w:val="19"/>
        </w:rPr>
        <w:t>and</w:t>
      </w:r>
      <w:r w:rsidRPr="000765B9">
        <w:rPr>
          <w:rFonts w:ascii="Times New Roman" w:hAnsi="Times New Roman"/>
          <w:i/>
          <w:spacing w:val="4"/>
          <w:w w:val="95"/>
          <w:sz w:val="19"/>
          <w:szCs w:val="19"/>
        </w:rPr>
        <w:t xml:space="preserve"> </w:t>
      </w:r>
      <w:r w:rsidRPr="000765B9">
        <w:rPr>
          <w:rFonts w:ascii="Times New Roman" w:hAnsi="Times New Roman"/>
          <w:i/>
          <w:w w:val="95"/>
          <w:sz w:val="19"/>
          <w:szCs w:val="19"/>
        </w:rPr>
        <w:t>freedoms</w:t>
      </w:r>
      <w:r w:rsidRPr="000765B9">
        <w:rPr>
          <w:rFonts w:ascii="Times New Roman" w:hAnsi="Times New Roman"/>
          <w:i/>
          <w:spacing w:val="5"/>
          <w:w w:val="95"/>
          <w:sz w:val="19"/>
          <w:szCs w:val="19"/>
        </w:rPr>
        <w:t xml:space="preserve"> </w:t>
      </w:r>
      <w:r w:rsidRPr="000765B9">
        <w:rPr>
          <w:rFonts w:ascii="Times New Roman" w:hAnsi="Times New Roman"/>
          <w:i/>
          <w:w w:val="95"/>
          <w:sz w:val="19"/>
          <w:szCs w:val="19"/>
        </w:rPr>
        <w:t>of</w:t>
      </w:r>
      <w:r w:rsidRPr="000765B9">
        <w:rPr>
          <w:rFonts w:ascii="Times New Roman" w:hAnsi="Times New Roman"/>
          <w:i/>
          <w:spacing w:val="4"/>
          <w:w w:val="95"/>
          <w:sz w:val="19"/>
          <w:szCs w:val="19"/>
        </w:rPr>
        <w:t xml:space="preserve"> </w:t>
      </w:r>
      <w:r w:rsidRPr="000765B9">
        <w:rPr>
          <w:rFonts w:ascii="Times New Roman" w:hAnsi="Times New Roman"/>
          <w:i/>
          <w:w w:val="95"/>
          <w:sz w:val="19"/>
          <w:szCs w:val="19"/>
        </w:rPr>
        <w:t>natural</w:t>
      </w:r>
      <w:r w:rsidRPr="000765B9">
        <w:rPr>
          <w:rFonts w:ascii="Times New Roman" w:hAnsi="Times New Roman"/>
          <w:i/>
          <w:spacing w:val="3"/>
          <w:w w:val="95"/>
          <w:sz w:val="19"/>
          <w:szCs w:val="19"/>
        </w:rPr>
        <w:t xml:space="preserve"> </w:t>
      </w:r>
      <w:r w:rsidRPr="000765B9">
        <w:rPr>
          <w:rFonts w:ascii="Times New Roman" w:hAnsi="Times New Roman"/>
          <w:i/>
          <w:w w:val="95"/>
          <w:sz w:val="19"/>
          <w:szCs w:val="19"/>
        </w:rPr>
        <w:t>persons.</w:t>
      </w:r>
    </w:p>
    <w:p w14:paraId="1CC371B6" w14:textId="77777777" w:rsidR="000C55E8" w:rsidRPr="000765B9" w:rsidRDefault="000C55E8" w:rsidP="00F86695">
      <w:pPr>
        <w:spacing w:line="276" w:lineRule="auto"/>
        <w:ind w:right="54"/>
        <w:jc w:val="both"/>
        <w:rPr>
          <w:rFonts w:ascii="Times New Roman" w:hAnsi="Times New Roman"/>
          <w:i/>
          <w:sz w:val="19"/>
          <w:szCs w:val="19"/>
        </w:rPr>
      </w:pPr>
    </w:p>
    <w:p w14:paraId="10EE1DD3" w14:textId="77777777" w:rsidR="000C55E8" w:rsidRPr="000765B9" w:rsidRDefault="000C55E8" w:rsidP="00F86695">
      <w:pPr>
        <w:spacing w:line="276" w:lineRule="auto"/>
        <w:ind w:right="54"/>
        <w:jc w:val="both"/>
        <w:rPr>
          <w:rFonts w:ascii="Times New Roman" w:hAnsi="Times New Roman"/>
          <w:i/>
          <w:w w:val="85"/>
          <w:sz w:val="19"/>
          <w:szCs w:val="19"/>
        </w:rPr>
      </w:pPr>
      <w:r w:rsidRPr="000765B9">
        <w:rPr>
          <w:rFonts w:ascii="Times New Roman" w:hAnsi="Times New Roman"/>
          <w:i/>
          <w:w w:val="85"/>
          <w:sz w:val="19"/>
          <w:szCs w:val="19"/>
        </w:rPr>
        <w:t>[Examples of possible measures:</w:t>
      </w:r>
    </w:p>
    <w:p w14:paraId="19FADECD" w14:textId="77777777" w:rsidR="000C55E8" w:rsidRPr="000765B9" w:rsidRDefault="000C55E8" w:rsidP="00F86695">
      <w:pPr>
        <w:spacing w:line="276" w:lineRule="auto"/>
        <w:ind w:right="54"/>
        <w:jc w:val="both"/>
        <w:rPr>
          <w:rFonts w:ascii="Times New Roman" w:hAnsi="Times New Roman"/>
          <w:i/>
          <w:w w:val="85"/>
          <w:sz w:val="19"/>
          <w:szCs w:val="19"/>
        </w:rPr>
      </w:pPr>
    </w:p>
    <w:p w14:paraId="48422C53" w14:textId="77777777" w:rsidR="000C55E8" w:rsidRPr="000765B9" w:rsidRDefault="000C55E8" w:rsidP="00F86695">
      <w:pPr>
        <w:spacing w:line="276" w:lineRule="auto"/>
        <w:ind w:right="54"/>
        <w:jc w:val="both"/>
        <w:rPr>
          <w:rFonts w:ascii="Times New Roman" w:hAnsi="Times New Roman"/>
          <w:i/>
          <w:w w:val="85"/>
          <w:sz w:val="19"/>
          <w:szCs w:val="19"/>
        </w:rPr>
      </w:pPr>
      <w:commentRangeStart w:id="45"/>
      <w:r w:rsidRPr="000765B9">
        <w:rPr>
          <w:rFonts w:ascii="Times New Roman" w:hAnsi="Times New Roman"/>
          <w:i/>
          <w:w w:val="85"/>
          <w:sz w:val="19"/>
          <w:szCs w:val="19"/>
        </w:rPr>
        <w:t>Measures of pseudonymisation and encryption of personal data.</w:t>
      </w:r>
    </w:p>
    <w:p w14:paraId="2DAB3B6E" w14:textId="77777777" w:rsidR="000C55E8" w:rsidRPr="000765B9" w:rsidRDefault="000C55E8" w:rsidP="00F86695">
      <w:pPr>
        <w:spacing w:line="276" w:lineRule="auto"/>
        <w:ind w:right="54"/>
        <w:jc w:val="both"/>
        <w:rPr>
          <w:rFonts w:ascii="Times New Roman" w:hAnsi="Times New Roman"/>
          <w:i/>
          <w:w w:val="85"/>
          <w:sz w:val="19"/>
          <w:szCs w:val="19"/>
        </w:rPr>
      </w:pPr>
      <w:r w:rsidRPr="000765B9">
        <w:rPr>
          <w:rFonts w:ascii="Times New Roman" w:hAnsi="Times New Roman"/>
          <w:i/>
          <w:w w:val="85"/>
          <w:sz w:val="19"/>
          <w:szCs w:val="19"/>
        </w:rPr>
        <w:t>Measures for ensuring ongoing confidentiality, integrity, availability and resilience of processing systems and services.</w:t>
      </w:r>
    </w:p>
    <w:p w14:paraId="1D13A52F" w14:textId="77777777" w:rsidR="000C55E8" w:rsidRPr="000765B9" w:rsidRDefault="000C55E8" w:rsidP="00F86695">
      <w:pPr>
        <w:spacing w:line="276" w:lineRule="auto"/>
        <w:ind w:right="54"/>
        <w:jc w:val="both"/>
        <w:rPr>
          <w:rFonts w:ascii="Times New Roman" w:hAnsi="Times New Roman"/>
          <w:i/>
          <w:w w:val="85"/>
          <w:sz w:val="19"/>
          <w:szCs w:val="19"/>
        </w:rPr>
      </w:pPr>
      <w:r w:rsidRPr="000765B9">
        <w:rPr>
          <w:rFonts w:ascii="Times New Roman" w:hAnsi="Times New Roman"/>
          <w:i/>
          <w:w w:val="85"/>
          <w:sz w:val="19"/>
          <w:szCs w:val="19"/>
        </w:rPr>
        <w:t>Measures for ensuring the ability to restore the availability and access to personal data in a timely manner in the event of a physical or technical incident.</w:t>
      </w:r>
    </w:p>
    <w:p w14:paraId="15B4B4B9" w14:textId="77777777" w:rsidR="000C55E8" w:rsidRPr="000765B9" w:rsidRDefault="000C55E8" w:rsidP="00F86695">
      <w:pPr>
        <w:spacing w:line="276" w:lineRule="auto"/>
        <w:ind w:right="54"/>
        <w:jc w:val="both"/>
        <w:rPr>
          <w:rFonts w:ascii="Times New Roman" w:hAnsi="Times New Roman"/>
          <w:i/>
          <w:w w:val="85"/>
          <w:sz w:val="19"/>
          <w:szCs w:val="19"/>
        </w:rPr>
      </w:pPr>
      <w:r w:rsidRPr="000765B9">
        <w:rPr>
          <w:rFonts w:ascii="Times New Roman" w:hAnsi="Times New Roman"/>
          <w:i/>
          <w:w w:val="85"/>
          <w:sz w:val="19"/>
          <w:szCs w:val="19"/>
        </w:rPr>
        <w:t>Processes for regularly testing, assessing and evaluating the effectiveness of technical and organisational measures in order to ensure the security of the processing.</w:t>
      </w:r>
    </w:p>
    <w:p w14:paraId="5085DCF8" w14:textId="77777777" w:rsidR="000C55E8" w:rsidRPr="000765B9" w:rsidRDefault="000C55E8" w:rsidP="00F86695">
      <w:pPr>
        <w:spacing w:line="276" w:lineRule="auto"/>
        <w:ind w:right="54"/>
        <w:jc w:val="both"/>
        <w:rPr>
          <w:rFonts w:ascii="Times New Roman" w:hAnsi="Times New Roman"/>
          <w:i/>
          <w:w w:val="85"/>
          <w:sz w:val="19"/>
          <w:szCs w:val="19"/>
        </w:rPr>
      </w:pPr>
      <w:r w:rsidRPr="000765B9">
        <w:rPr>
          <w:rFonts w:ascii="Times New Roman" w:hAnsi="Times New Roman"/>
          <w:i/>
          <w:w w:val="85"/>
          <w:sz w:val="19"/>
          <w:szCs w:val="19"/>
        </w:rPr>
        <w:t>Measures for user identification and authorization.</w:t>
      </w:r>
    </w:p>
    <w:p w14:paraId="3A7B060A" w14:textId="77777777" w:rsidR="000C55E8" w:rsidRPr="000765B9" w:rsidRDefault="000C55E8" w:rsidP="00F86695">
      <w:pPr>
        <w:spacing w:line="276" w:lineRule="auto"/>
        <w:ind w:right="54"/>
        <w:jc w:val="both"/>
        <w:rPr>
          <w:rFonts w:ascii="Times New Roman" w:hAnsi="Times New Roman"/>
          <w:i/>
          <w:w w:val="85"/>
          <w:sz w:val="19"/>
          <w:szCs w:val="19"/>
        </w:rPr>
      </w:pPr>
      <w:r w:rsidRPr="000765B9">
        <w:rPr>
          <w:rFonts w:ascii="Times New Roman" w:hAnsi="Times New Roman"/>
          <w:i/>
          <w:w w:val="85"/>
          <w:sz w:val="19"/>
          <w:szCs w:val="19"/>
        </w:rPr>
        <w:t>Measures for the protection of data during transmission Measures for the protection of data during storage.</w:t>
      </w:r>
    </w:p>
    <w:p w14:paraId="1CA36F59" w14:textId="77777777" w:rsidR="000C55E8" w:rsidRPr="000765B9" w:rsidRDefault="000C55E8" w:rsidP="00F86695">
      <w:pPr>
        <w:spacing w:line="276" w:lineRule="auto"/>
        <w:ind w:right="54"/>
        <w:jc w:val="both"/>
        <w:rPr>
          <w:rFonts w:ascii="Times New Roman" w:hAnsi="Times New Roman"/>
          <w:i/>
          <w:w w:val="85"/>
          <w:sz w:val="19"/>
          <w:szCs w:val="19"/>
        </w:rPr>
      </w:pPr>
      <w:r w:rsidRPr="000765B9">
        <w:rPr>
          <w:rFonts w:ascii="Times New Roman" w:hAnsi="Times New Roman"/>
          <w:i/>
          <w:w w:val="85"/>
          <w:sz w:val="19"/>
          <w:szCs w:val="19"/>
        </w:rPr>
        <w:t>Measures for ensuring physical security of locations at which personal data are processed.</w:t>
      </w:r>
    </w:p>
    <w:p w14:paraId="44F36846" w14:textId="77777777" w:rsidR="000C55E8" w:rsidRPr="000765B9" w:rsidRDefault="000C55E8" w:rsidP="00F86695">
      <w:pPr>
        <w:spacing w:line="276" w:lineRule="auto"/>
        <w:ind w:right="54"/>
        <w:jc w:val="both"/>
        <w:rPr>
          <w:rFonts w:ascii="Times New Roman" w:hAnsi="Times New Roman"/>
          <w:i/>
          <w:w w:val="85"/>
          <w:sz w:val="19"/>
          <w:szCs w:val="19"/>
        </w:rPr>
      </w:pPr>
      <w:r w:rsidRPr="000765B9">
        <w:rPr>
          <w:rFonts w:ascii="Times New Roman" w:hAnsi="Times New Roman"/>
          <w:i/>
          <w:w w:val="85"/>
          <w:sz w:val="19"/>
          <w:szCs w:val="19"/>
        </w:rPr>
        <w:t>Measures for ensuring events logging.</w:t>
      </w:r>
    </w:p>
    <w:p w14:paraId="48F40F15" w14:textId="77777777" w:rsidR="000C55E8" w:rsidRPr="000765B9" w:rsidRDefault="000C55E8" w:rsidP="00F86695">
      <w:pPr>
        <w:spacing w:line="276" w:lineRule="auto"/>
        <w:ind w:right="54"/>
        <w:jc w:val="both"/>
        <w:rPr>
          <w:rFonts w:ascii="Times New Roman" w:hAnsi="Times New Roman"/>
          <w:i/>
          <w:w w:val="85"/>
          <w:sz w:val="19"/>
          <w:szCs w:val="19"/>
        </w:rPr>
      </w:pPr>
      <w:r w:rsidRPr="000765B9">
        <w:rPr>
          <w:rFonts w:ascii="Times New Roman" w:hAnsi="Times New Roman"/>
          <w:i/>
          <w:w w:val="85"/>
          <w:sz w:val="19"/>
          <w:szCs w:val="19"/>
        </w:rPr>
        <w:t xml:space="preserve">Measures for ensuring system configuration, including default configuration. </w:t>
      </w:r>
    </w:p>
    <w:p w14:paraId="55F387AC" w14:textId="77777777" w:rsidR="000C55E8" w:rsidRPr="000765B9" w:rsidRDefault="000C55E8" w:rsidP="00F86695">
      <w:pPr>
        <w:spacing w:line="276" w:lineRule="auto"/>
        <w:ind w:right="54"/>
        <w:jc w:val="both"/>
        <w:rPr>
          <w:rFonts w:ascii="Times New Roman" w:hAnsi="Times New Roman"/>
          <w:i/>
          <w:w w:val="85"/>
          <w:sz w:val="19"/>
          <w:szCs w:val="19"/>
        </w:rPr>
      </w:pPr>
      <w:r w:rsidRPr="000765B9">
        <w:rPr>
          <w:rFonts w:ascii="Times New Roman" w:hAnsi="Times New Roman"/>
          <w:i/>
          <w:w w:val="85"/>
          <w:sz w:val="19"/>
          <w:szCs w:val="19"/>
        </w:rPr>
        <w:t>Measures for internal IT and IT security governance and management.</w:t>
      </w:r>
    </w:p>
    <w:p w14:paraId="7AA8B2AA" w14:textId="77777777" w:rsidR="000C55E8" w:rsidRPr="000765B9" w:rsidRDefault="000C55E8" w:rsidP="00F86695">
      <w:pPr>
        <w:spacing w:line="276" w:lineRule="auto"/>
        <w:ind w:right="54"/>
        <w:jc w:val="both"/>
        <w:rPr>
          <w:rFonts w:ascii="Times New Roman" w:hAnsi="Times New Roman"/>
          <w:i/>
          <w:w w:val="85"/>
          <w:sz w:val="19"/>
          <w:szCs w:val="19"/>
        </w:rPr>
      </w:pPr>
      <w:r w:rsidRPr="000765B9">
        <w:rPr>
          <w:rFonts w:ascii="Times New Roman" w:hAnsi="Times New Roman"/>
          <w:i/>
          <w:w w:val="85"/>
          <w:sz w:val="19"/>
          <w:szCs w:val="19"/>
        </w:rPr>
        <w:lastRenderedPageBreak/>
        <w:t>Measures for certification/assurance of processes and products.</w:t>
      </w:r>
    </w:p>
    <w:p w14:paraId="34DB1427" w14:textId="77777777" w:rsidR="000C55E8" w:rsidRPr="000765B9" w:rsidRDefault="000C55E8" w:rsidP="00F86695">
      <w:pPr>
        <w:spacing w:line="276" w:lineRule="auto"/>
        <w:ind w:right="54"/>
        <w:jc w:val="both"/>
        <w:rPr>
          <w:rFonts w:ascii="Times New Roman" w:hAnsi="Times New Roman"/>
          <w:i/>
          <w:w w:val="85"/>
          <w:sz w:val="19"/>
          <w:szCs w:val="19"/>
        </w:rPr>
      </w:pPr>
      <w:r w:rsidRPr="000765B9">
        <w:rPr>
          <w:rFonts w:ascii="Times New Roman" w:hAnsi="Times New Roman"/>
          <w:i/>
          <w:w w:val="85"/>
          <w:sz w:val="19"/>
          <w:szCs w:val="19"/>
        </w:rPr>
        <w:t>Measures for ensuring data minimization.</w:t>
      </w:r>
    </w:p>
    <w:p w14:paraId="53A0E153" w14:textId="77777777" w:rsidR="000C55E8" w:rsidRPr="000765B9" w:rsidRDefault="000C55E8" w:rsidP="00F86695">
      <w:pPr>
        <w:spacing w:line="276" w:lineRule="auto"/>
        <w:ind w:right="54"/>
        <w:jc w:val="both"/>
        <w:rPr>
          <w:rFonts w:ascii="Times New Roman" w:hAnsi="Times New Roman"/>
          <w:i/>
          <w:w w:val="85"/>
          <w:sz w:val="19"/>
          <w:szCs w:val="19"/>
        </w:rPr>
      </w:pPr>
      <w:r w:rsidRPr="000765B9">
        <w:rPr>
          <w:rFonts w:ascii="Times New Roman" w:hAnsi="Times New Roman"/>
          <w:i/>
          <w:w w:val="85"/>
          <w:sz w:val="19"/>
          <w:szCs w:val="19"/>
        </w:rPr>
        <w:t>Measures for ensuring data quality.</w:t>
      </w:r>
    </w:p>
    <w:p w14:paraId="5DF12017" w14:textId="77777777" w:rsidR="000C55E8" w:rsidRPr="000765B9" w:rsidRDefault="000C55E8" w:rsidP="00F86695">
      <w:pPr>
        <w:spacing w:line="276" w:lineRule="auto"/>
        <w:ind w:right="54"/>
        <w:jc w:val="both"/>
        <w:rPr>
          <w:rFonts w:ascii="Times New Roman" w:hAnsi="Times New Roman"/>
          <w:i/>
          <w:w w:val="85"/>
          <w:sz w:val="19"/>
          <w:szCs w:val="19"/>
        </w:rPr>
      </w:pPr>
      <w:r w:rsidRPr="000765B9">
        <w:rPr>
          <w:rFonts w:ascii="Times New Roman" w:hAnsi="Times New Roman"/>
          <w:i/>
          <w:w w:val="85"/>
          <w:sz w:val="19"/>
          <w:szCs w:val="19"/>
        </w:rPr>
        <w:t>Measures for ensuring limited data retention.</w:t>
      </w:r>
    </w:p>
    <w:p w14:paraId="066904A0" w14:textId="77777777" w:rsidR="000C55E8" w:rsidRPr="000765B9" w:rsidRDefault="000C55E8" w:rsidP="00F86695">
      <w:pPr>
        <w:spacing w:line="276" w:lineRule="auto"/>
        <w:ind w:right="54"/>
        <w:jc w:val="both"/>
        <w:rPr>
          <w:rFonts w:ascii="Times New Roman" w:hAnsi="Times New Roman"/>
          <w:i/>
          <w:w w:val="85"/>
          <w:sz w:val="19"/>
          <w:szCs w:val="19"/>
        </w:rPr>
      </w:pPr>
      <w:r w:rsidRPr="000765B9">
        <w:rPr>
          <w:rFonts w:ascii="Times New Roman" w:hAnsi="Times New Roman"/>
          <w:i/>
          <w:w w:val="85"/>
          <w:sz w:val="19"/>
          <w:szCs w:val="19"/>
        </w:rPr>
        <w:t>Measures for ensuring accountability.</w:t>
      </w:r>
    </w:p>
    <w:p w14:paraId="05E321AE" w14:textId="77777777" w:rsidR="000C55E8" w:rsidRPr="000765B9" w:rsidRDefault="000C55E8" w:rsidP="00F86695">
      <w:pPr>
        <w:spacing w:line="276" w:lineRule="auto"/>
        <w:ind w:right="54"/>
        <w:jc w:val="both"/>
        <w:rPr>
          <w:rFonts w:ascii="Times New Roman" w:hAnsi="Times New Roman"/>
          <w:i/>
          <w:w w:val="85"/>
          <w:sz w:val="19"/>
          <w:szCs w:val="19"/>
        </w:rPr>
      </w:pPr>
      <w:r w:rsidRPr="000765B9">
        <w:rPr>
          <w:rFonts w:ascii="Times New Roman" w:hAnsi="Times New Roman"/>
          <w:i/>
          <w:w w:val="85"/>
          <w:sz w:val="19"/>
          <w:szCs w:val="19"/>
        </w:rPr>
        <w:t>Measures for allowing data portability and ensuring erasure]</w:t>
      </w:r>
      <w:commentRangeEnd w:id="45"/>
      <w:r w:rsidR="00E54716" w:rsidRPr="000765B9">
        <w:rPr>
          <w:rStyle w:val="Refdecomentario"/>
          <w:rFonts w:ascii="Times New Roman" w:hAnsi="Times New Roman"/>
          <w:sz w:val="19"/>
          <w:szCs w:val="19"/>
        </w:rPr>
        <w:commentReference w:id="45"/>
      </w:r>
    </w:p>
    <w:p w14:paraId="758FC27C" w14:textId="77777777" w:rsidR="000C55E8" w:rsidRPr="000765B9" w:rsidRDefault="000C55E8" w:rsidP="00F86695">
      <w:pPr>
        <w:spacing w:line="276" w:lineRule="auto"/>
        <w:ind w:right="54"/>
        <w:jc w:val="both"/>
        <w:rPr>
          <w:rFonts w:ascii="Times New Roman" w:hAnsi="Times New Roman"/>
          <w:i/>
          <w:w w:val="85"/>
          <w:sz w:val="19"/>
          <w:szCs w:val="19"/>
        </w:rPr>
      </w:pPr>
    </w:p>
    <w:p w14:paraId="27250AAE" w14:textId="77777777" w:rsidR="000C55E8" w:rsidRPr="000765B9" w:rsidRDefault="000C55E8" w:rsidP="00F86695">
      <w:pPr>
        <w:spacing w:line="276" w:lineRule="auto"/>
        <w:ind w:right="54"/>
        <w:jc w:val="both"/>
        <w:rPr>
          <w:rFonts w:ascii="Times New Roman" w:hAnsi="Times New Roman"/>
          <w:i/>
          <w:w w:val="85"/>
          <w:sz w:val="19"/>
          <w:szCs w:val="19"/>
        </w:rPr>
      </w:pPr>
      <w:r w:rsidRPr="000765B9">
        <w:rPr>
          <w:rFonts w:ascii="Times New Roman" w:hAnsi="Times New Roman"/>
          <w:i/>
          <w:w w:val="85"/>
          <w:sz w:val="19"/>
          <w:szCs w:val="19"/>
        </w:rPr>
        <w:t>For transfers to (sub-) processors, also describe the specific technical and organisational measures to be taken by the (sub-) processor to be able to provide assistance to the controller and, for transfers from a processor to a sub-processor, to the data exporter.</w:t>
      </w:r>
    </w:p>
    <w:bookmarkEnd w:id="29"/>
    <w:p w14:paraId="046351DD" w14:textId="77777777" w:rsidR="0084549D" w:rsidRDefault="0084549D">
      <w:pPr>
        <w:spacing w:line="240" w:lineRule="auto"/>
        <w:rPr>
          <w:rFonts w:asciiTheme="minorHAnsi" w:hAnsiTheme="minorHAnsi" w:cstheme="minorHAnsi"/>
          <w:szCs w:val="22"/>
        </w:rPr>
      </w:pPr>
      <w:r>
        <w:rPr>
          <w:rFonts w:asciiTheme="minorHAnsi" w:hAnsiTheme="minorHAnsi" w:cstheme="minorHAnsi"/>
          <w:szCs w:val="22"/>
        </w:rPr>
        <w:br w:type="page"/>
      </w:r>
    </w:p>
    <w:p w14:paraId="625614E0" w14:textId="4F024F5B" w:rsidR="0084549D" w:rsidRPr="00D8395B" w:rsidRDefault="0084549D" w:rsidP="0084549D">
      <w:pPr>
        <w:tabs>
          <w:tab w:val="left" w:pos="-720"/>
        </w:tabs>
        <w:suppressAutoHyphens/>
        <w:spacing w:line="276" w:lineRule="auto"/>
        <w:jc w:val="center"/>
        <w:outlineLvl w:val="0"/>
        <w:rPr>
          <w:rFonts w:asciiTheme="minorHAnsi" w:hAnsiTheme="minorHAnsi" w:cstheme="minorHAnsi"/>
          <w:b/>
          <w:szCs w:val="22"/>
        </w:rPr>
      </w:pPr>
      <w:commentRangeStart w:id="46"/>
      <w:r>
        <w:rPr>
          <w:rFonts w:asciiTheme="minorHAnsi" w:hAnsiTheme="minorHAnsi" w:cstheme="minorHAnsi"/>
          <w:b/>
          <w:szCs w:val="22"/>
        </w:rPr>
        <w:lastRenderedPageBreak/>
        <w:t>ANNEX IV</w:t>
      </w:r>
    </w:p>
    <w:p w14:paraId="5CD9964C" w14:textId="26AB2D6D" w:rsidR="0084549D" w:rsidRPr="009021DF" w:rsidRDefault="0084549D" w:rsidP="0084549D">
      <w:pPr>
        <w:spacing w:line="288" w:lineRule="auto"/>
        <w:jc w:val="center"/>
        <w:rPr>
          <w:rFonts w:asciiTheme="minorHAnsi" w:hAnsiTheme="minorHAnsi" w:cstheme="minorHAnsi"/>
          <w:b/>
          <w:color w:val="000000" w:themeColor="text1"/>
          <w:lang w:val="en-AU"/>
        </w:rPr>
      </w:pPr>
    </w:p>
    <w:p w14:paraId="4D661313" w14:textId="18205012" w:rsidR="0084549D" w:rsidRPr="00051793" w:rsidRDefault="007B46E7" w:rsidP="00C01543">
      <w:pPr>
        <w:spacing w:line="288" w:lineRule="auto"/>
        <w:jc w:val="center"/>
        <w:rPr>
          <w:rFonts w:asciiTheme="minorHAnsi" w:hAnsiTheme="minorHAnsi" w:cstheme="minorHAnsi"/>
          <w:b/>
          <w:color w:val="000000" w:themeColor="text1"/>
          <w:lang w:val="en-AU"/>
        </w:rPr>
      </w:pPr>
      <w:r w:rsidRPr="00051793">
        <w:rPr>
          <w:rFonts w:asciiTheme="minorHAnsi" w:hAnsiTheme="minorHAnsi" w:cstheme="minorHAnsi"/>
          <w:b/>
          <w:color w:val="000000" w:themeColor="text1"/>
          <w:lang w:val="en-AU"/>
        </w:rPr>
        <w:t xml:space="preserve">REMOTE MONITORING </w:t>
      </w:r>
      <w:r w:rsidR="0084549D" w:rsidRPr="00051793">
        <w:rPr>
          <w:rFonts w:asciiTheme="minorHAnsi" w:hAnsiTheme="minorHAnsi" w:cstheme="minorHAnsi"/>
          <w:b/>
          <w:color w:val="000000" w:themeColor="text1"/>
          <w:lang w:val="en-AU"/>
        </w:rPr>
        <w:t>SECURITY PROTOCOL</w:t>
      </w:r>
      <w:commentRangeEnd w:id="46"/>
      <w:r w:rsidR="00E54716">
        <w:rPr>
          <w:rStyle w:val="Refdecomentario"/>
        </w:rPr>
        <w:commentReference w:id="46"/>
      </w:r>
    </w:p>
    <w:p w14:paraId="734B84C4" w14:textId="2AAC8467" w:rsidR="009D64C1" w:rsidRPr="00051793" w:rsidRDefault="009D64C1" w:rsidP="009D64C1">
      <w:pPr>
        <w:spacing w:line="288" w:lineRule="auto"/>
        <w:rPr>
          <w:rFonts w:asciiTheme="minorHAnsi" w:hAnsiTheme="minorHAnsi" w:cstheme="minorHAnsi"/>
          <w:b/>
          <w:color w:val="000000" w:themeColor="text1"/>
          <w:szCs w:val="22"/>
          <w:lang w:val="en-AU"/>
        </w:rPr>
      </w:pPr>
    </w:p>
    <w:p w14:paraId="467D696E" w14:textId="3760304C" w:rsidR="0024445D" w:rsidRPr="0024445D" w:rsidRDefault="0024445D" w:rsidP="0024445D">
      <w:pPr>
        <w:pStyle w:val="Prrafodelista"/>
        <w:numPr>
          <w:ilvl w:val="0"/>
          <w:numId w:val="24"/>
        </w:numPr>
        <w:spacing w:line="288" w:lineRule="auto"/>
        <w:ind w:left="0" w:firstLine="0"/>
        <w:contextualSpacing/>
        <w:jc w:val="both"/>
        <w:rPr>
          <w:rFonts w:asciiTheme="minorHAnsi" w:hAnsiTheme="minorHAnsi" w:cstheme="minorHAnsi"/>
          <w:b/>
          <w:color w:val="000000" w:themeColor="text1"/>
          <w:lang w:val="en-US"/>
        </w:rPr>
      </w:pPr>
      <w:r w:rsidRPr="0024445D">
        <w:rPr>
          <w:rFonts w:asciiTheme="minorHAnsi" w:hAnsiTheme="minorHAnsi" w:cstheme="minorHAnsi"/>
          <w:b/>
          <w:color w:val="000000" w:themeColor="text1"/>
          <w:lang w:val="en-US"/>
        </w:rPr>
        <w:t>Access management requirements for the Monitor:</w:t>
      </w:r>
    </w:p>
    <w:p w14:paraId="54427F4B" w14:textId="00299507" w:rsidR="0024445D" w:rsidRPr="0024445D" w:rsidRDefault="0024445D" w:rsidP="0024445D">
      <w:pPr>
        <w:pStyle w:val="Prrafodelista"/>
        <w:numPr>
          <w:ilvl w:val="0"/>
          <w:numId w:val="25"/>
        </w:numPr>
        <w:spacing w:line="288" w:lineRule="auto"/>
        <w:ind w:left="993" w:hanging="284"/>
        <w:contextualSpacing/>
        <w:jc w:val="both"/>
        <w:rPr>
          <w:rFonts w:asciiTheme="minorHAnsi" w:hAnsiTheme="minorHAnsi" w:cstheme="minorHAnsi"/>
          <w:color w:val="000000" w:themeColor="text1"/>
          <w:lang w:val="en-US"/>
        </w:rPr>
      </w:pPr>
      <w:r w:rsidRPr="0024445D">
        <w:rPr>
          <w:rFonts w:asciiTheme="minorHAnsi" w:hAnsiTheme="minorHAnsi" w:cstheme="minorHAnsi"/>
          <w:color w:val="000000" w:themeColor="text1"/>
          <w:lang w:val="en-US"/>
        </w:rPr>
        <w:t xml:space="preserve">The Monitor will request the Site for an account to access the patient data management system to carry out the Trial. </w:t>
      </w:r>
    </w:p>
    <w:p w14:paraId="161A5463" w14:textId="75BDCACF" w:rsidR="0024445D" w:rsidRPr="0024445D" w:rsidRDefault="0024445D" w:rsidP="0024445D">
      <w:pPr>
        <w:pStyle w:val="Prrafodelista"/>
        <w:numPr>
          <w:ilvl w:val="0"/>
          <w:numId w:val="25"/>
        </w:numPr>
        <w:spacing w:line="288" w:lineRule="auto"/>
        <w:ind w:left="993" w:hanging="284"/>
        <w:contextualSpacing/>
        <w:jc w:val="both"/>
        <w:rPr>
          <w:rFonts w:asciiTheme="minorHAnsi" w:hAnsiTheme="minorHAnsi" w:cstheme="minorHAnsi"/>
          <w:color w:val="000000" w:themeColor="text1"/>
          <w:lang w:val="en-US"/>
        </w:rPr>
      </w:pPr>
      <w:r w:rsidRPr="0024445D">
        <w:rPr>
          <w:rFonts w:asciiTheme="minorHAnsi" w:hAnsiTheme="minorHAnsi" w:cstheme="minorHAnsi"/>
          <w:color w:val="000000" w:themeColor="text1"/>
          <w:lang w:val="en-US"/>
        </w:rPr>
        <w:t>The Monitor and the CRO Will sign and send to the Site this “Confidentiality Agreement”.</w:t>
      </w:r>
    </w:p>
    <w:p w14:paraId="0B242246" w14:textId="0D1A6322" w:rsidR="0024445D" w:rsidRPr="0024445D" w:rsidRDefault="0024445D" w:rsidP="0024445D">
      <w:pPr>
        <w:pStyle w:val="Prrafodelista"/>
        <w:numPr>
          <w:ilvl w:val="0"/>
          <w:numId w:val="25"/>
        </w:numPr>
        <w:spacing w:line="288" w:lineRule="auto"/>
        <w:ind w:left="993" w:hanging="284"/>
        <w:contextualSpacing/>
        <w:jc w:val="both"/>
        <w:rPr>
          <w:rFonts w:asciiTheme="minorHAnsi" w:hAnsiTheme="minorHAnsi" w:cstheme="minorHAnsi"/>
          <w:color w:val="000000" w:themeColor="text1"/>
          <w:lang w:val="en-US"/>
        </w:rPr>
      </w:pPr>
      <w:r w:rsidRPr="0024445D">
        <w:rPr>
          <w:rFonts w:asciiTheme="minorHAnsi" w:hAnsiTheme="minorHAnsi" w:cstheme="minorHAnsi"/>
          <w:color w:val="000000" w:themeColor="text1"/>
          <w:lang w:val="en-US"/>
        </w:rPr>
        <w:t>Once the authorization is granted by the responsible of the Site that administers the patient data management system, access can be made according to the following protocol:</w:t>
      </w:r>
    </w:p>
    <w:p w14:paraId="044395C6" w14:textId="5D1B8E50" w:rsidR="0024445D" w:rsidRPr="0024445D" w:rsidRDefault="0024445D" w:rsidP="0024445D">
      <w:pPr>
        <w:pStyle w:val="Prrafodelista"/>
        <w:numPr>
          <w:ilvl w:val="0"/>
          <w:numId w:val="26"/>
        </w:numPr>
        <w:spacing w:line="288" w:lineRule="auto"/>
        <w:ind w:left="1276" w:hanging="283"/>
        <w:contextualSpacing/>
        <w:jc w:val="both"/>
        <w:rPr>
          <w:rFonts w:asciiTheme="minorHAnsi" w:hAnsiTheme="minorHAnsi" w:cstheme="minorHAnsi"/>
          <w:color w:val="000000" w:themeColor="text1"/>
          <w:lang w:val="en-US"/>
        </w:rPr>
      </w:pPr>
      <w:r w:rsidRPr="0024445D">
        <w:rPr>
          <w:rFonts w:asciiTheme="minorHAnsi" w:hAnsiTheme="minorHAnsi" w:cstheme="minorHAnsi"/>
          <w:color w:val="000000" w:themeColor="text1"/>
          <w:lang w:val="en-US"/>
        </w:rPr>
        <w:t xml:space="preserve">The responsible of the </w:t>
      </w:r>
      <w:r w:rsidR="00A7391C">
        <w:rPr>
          <w:rFonts w:asciiTheme="minorHAnsi" w:hAnsiTheme="minorHAnsi" w:cstheme="minorHAnsi"/>
          <w:color w:val="000000" w:themeColor="text1"/>
          <w:lang w:val="en-US"/>
        </w:rPr>
        <w:t>C</w:t>
      </w:r>
      <w:r w:rsidRPr="0024445D">
        <w:rPr>
          <w:rFonts w:asciiTheme="minorHAnsi" w:hAnsiTheme="minorHAnsi" w:cstheme="minorHAnsi"/>
          <w:color w:val="000000" w:themeColor="text1"/>
          <w:lang w:val="en-US"/>
        </w:rPr>
        <w:t xml:space="preserve">enter will request </w:t>
      </w:r>
      <w:r w:rsidR="00AE64E3">
        <w:rPr>
          <w:rFonts w:asciiTheme="minorHAnsi" w:hAnsiTheme="minorHAnsi" w:cstheme="minorHAnsi"/>
          <w:color w:val="000000" w:themeColor="text1"/>
          <w:lang w:val="en-US"/>
        </w:rPr>
        <w:t>internally</w:t>
      </w:r>
      <w:r w:rsidRPr="0024445D">
        <w:rPr>
          <w:rFonts w:asciiTheme="minorHAnsi" w:hAnsiTheme="minorHAnsi" w:cstheme="minorHAnsi"/>
          <w:color w:val="000000" w:themeColor="text1"/>
          <w:lang w:val="en-US"/>
        </w:rPr>
        <w:t xml:space="preserve"> to create an account, which will allow the monitor access only to the applications necessary to carry out remote monitoring.</w:t>
      </w:r>
    </w:p>
    <w:p w14:paraId="2FD58534" w14:textId="0823E393" w:rsidR="0024445D" w:rsidRPr="0024445D" w:rsidRDefault="0024445D" w:rsidP="0024445D">
      <w:pPr>
        <w:pStyle w:val="Prrafodelista"/>
        <w:numPr>
          <w:ilvl w:val="0"/>
          <w:numId w:val="26"/>
        </w:numPr>
        <w:spacing w:line="288" w:lineRule="auto"/>
        <w:ind w:left="1276" w:hanging="283"/>
        <w:contextualSpacing/>
        <w:jc w:val="both"/>
        <w:rPr>
          <w:rFonts w:asciiTheme="minorHAnsi" w:hAnsiTheme="minorHAnsi" w:cstheme="minorHAnsi"/>
          <w:lang w:val="en-US"/>
        </w:rPr>
      </w:pPr>
      <w:r w:rsidRPr="0024445D">
        <w:rPr>
          <w:rFonts w:asciiTheme="minorHAnsi" w:hAnsiTheme="minorHAnsi" w:cstheme="minorHAnsi"/>
          <w:lang w:val="en-US"/>
        </w:rPr>
        <w:t>The monitor must indicate this intention to the responsible of the center, and must choose the type of remote access with which he/she will connect:</w:t>
      </w:r>
    </w:p>
    <w:p w14:paraId="2D63DF2D" w14:textId="63DE3E77" w:rsidR="0024445D" w:rsidRPr="0024445D" w:rsidRDefault="0024445D" w:rsidP="0024445D">
      <w:pPr>
        <w:pStyle w:val="Prrafodelista"/>
        <w:numPr>
          <w:ilvl w:val="1"/>
          <w:numId w:val="26"/>
        </w:numPr>
        <w:spacing w:line="288" w:lineRule="auto"/>
        <w:contextualSpacing/>
        <w:jc w:val="both"/>
        <w:rPr>
          <w:rFonts w:asciiTheme="minorHAnsi" w:hAnsiTheme="minorHAnsi" w:cstheme="minorHAnsi"/>
          <w:lang w:val="en-US"/>
        </w:rPr>
      </w:pPr>
      <w:r w:rsidRPr="0024445D">
        <w:rPr>
          <w:rFonts w:asciiTheme="minorHAnsi" w:hAnsiTheme="minorHAnsi" w:cstheme="minorHAnsi"/>
          <w:lang w:val="en-US"/>
        </w:rPr>
        <w:t>VHIO:</w:t>
      </w:r>
    </w:p>
    <w:p w14:paraId="6B759F88" w14:textId="600F40AF" w:rsidR="0024445D" w:rsidRPr="0024445D" w:rsidRDefault="0024445D" w:rsidP="0024445D">
      <w:pPr>
        <w:pStyle w:val="Prrafodelista"/>
        <w:numPr>
          <w:ilvl w:val="2"/>
          <w:numId w:val="26"/>
        </w:numPr>
        <w:spacing w:line="288" w:lineRule="auto"/>
        <w:contextualSpacing/>
        <w:jc w:val="both"/>
        <w:rPr>
          <w:rFonts w:asciiTheme="minorHAnsi" w:hAnsiTheme="minorHAnsi" w:cstheme="minorHAnsi"/>
          <w:lang w:val="en-US"/>
        </w:rPr>
      </w:pPr>
      <w:r w:rsidRPr="0024445D">
        <w:rPr>
          <w:rFonts w:asciiTheme="minorHAnsi" w:hAnsiTheme="minorHAnsi" w:cstheme="minorHAnsi"/>
          <w:lang w:val="en-US"/>
        </w:rPr>
        <w:t>TSPlus Terminal Services protected by TSplus Advanced Security. In addition, a two-factor authentication (2FA) is added via the TSPLUS integration (2FA). This configuration is done via browser access via HTML5.</w:t>
      </w:r>
    </w:p>
    <w:p w14:paraId="1A760A9C" w14:textId="4431512A" w:rsidR="0024445D" w:rsidRPr="0024445D" w:rsidRDefault="0024445D" w:rsidP="0024445D">
      <w:pPr>
        <w:pStyle w:val="Prrafodelista"/>
        <w:numPr>
          <w:ilvl w:val="1"/>
          <w:numId w:val="26"/>
        </w:numPr>
        <w:spacing w:line="288" w:lineRule="auto"/>
        <w:contextualSpacing/>
        <w:jc w:val="both"/>
        <w:rPr>
          <w:rFonts w:asciiTheme="minorHAnsi" w:hAnsiTheme="minorHAnsi" w:cstheme="minorHAnsi"/>
          <w:lang w:val="en-US"/>
        </w:rPr>
      </w:pPr>
      <w:r w:rsidRPr="0024445D">
        <w:rPr>
          <w:rFonts w:asciiTheme="minorHAnsi" w:hAnsiTheme="minorHAnsi" w:cstheme="minorHAnsi"/>
          <w:lang w:val="en-US"/>
        </w:rPr>
        <w:lastRenderedPageBreak/>
        <w:t>VHIR:</w:t>
      </w:r>
    </w:p>
    <w:p w14:paraId="3D81D338" w14:textId="2CF9E462" w:rsidR="0024445D" w:rsidRPr="0024445D" w:rsidRDefault="0024445D" w:rsidP="0024445D">
      <w:pPr>
        <w:pStyle w:val="Prrafodelista"/>
        <w:numPr>
          <w:ilvl w:val="2"/>
          <w:numId w:val="26"/>
        </w:numPr>
        <w:spacing w:line="288" w:lineRule="auto"/>
        <w:contextualSpacing/>
        <w:jc w:val="both"/>
        <w:rPr>
          <w:rFonts w:asciiTheme="minorHAnsi" w:hAnsiTheme="minorHAnsi" w:cstheme="minorHAnsi"/>
          <w:lang w:val="en-US"/>
        </w:rPr>
      </w:pPr>
      <w:r w:rsidRPr="0024445D">
        <w:rPr>
          <w:rFonts w:asciiTheme="minorHAnsi" w:hAnsiTheme="minorHAnsi" w:cstheme="minorHAnsi"/>
          <w:lang w:val="en-US"/>
        </w:rPr>
        <w:t>TSPlus Terminal Services protected by TSplus Advanced Security. In addition, a two-factor authentication (2FA) is added via the TSPLUS integration (2FA). This configuration is done via browser access via HTML5.</w:t>
      </w:r>
    </w:p>
    <w:p w14:paraId="3890EF4D" w14:textId="708FD12A" w:rsidR="0024445D" w:rsidRPr="0024445D" w:rsidRDefault="0024445D" w:rsidP="0024445D">
      <w:pPr>
        <w:pStyle w:val="Prrafodelista"/>
        <w:numPr>
          <w:ilvl w:val="2"/>
          <w:numId w:val="26"/>
        </w:numPr>
        <w:spacing w:line="288" w:lineRule="auto"/>
        <w:contextualSpacing/>
        <w:jc w:val="both"/>
        <w:rPr>
          <w:rFonts w:asciiTheme="minorHAnsi" w:hAnsiTheme="minorHAnsi" w:cstheme="minorHAnsi"/>
          <w:lang w:val="en-US"/>
        </w:rPr>
      </w:pPr>
      <w:r w:rsidRPr="0024445D">
        <w:rPr>
          <w:rFonts w:asciiTheme="minorHAnsi" w:hAnsiTheme="minorHAnsi" w:cstheme="minorHAnsi"/>
          <w:lang w:val="en-US"/>
        </w:rPr>
        <w:t>VPN Global Protect from Palo Alto (valid only at VHIR) with username and password. In addition, two-factor authentication (2FA) is added by integrating the Cisco Duo solution with Global Protect. This configuration requires the software installation on the computer.</w:t>
      </w:r>
    </w:p>
    <w:p w14:paraId="2B391C4A" w14:textId="4A0DC8F7" w:rsidR="0024445D" w:rsidRPr="0024445D" w:rsidRDefault="0024445D" w:rsidP="0024445D">
      <w:pPr>
        <w:pStyle w:val="Prrafodelista"/>
        <w:numPr>
          <w:ilvl w:val="0"/>
          <w:numId w:val="26"/>
        </w:numPr>
        <w:spacing w:line="288" w:lineRule="auto"/>
        <w:ind w:left="1276"/>
        <w:contextualSpacing/>
        <w:jc w:val="both"/>
        <w:rPr>
          <w:rFonts w:asciiTheme="minorHAnsi" w:hAnsiTheme="minorHAnsi" w:cstheme="minorHAnsi"/>
          <w:lang w:val="en-US"/>
        </w:rPr>
      </w:pPr>
      <w:r w:rsidRPr="0024445D">
        <w:rPr>
          <w:rFonts w:asciiTheme="minorHAnsi" w:hAnsiTheme="minorHAnsi" w:cstheme="minorHAnsi"/>
          <w:lang w:val="en-US"/>
        </w:rPr>
        <w:t>Password requirements for the patient data management system shall meet industry standards of complexity: passwords greater than 7 characters incorporating a combination of uppercase, lowercase and special characters).</w:t>
      </w:r>
    </w:p>
    <w:p w14:paraId="48FF0904" w14:textId="6A68BC27" w:rsidR="0024445D" w:rsidRPr="0024445D" w:rsidRDefault="0024445D" w:rsidP="0024445D">
      <w:pPr>
        <w:pStyle w:val="Prrafodelista"/>
        <w:numPr>
          <w:ilvl w:val="0"/>
          <w:numId w:val="26"/>
        </w:numPr>
        <w:spacing w:line="288" w:lineRule="auto"/>
        <w:ind w:left="1276" w:hanging="283"/>
        <w:contextualSpacing/>
        <w:jc w:val="both"/>
        <w:rPr>
          <w:rFonts w:asciiTheme="minorHAnsi" w:hAnsiTheme="minorHAnsi" w:cstheme="minorHAnsi"/>
          <w:color w:val="000000" w:themeColor="text1"/>
          <w:lang w:val="en-US"/>
        </w:rPr>
      </w:pPr>
      <w:r w:rsidRPr="0024445D">
        <w:rPr>
          <w:rFonts w:asciiTheme="minorHAnsi" w:hAnsiTheme="minorHAnsi" w:cstheme="minorHAnsi"/>
          <w:color w:val="000000" w:themeColor="text1"/>
          <w:lang w:val="en-US"/>
        </w:rPr>
        <w:t>The HUVH will ensure that the account created by the VHIR or VHIO with clinical trial monitor profile will grant the monitor read-only access to the required information of the patient participating in the Trial, within the patient data management system.</w:t>
      </w:r>
    </w:p>
    <w:p w14:paraId="7B09B8E3" w14:textId="5BF7B121" w:rsidR="0024445D" w:rsidRPr="0024445D" w:rsidRDefault="0024445D" w:rsidP="0024445D">
      <w:pPr>
        <w:pStyle w:val="Prrafodelista"/>
        <w:numPr>
          <w:ilvl w:val="0"/>
          <w:numId w:val="26"/>
        </w:numPr>
        <w:spacing w:line="288" w:lineRule="auto"/>
        <w:ind w:left="1276" w:hanging="283"/>
        <w:contextualSpacing/>
        <w:jc w:val="both"/>
        <w:rPr>
          <w:rFonts w:asciiTheme="minorHAnsi" w:hAnsiTheme="minorHAnsi" w:cstheme="minorHAnsi"/>
          <w:color w:val="000000" w:themeColor="text1"/>
          <w:lang w:val="en-US"/>
        </w:rPr>
      </w:pPr>
      <w:r w:rsidRPr="0024445D">
        <w:rPr>
          <w:rFonts w:asciiTheme="minorHAnsi" w:hAnsiTheme="minorHAnsi" w:cstheme="minorHAnsi"/>
          <w:color w:val="000000" w:themeColor="text1"/>
          <w:lang w:val="en-US"/>
        </w:rPr>
        <w:t>It will be defined the time (start/end date) that the monitor’s account will be active to access to the system based on the information obtained from the Trial.</w:t>
      </w:r>
    </w:p>
    <w:p w14:paraId="3F06E5E2" w14:textId="48531827" w:rsidR="0024445D" w:rsidRPr="0024445D" w:rsidRDefault="0024445D" w:rsidP="0024445D">
      <w:pPr>
        <w:pStyle w:val="Prrafodelista"/>
        <w:numPr>
          <w:ilvl w:val="0"/>
          <w:numId w:val="26"/>
        </w:numPr>
        <w:spacing w:line="288" w:lineRule="auto"/>
        <w:ind w:left="1276" w:hanging="283"/>
        <w:contextualSpacing/>
        <w:jc w:val="both"/>
        <w:rPr>
          <w:rFonts w:asciiTheme="minorHAnsi" w:hAnsiTheme="minorHAnsi" w:cstheme="minorHAnsi"/>
          <w:color w:val="000000" w:themeColor="text1"/>
          <w:lang w:val="en-US"/>
        </w:rPr>
      </w:pPr>
      <w:r w:rsidRPr="0024445D">
        <w:rPr>
          <w:rFonts w:asciiTheme="minorHAnsi" w:hAnsiTheme="minorHAnsi" w:cstheme="minorHAnsi"/>
          <w:color w:val="000000" w:themeColor="text1"/>
          <w:lang w:val="en-US"/>
        </w:rPr>
        <w:t>The Monitor will be connected in the web environment through your usual browser.</w:t>
      </w:r>
    </w:p>
    <w:p w14:paraId="06ADEE0A" w14:textId="4219D650" w:rsidR="0024445D" w:rsidRPr="0024445D" w:rsidRDefault="0024445D" w:rsidP="0024445D">
      <w:pPr>
        <w:pStyle w:val="Prrafodelista"/>
        <w:numPr>
          <w:ilvl w:val="0"/>
          <w:numId w:val="26"/>
        </w:numPr>
        <w:spacing w:line="288" w:lineRule="auto"/>
        <w:ind w:left="1276" w:hanging="283"/>
        <w:contextualSpacing/>
        <w:jc w:val="both"/>
        <w:rPr>
          <w:rFonts w:asciiTheme="minorHAnsi" w:hAnsiTheme="minorHAnsi" w:cstheme="minorHAnsi"/>
          <w:color w:val="000000" w:themeColor="text1"/>
          <w:lang w:val="en-US"/>
        </w:rPr>
      </w:pPr>
      <w:r w:rsidRPr="0024445D">
        <w:rPr>
          <w:rFonts w:asciiTheme="minorHAnsi" w:hAnsiTheme="minorHAnsi" w:cstheme="minorHAnsi"/>
          <w:color w:val="000000" w:themeColor="text1"/>
          <w:lang w:val="en-US"/>
        </w:rPr>
        <w:lastRenderedPageBreak/>
        <w:t xml:space="preserve">Access to the patient data management system via non-encrypted connections will not be allowed: access will be via encrypted connections using the remote access software described above. </w:t>
      </w:r>
    </w:p>
    <w:p w14:paraId="5991AE6D" w14:textId="743F85EA" w:rsidR="0024445D" w:rsidRPr="0024445D" w:rsidRDefault="0024445D" w:rsidP="0024445D">
      <w:pPr>
        <w:spacing w:line="288" w:lineRule="auto"/>
        <w:jc w:val="both"/>
        <w:rPr>
          <w:rFonts w:asciiTheme="minorHAnsi" w:hAnsiTheme="minorHAnsi" w:cstheme="minorHAnsi"/>
          <w:color w:val="000000" w:themeColor="text1"/>
          <w:lang w:val="en-US"/>
        </w:rPr>
      </w:pPr>
    </w:p>
    <w:p w14:paraId="44DD7FA9" w14:textId="428BB34D" w:rsidR="0024445D" w:rsidRPr="0024445D" w:rsidRDefault="0024445D" w:rsidP="0024445D">
      <w:pPr>
        <w:pStyle w:val="Prrafodelista"/>
        <w:numPr>
          <w:ilvl w:val="0"/>
          <w:numId w:val="27"/>
        </w:numPr>
        <w:spacing w:line="288" w:lineRule="auto"/>
        <w:ind w:left="709" w:hanging="709"/>
        <w:contextualSpacing/>
        <w:jc w:val="both"/>
        <w:rPr>
          <w:rFonts w:asciiTheme="minorHAnsi" w:hAnsiTheme="minorHAnsi" w:cstheme="minorHAnsi"/>
          <w:color w:val="000000" w:themeColor="text1"/>
          <w:lang w:val="en-US"/>
        </w:rPr>
      </w:pPr>
      <w:r w:rsidRPr="0024445D">
        <w:rPr>
          <w:rFonts w:asciiTheme="minorHAnsi" w:hAnsiTheme="minorHAnsi" w:cstheme="minorHAnsi"/>
          <w:b/>
          <w:color w:val="000000" w:themeColor="text1"/>
          <w:lang w:val="en-US"/>
        </w:rPr>
        <w:t xml:space="preserve">Encryption: </w:t>
      </w:r>
      <w:r w:rsidRPr="0024445D">
        <w:rPr>
          <w:rFonts w:asciiTheme="minorHAnsi" w:hAnsiTheme="minorHAnsi" w:cstheme="minorHAnsi"/>
          <w:color w:val="000000" w:themeColor="text1"/>
          <w:lang w:val="en-US"/>
        </w:rPr>
        <w:t>The confidentiality and integrity of the processed information must be guaranteed, both stored in the information management systems and in transit through the network, so encryption mechanisms must be used:</w:t>
      </w:r>
    </w:p>
    <w:p w14:paraId="00775E19" w14:textId="046A6246" w:rsidR="0024445D" w:rsidRPr="0024445D" w:rsidRDefault="0024445D" w:rsidP="0024445D">
      <w:pPr>
        <w:pStyle w:val="Prrafodelista"/>
        <w:spacing w:line="288" w:lineRule="auto"/>
        <w:ind w:left="709"/>
        <w:jc w:val="both"/>
        <w:rPr>
          <w:rFonts w:asciiTheme="minorHAnsi" w:hAnsiTheme="minorHAnsi" w:cstheme="minorHAnsi"/>
          <w:color w:val="000000" w:themeColor="text1"/>
          <w:lang w:val="en-US"/>
        </w:rPr>
      </w:pPr>
    </w:p>
    <w:p w14:paraId="7E61A78A" w14:textId="0048D972" w:rsidR="0024445D" w:rsidRPr="0024445D" w:rsidRDefault="0024445D" w:rsidP="0024445D">
      <w:pPr>
        <w:pStyle w:val="Prrafodelista"/>
        <w:numPr>
          <w:ilvl w:val="0"/>
          <w:numId w:val="28"/>
        </w:numPr>
        <w:spacing w:line="288" w:lineRule="auto"/>
        <w:ind w:left="993" w:hanging="284"/>
        <w:contextualSpacing/>
        <w:jc w:val="both"/>
        <w:rPr>
          <w:rFonts w:asciiTheme="minorHAnsi" w:hAnsiTheme="minorHAnsi" w:cstheme="minorHAnsi"/>
          <w:color w:val="000000" w:themeColor="text1"/>
          <w:lang w:val="en-US"/>
        </w:rPr>
      </w:pPr>
      <w:r w:rsidRPr="0024445D">
        <w:rPr>
          <w:rFonts w:asciiTheme="minorHAnsi" w:hAnsiTheme="minorHAnsi" w:cstheme="minorHAnsi"/>
          <w:color w:val="000000" w:themeColor="text1"/>
          <w:lang w:val="en-US"/>
        </w:rPr>
        <w:t>Information “on the transmission line” using encryption based on TLS 1.2 or higher certificates.</w:t>
      </w:r>
    </w:p>
    <w:p w14:paraId="03655DC3" w14:textId="05CA9EDE" w:rsidR="0024445D" w:rsidRPr="0024445D" w:rsidRDefault="0024445D" w:rsidP="0024445D">
      <w:pPr>
        <w:spacing w:line="288" w:lineRule="auto"/>
        <w:rPr>
          <w:rFonts w:asciiTheme="minorHAnsi" w:hAnsiTheme="minorHAnsi" w:cstheme="minorHAnsi"/>
          <w:b/>
          <w:color w:val="000000" w:themeColor="text1"/>
          <w:lang w:val="en-US"/>
        </w:rPr>
      </w:pPr>
    </w:p>
    <w:p w14:paraId="62CAADD2" w14:textId="532B47D7" w:rsidR="0024445D" w:rsidRPr="0024445D" w:rsidRDefault="0024445D" w:rsidP="0024445D">
      <w:pPr>
        <w:pStyle w:val="Prrafodelista"/>
        <w:numPr>
          <w:ilvl w:val="0"/>
          <w:numId w:val="29"/>
        </w:numPr>
        <w:spacing w:line="288" w:lineRule="auto"/>
        <w:ind w:hanging="720"/>
        <w:contextualSpacing/>
        <w:jc w:val="both"/>
        <w:rPr>
          <w:rFonts w:asciiTheme="minorHAnsi" w:hAnsiTheme="minorHAnsi" w:cstheme="minorHAnsi"/>
          <w:color w:val="000000" w:themeColor="text1"/>
          <w:lang w:val="en-US"/>
        </w:rPr>
      </w:pPr>
      <w:r w:rsidRPr="0024445D">
        <w:rPr>
          <w:rFonts w:asciiTheme="minorHAnsi" w:hAnsiTheme="minorHAnsi" w:cstheme="minorHAnsi"/>
          <w:b/>
          <w:color w:val="000000" w:themeColor="text1"/>
          <w:lang w:val="en-US"/>
        </w:rPr>
        <w:t xml:space="preserve">“Logs” Management and audit: </w:t>
      </w:r>
      <w:r w:rsidRPr="0024445D">
        <w:rPr>
          <w:rFonts w:asciiTheme="minorHAnsi" w:hAnsiTheme="minorHAnsi" w:cstheme="minorHAnsi"/>
          <w:color w:val="000000" w:themeColor="text1"/>
          <w:lang w:val="en-US"/>
        </w:rPr>
        <w:t>the Site must have Logs Management and audit:</w:t>
      </w:r>
    </w:p>
    <w:p w14:paraId="147B4308" w14:textId="65145ABB" w:rsidR="0024445D" w:rsidRPr="0024445D" w:rsidRDefault="0024445D" w:rsidP="0024445D">
      <w:pPr>
        <w:pStyle w:val="Prrafodelista"/>
        <w:numPr>
          <w:ilvl w:val="0"/>
          <w:numId w:val="30"/>
        </w:numPr>
        <w:spacing w:line="288" w:lineRule="auto"/>
        <w:ind w:left="993" w:hanging="284"/>
        <w:contextualSpacing/>
        <w:jc w:val="both"/>
        <w:rPr>
          <w:rFonts w:asciiTheme="minorHAnsi" w:hAnsiTheme="minorHAnsi" w:cstheme="minorHAnsi"/>
          <w:color w:val="000000" w:themeColor="text1"/>
          <w:lang w:val="en-US"/>
        </w:rPr>
      </w:pPr>
      <w:r w:rsidRPr="0024445D">
        <w:rPr>
          <w:rFonts w:asciiTheme="minorHAnsi" w:hAnsiTheme="minorHAnsi" w:cstheme="minorHAnsi"/>
          <w:color w:val="000000" w:themeColor="text1"/>
          <w:lang w:val="en-US"/>
        </w:rPr>
        <w:t>It must allow the periodic review of users, to ensure that the accounts that should be active are configured to the appropriate privilege level (eliminating staff who have been terminated and their account remains active).</w:t>
      </w:r>
    </w:p>
    <w:p w14:paraId="57C75967" w14:textId="153C3714" w:rsidR="0024445D" w:rsidRPr="0024445D" w:rsidRDefault="0024445D" w:rsidP="0024445D">
      <w:pPr>
        <w:pStyle w:val="Prrafodelista"/>
        <w:numPr>
          <w:ilvl w:val="0"/>
          <w:numId w:val="30"/>
        </w:numPr>
        <w:spacing w:line="288" w:lineRule="auto"/>
        <w:ind w:left="993" w:hanging="284"/>
        <w:contextualSpacing/>
        <w:jc w:val="both"/>
        <w:rPr>
          <w:rFonts w:asciiTheme="minorHAnsi" w:hAnsiTheme="minorHAnsi" w:cstheme="minorHAnsi"/>
          <w:color w:val="000000" w:themeColor="text1"/>
          <w:lang w:val="en-US"/>
        </w:rPr>
      </w:pPr>
      <w:r w:rsidRPr="0024445D">
        <w:rPr>
          <w:rFonts w:asciiTheme="minorHAnsi" w:hAnsiTheme="minorHAnsi" w:cstheme="minorHAnsi"/>
          <w:color w:val="000000" w:themeColor="text1"/>
          <w:lang w:val="en-US"/>
        </w:rPr>
        <w:t>User interactions with the patient data management system must be recorded and stored in a secure environment for 5 years.</w:t>
      </w:r>
    </w:p>
    <w:p w14:paraId="15BDB9E9" w14:textId="4219A4D3" w:rsidR="0024445D" w:rsidRPr="0024445D" w:rsidRDefault="0024445D" w:rsidP="0024445D">
      <w:pPr>
        <w:pStyle w:val="Prrafodelista"/>
        <w:numPr>
          <w:ilvl w:val="0"/>
          <w:numId w:val="30"/>
        </w:numPr>
        <w:spacing w:line="288" w:lineRule="auto"/>
        <w:ind w:left="993" w:hanging="284"/>
        <w:contextualSpacing/>
        <w:jc w:val="both"/>
        <w:rPr>
          <w:rFonts w:asciiTheme="minorHAnsi" w:hAnsiTheme="minorHAnsi" w:cstheme="minorHAnsi"/>
          <w:color w:val="000000" w:themeColor="text1"/>
          <w:lang w:val="en-US"/>
        </w:rPr>
      </w:pPr>
      <w:r w:rsidRPr="0024445D">
        <w:rPr>
          <w:rFonts w:asciiTheme="minorHAnsi" w:hAnsiTheme="minorHAnsi" w:cstheme="minorHAnsi"/>
          <w:color w:val="000000" w:themeColor="text1"/>
          <w:lang w:val="en-US"/>
        </w:rPr>
        <w:t>Annotation records must include sufficient information to track an individual/user's activity with a time stamp, including accesses, modifications, insertions, and searches performed.</w:t>
      </w:r>
    </w:p>
    <w:p w14:paraId="2A91CBEE" w14:textId="454A0411" w:rsidR="0024445D" w:rsidRPr="0024445D" w:rsidRDefault="0024445D" w:rsidP="0024445D">
      <w:pPr>
        <w:pStyle w:val="Prrafodelista"/>
        <w:numPr>
          <w:ilvl w:val="0"/>
          <w:numId w:val="30"/>
        </w:numPr>
        <w:spacing w:line="288" w:lineRule="auto"/>
        <w:ind w:left="993" w:hanging="284"/>
        <w:contextualSpacing/>
        <w:jc w:val="both"/>
        <w:rPr>
          <w:rFonts w:asciiTheme="minorHAnsi" w:hAnsiTheme="minorHAnsi" w:cstheme="minorHAnsi"/>
          <w:color w:val="000000" w:themeColor="text1"/>
          <w:lang w:val="en-US"/>
        </w:rPr>
      </w:pPr>
      <w:r w:rsidRPr="0024445D">
        <w:rPr>
          <w:rFonts w:asciiTheme="minorHAnsi" w:hAnsiTheme="minorHAnsi" w:cstheme="minorHAnsi"/>
          <w:color w:val="000000" w:themeColor="text1"/>
          <w:lang w:val="en-US"/>
        </w:rPr>
        <w:lastRenderedPageBreak/>
        <w:t xml:space="preserve">The patient data management system must provide a complete audit trail of the navigation performed by the monitor account, as no changes to patient records are allowed. </w:t>
      </w:r>
    </w:p>
    <w:p w14:paraId="36492A5A" w14:textId="127B4E0F" w:rsidR="0024445D" w:rsidRPr="0024445D" w:rsidRDefault="0024445D" w:rsidP="0024445D">
      <w:pPr>
        <w:pStyle w:val="Prrafodelista"/>
        <w:numPr>
          <w:ilvl w:val="0"/>
          <w:numId w:val="30"/>
        </w:numPr>
        <w:spacing w:line="288" w:lineRule="auto"/>
        <w:ind w:left="993" w:hanging="284"/>
        <w:contextualSpacing/>
        <w:jc w:val="both"/>
        <w:rPr>
          <w:rFonts w:asciiTheme="minorHAnsi" w:hAnsiTheme="minorHAnsi" w:cstheme="minorHAnsi"/>
          <w:color w:val="000000" w:themeColor="text1"/>
          <w:lang w:val="en-US"/>
        </w:rPr>
      </w:pPr>
      <w:r w:rsidRPr="0024445D">
        <w:rPr>
          <w:rFonts w:asciiTheme="minorHAnsi" w:hAnsiTheme="minorHAnsi" w:cstheme="minorHAnsi"/>
          <w:color w:val="000000" w:themeColor="text1"/>
          <w:lang w:val="en-US"/>
        </w:rPr>
        <w:t xml:space="preserve">Before the start of the monitoring activities, a previous audit of the adequacy of the systems that </w:t>
      </w:r>
      <w:r w:rsidR="00AE64E3">
        <w:rPr>
          <w:rFonts w:asciiTheme="minorHAnsi" w:hAnsiTheme="minorHAnsi" w:cstheme="minorHAnsi"/>
          <w:color w:val="000000" w:themeColor="text1"/>
          <w:lang w:val="en-US"/>
        </w:rPr>
        <w:t>C</w:t>
      </w:r>
      <w:r w:rsidRPr="0024445D">
        <w:rPr>
          <w:rFonts w:asciiTheme="minorHAnsi" w:hAnsiTheme="minorHAnsi" w:cstheme="minorHAnsi"/>
          <w:color w:val="000000" w:themeColor="text1"/>
          <w:lang w:val="en-US"/>
        </w:rPr>
        <w:t xml:space="preserve">enter makes available to all the intervening parties must be carried out. </w:t>
      </w:r>
      <w:r w:rsidR="00AE64E3" w:rsidRPr="00AE64E3">
        <w:rPr>
          <w:rFonts w:asciiTheme="minorHAnsi" w:hAnsiTheme="minorHAnsi" w:cstheme="minorHAnsi"/>
          <w:color w:val="000000" w:themeColor="text1"/>
          <w:lang w:val="en-US"/>
        </w:rPr>
        <w:t xml:space="preserve">In this particular case, the reference to the Centre is made exclusively to HUVH, which is responsible for such audit. </w:t>
      </w:r>
      <w:r w:rsidRPr="0024445D">
        <w:rPr>
          <w:rFonts w:asciiTheme="minorHAnsi" w:hAnsiTheme="minorHAnsi" w:cstheme="minorHAnsi"/>
          <w:color w:val="000000" w:themeColor="text1"/>
          <w:lang w:val="en-US"/>
        </w:rPr>
        <w:t>This audit must be carried out at least once a month or whenever an incident occurs. The Site carries out periodically, within its functions, audits of the intervening systems to ensure their correct operation.</w:t>
      </w:r>
    </w:p>
    <w:p w14:paraId="2FEA7DB6" w14:textId="1F6E4BC6" w:rsidR="0024445D" w:rsidRPr="0024445D" w:rsidRDefault="0024445D" w:rsidP="0024445D">
      <w:pPr>
        <w:spacing w:line="288" w:lineRule="auto"/>
        <w:jc w:val="both"/>
        <w:rPr>
          <w:rFonts w:asciiTheme="minorHAnsi" w:hAnsiTheme="minorHAnsi" w:cstheme="minorHAnsi"/>
          <w:b/>
          <w:color w:val="000000" w:themeColor="text1"/>
          <w:lang w:val="en-US"/>
        </w:rPr>
      </w:pPr>
    </w:p>
    <w:p w14:paraId="51E57FBD" w14:textId="70B52B35" w:rsidR="0024445D" w:rsidRPr="0024445D" w:rsidRDefault="0024445D" w:rsidP="0024445D">
      <w:pPr>
        <w:pStyle w:val="Prrafodelista"/>
        <w:numPr>
          <w:ilvl w:val="0"/>
          <w:numId w:val="31"/>
        </w:numPr>
        <w:spacing w:line="288" w:lineRule="auto"/>
        <w:ind w:hanging="720"/>
        <w:contextualSpacing/>
        <w:jc w:val="both"/>
        <w:rPr>
          <w:rFonts w:asciiTheme="minorHAnsi" w:hAnsiTheme="minorHAnsi" w:cstheme="minorHAnsi"/>
          <w:b/>
          <w:color w:val="000000" w:themeColor="text1"/>
          <w:lang w:val="en-US"/>
        </w:rPr>
      </w:pPr>
      <w:r w:rsidRPr="0024445D">
        <w:rPr>
          <w:rFonts w:asciiTheme="minorHAnsi" w:hAnsiTheme="minorHAnsi" w:cstheme="minorHAnsi"/>
          <w:b/>
          <w:color w:val="000000" w:themeColor="text1"/>
          <w:lang w:val="en-US"/>
        </w:rPr>
        <w:t xml:space="preserve">Vulnerability management: </w:t>
      </w:r>
      <w:r w:rsidRPr="0024445D">
        <w:rPr>
          <w:rFonts w:asciiTheme="minorHAnsi" w:hAnsiTheme="minorHAnsi" w:cstheme="minorHAnsi"/>
          <w:color w:val="000000" w:themeColor="text1"/>
          <w:lang w:val="en-US"/>
        </w:rPr>
        <w:t>The patient data management system must be developed using secure encryption standards and protected against web application attacks.</w:t>
      </w:r>
    </w:p>
    <w:p w14:paraId="6C626095" w14:textId="714772DB" w:rsidR="0024445D" w:rsidRPr="0024445D" w:rsidRDefault="0024445D" w:rsidP="0024445D">
      <w:pPr>
        <w:spacing w:line="288" w:lineRule="auto"/>
        <w:jc w:val="both"/>
        <w:rPr>
          <w:rFonts w:asciiTheme="minorHAnsi" w:hAnsiTheme="minorHAnsi" w:cstheme="minorHAnsi"/>
          <w:b/>
          <w:color w:val="000000" w:themeColor="text1"/>
          <w:lang w:val="en-US"/>
        </w:rPr>
      </w:pPr>
    </w:p>
    <w:p w14:paraId="152015B0" w14:textId="6B2095A9" w:rsidR="0024445D" w:rsidRPr="0024445D" w:rsidRDefault="0024445D" w:rsidP="0024445D">
      <w:pPr>
        <w:pStyle w:val="Prrafodelista"/>
        <w:numPr>
          <w:ilvl w:val="0"/>
          <w:numId w:val="32"/>
        </w:numPr>
        <w:spacing w:line="288" w:lineRule="auto"/>
        <w:ind w:hanging="720"/>
        <w:contextualSpacing/>
        <w:jc w:val="both"/>
        <w:rPr>
          <w:rFonts w:asciiTheme="minorHAnsi" w:hAnsiTheme="minorHAnsi" w:cstheme="minorHAnsi"/>
          <w:b/>
          <w:color w:val="000000" w:themeColor="text1"/>
          <w:lang w:val="en-US"/>
        </w:rPr>
      </w:pPr>
      <w:r w:rsidRPr="0024445D">
        <w:rPr>
          <w:rFonts w:asciiTheme="minorHAnsi" w:hAnsiTheme="minorHAnsi" w:cstheme="minorHAnsi"/>
          <w:b/>
          <w:color w:val="000000" w:themeColor="text1"/>
          <w:lang w:val="en-US"/>
        </w:rPr>
        <w:t xml:space="preserve">Monitor equipment: </w:t>
      </w:r>
      <w:r w:rsidRPr="0024445D">
        <w:rPr>
          <w:rFonts w:asciiTheme="minorHAnsi" w:hAnsiTheme="minorHAnsi" w:cstheme="minorHAnsi"/>
          <w:color w:val="000000" w:themeColor="text1"/>
          <w:lang w:val="en-US"/>
        </w:rPr>
        <w:t>The equipment provided by the Promoter or CRO to the monitor must meet security measures and protection against external attacks:</w:t>
      </w:r>
    </w:p>
    <w:p w14:paraId="0AECC799" w14:textId="5C1A6C5A" w:rsidR="0024445D" w:rsidRPr="0024445D" w:rsidRDefault="0024445D" w:rsidP="0024445D">
      <w:pPr>
        <w:pStyle w:val="Prrafodelista"/>
        <w:numPr>
          <w:ilvl w:val="0"/>
          <w:numId w:val="33"/>
        </w:numPr>
        <w:spacing w:line="288" w:lineRule="auto"/>
        <w:ind w:left="993" w:hanging="284"/>
        <w:contextualSpacing/>
        <w:jc w:val="both"/>
        <w:rPr>
          <w:rFonts w:asciiTheme="minorHAnsi" w:hAnsiTheme="minorHAnsi" w:cstheme="minorHAnsi"/>
          <w:color w:val="000000" w:themeColor="text1"/>
          <w:lang w:val="en-US"/>
        </w:rPr>
      </w:pPr>
      <w:r w:rsidRPr="0024445D">
        <w:rPr>
          <w:rFonts w:asciiTheme="minorHAnsi" w:hAnsiTheme="minorHAnsi" w:cstheme="minorHAnsi"/>
          <w:color w:val="000000" w:themeColor="text1"/>
          <w:lang w:val="en-US"/>
        </w:rPr>
        <w:t>The hard drive must be encrypted.</w:t>
      </w:r>
    </w:p>
    <w:p w14:paraId="38B1F713" w14:textId="47976DE6" w:rsidR="0024445D" w:rsidRPr="0024445D" w:rsidRDefault="0024445D" w:rsidP="0024445D">
      <w:pPr>
        <w:pStyle w:val="Prrafodelista"/>
        <w:numPr>
          <w:ilvl w:val="0"/>
          <w:numId w:val="33"/>
        </w:numPr>
        <w:spacing w:line="288" w:lineRule="auto"/>
        <w:ind w:left="993" w:hanging="284"/>
        <w:contextualSpacing/>
        <w:jc w:val="both"/>
        <w:rPr>
          <w:rFonts w:asciiTheme="minorHAnsi" w:hAnsiTheme="minorHAnsi" w:cstheme="minorHAnsi"/>
          <w:color w:val="000000" w:themeColor="text1"/>
          <w:lang w:val="en-US"/>
        </w:rPr>
      </w:pPr>
      <w:r w:rsidRPr="0024445D">
        <w:rPr>
          <w:rFonts w:asciiTheme="minorHAnsi" w:hAnsiTheme="minorHAnsi" w:cstheme="minorHAnsi"/>
          <w:color w:val="000000" w:themeColor="text1"/>
          <w:lang w:val="en-US"/>
        </w:rPr>
        <w:t>Must have an antivirus system installed, updated, operational and properly configured that will update the signatures daily.</w:t>
      </w:r>
    </w:p>
    <w:p w14:paraId="1E605A1D" w14:textId="175FFE2D" w:rsidR="0024445D" w:rsidRPr="0024445D" w:rsidRDefault="0024445D" w:rsidP="0024445D">
      <w:pPr>
        <w:pStyle w:val="Prrafodelista"/>
        <w:numPr>
          <w:ilvl w:val="0"/>
          <w:numId w:val="33"/>
        </w:numPr>
        <w:spacing w:line="288" w:lineRule="auto"/>
        <w:ind w:left="993" w:hanging="284"/>
        <w:contextualSpacing/>
        <w:jc w:val="both"/>
        <w:rPr>
          <w:rFonts w:asciiTheme="minorHAnsi" w:hAnsiTheme="minorHAnsi" w:cstheme="minorHAnsi"/>
          <w:color w:val="000000" w:themeColor="text1"/>
          <w:lang w:val="en-US"/>
        </w:rPr>
      </w:pPr>
      <w:r w:rsidRPr="0024445D">
        <w:rPr>
          <w:rFonts w:asciiTheme="minorHAnsi" w:hAnsiTheme="minorHAnsi" w:cstheme="minorHAnsi"/>
          <w:color w:val="000000" w:themeColor="text1"/>
          <w:lang w:val="en-US"/>
        </w:rPr>
        <w:t>Must have installed a firewall correctly configured according to the security policy defined by the Promoter.</w:t>
      </w:r>
    </w:p>
    <w:p w14:paraId="716DC593" w14:textId="13285A50" w:rsidR="0024445D" w:rsidRPr="0024445D" w:rsidRDefault="0024445D" w:rsidP="0024445D">
      <w:pPr>
        <w:pStyle w:val="Prrafodelista"/>
        <w:numPr>
          <w:ilvl w:val="0"/>
          <w:numId w:val="33"/>
        </w:numPr>
        <w:spacing w:line="288" w:lineRule="auto"/>
        <w:ind w:left="993" w:hanging="284"/>
        <w:contextualSpacing/>
        <w:jc w:val="both"/>
        <w:rPr>
          <w:rFonts w:asciiTheme="minorHAnsi" w:hAnsiTheme="minorHAnsi" w:cstheme="minorHAnsi"/>
          <w:color w:val="000000" w:themeColor="text1"/>
          <w:lang w:val="en-US"/>
        </w:rPr>
      </w:pPr>
      <w:r w:rsidRPr="0024445D">
        <w:rPr>
          <w:rFonts w:asciiTheme="minorHAnsi" w:hAnsiTheme="minorHAnsi" w:cstheme="minorHAnsi"/>
          <w:color w:val="000000" w:themeColor="text1"/>
          <w:lang w:val="en-US"/>
        </w:rPr>
        <w:lastRenderedPageBreak/>
        <w:t>Must have current operating system installed with the latest operating system updates.</w:t>
      </w:r>
    </w:p>
    <w:p w14:paraId="1B419DB4" w14:textId="0E1D6D1B" w:rsidR="0024445D" w:rsidRPr="0024445D" w:rsidRDefault="0024445D" w:rsidP="0024445D">
      <w:pPr>
        <w:pStyle w:val="Prrafodelista"/>
        <w:numPr>
          <w:ilvl w:val="0"/>
          <w:numId w:val="33"/>
        </w:numPr>
        <w:spacing w:line="288" w:lineRule="auto"/>
        <w:ind w:left="993" w:hanging="284"/>
        <w:contextualSpacing/>
        <w:jc w:val="both"/>
        <w:rPr>
          <w:rFonts w:asciiTheme="minorHAnsi" w:hAnsiTheme="minorHAnsi" w:cstheme="minorHAnsi"/>
          <w:color w:val="000000" w:themeColor="text1"/>
          <w:lang w:val="en-US"/>
        </w:rPr>
      </w:pPr>
      <w:r w:rsidRPr="0024445D">
        <w:rPr>
          <w:rFonts w:asciiTheme="minorHAnsi" w:hAnsiTheme="minorHAnsi" w:cstheme="minorHAnsi"/>
          <w:color w:val="000000" w:themeColor="text1"/>
          <w:lang w:val="en-US"/>
        </w:rPr>
        <w:t>Must manage the Promoter's IT policies.</w:t>
      </w:r>
    </w:p>
    <w:p w14:paraId="3F4BBB43" w14:textId="19EF6793" w:rsidR="0024445D" w:rsidRPr="0024445D" w:rsidRDefault="0024445D" w:rsidP="0024445D">
      <w:pPr>
        <w:pStyle w:val="Prrafodelista"/>
        <w:numPr>
          <w:ilvl w:val="0"/>
          <w:numId w:val="33"/>
        </w:numPr>
        <w:spacing w:line="288" w:lineRule="auto"/>
        <w:ind w:left="993" w:hanging="284"/>
        <w:contextualSpacing/>
        <w:jc w:val="both"/>
        <w:rPr>
          <w:rFonts w:asciiTheme="minorHAnsi" w:hAnsiTheme="minorHAnsi" w:cstheme="minorHAnsi"/>
          <w:color w:val="000000" w:themeColor="text1"/>
          <w:lang w:val="en-US"/>
        </w:rPr>
      </w:pPr>
      <w:r w:rsidRPr="0024445D">
        <w:rPr>
          <w:rFonts w:asciiTheme="minorHAnsi" w:hAnsiTheme="minorHAnsi" w:cstheme="minorHAnsi"/>
          <w:color w:val="000000" w:themeColor="text1"/>
          <w:lang w:val="en-US"/>
        </w:rPr>
        <w:t>Access must be protected by password or robust unlocking pattern.</w:t>
      </w:r>
    </w:p>
    <w:p w14:paraId="575BCE02" w14:textId="128224E3" w:rsidR="0024445D" w:rsidRPr="0024445D" w:rsidRDefault="0024445D" w:rsidP="0024445D">
      <w:pPr>
        <w:pStyle w:val="Prrafodelista"/>
        <w:numPr>
          <w:ilvl w:val="0"/>
          <w:numId w:val="33"/>
        </w:numPr>
        <w:spacing w:line="288" w:lineRule="auto"/>
        <w:ind w:left="993" w:hanging="284"/>
        <w:contextualSpacing/>
        <w:jc w:val="both"/>
        <w:rPr>
          <w:rFonts w:asciiTheme="minorHAnsi" w:hAnsiTheme="minorHAnsi" w:cstheme="minorHAnsi"/>
          <w:color w:val="000000" w:themeColor="text1"/>
          <w:lang w:val="en-US"/>
        </w:rPr>
      </w:pPr>
      <w:r w:rsidRPr="0024445D">
        <w:rPr>
          <w:rFonts w:asciiTheme="minorHAnsi" w:hAnsiTheme="minorHAnsi" w:cstheme="minorHAnsi"/>
          <w:color w:val="000000" w:themeColor="text1"/>
          <w:lang w:val="en-US"/>
        </w:rPr>
        <w:t>Must be a team dedicated exclusively to perform the tasks of the Trial on behalf of the Promoter.</w:t>
      </w:r>
    </w:p>
    <w:p w14:paraId="77FB064E" w14:textId="25CDE664" w:rsidR="0024445D" w:rsidRPr="0024445D" w:rsidRDefault="0024445D" w:rsidP="0024445D">
      <w:pPr>
        <w:pStyle w:val="Prrafodelista"/>
        <w:numPr>
          <w:ilvl w:val="0"/>
          <w:numId w:val="33"/>
        </w:numPr>
        <w:spacing w:line="288" w:lineRule="auto"/>
        <w:ind w:left="993" w:hanging="284"/>
        <w:contextualSpacing/>
        <w:jc w:val="both"/>
        <w:rPr>
          <w:rFonts w:asciiTheme="minorHAnsi" w:hAnsiTheme="minorHAnsi" w:cstheme="minorHAnsi"/>
          <w:color w:val="000000" w:themeColor="text1"/>
          <w:lang w:val="en-US"/>
        </w:rPr>
      </w:pPr>
      <w:r w:rsidRPr="0024445D">
        <w:rPr>
          <w:rFonts w:asciiTheme="minorHAnsi" w:hAnsiTheme="minorHAnsi" w:cstheme="minorHAnsi"/>
          <w:color w:val="000000" w:themeColor="text1"/>
          <w:lang w:val="en-US"/>
        </w:rPr>
        <w:t xml:space="preserve">All services and connection interfaces that are not required must be disabled. </w:t>
      </w:r>
    </w:p>
    <w:p w14:paraId="742DC788" w14:textId="670C6092" w:rsidR="0024445D" w:rsidRPr="0024445D" w:rsidRDefault="0024445D" w:rsidP="0024445D">
      <w:pPr>
        <w:spacing w:line="288" w:lineRule="auto"/>
        <w:jc w:val="both"/>
        <w:rPr>
          <w:rFonts w:asciiTheme="minorHAnsi" w:hAnsiTheme="minorHAnsi" w:cstheme="minorHAnsi"/>
          <w:bCs/>
          <w:color w:val="000000" w:themeColor="text1"/>
          <w:lang w:val="en-US"/>
        </w:rPr>
      </w:pPr>
      <w:r w:rsidRPr="0024445D">
        <w:rPr>
          <w:rFonts w:asciiTheme="minorHAnsi" w:hAnsiTheme="minorHAnsi" w:cstheme="minorHAnsi"/>
          <w:bCs/>
          <w:color w:val="000000" w:themeColor="text1"/>
          <w:lang w:val="en-US"/>
        </w:rPr>
        <w:t>The work profile configured on the computer for the Monitor must lack administration privileges, without these privileges hindering access to information systems.</w:t>
      </w:r>
    </w:p>
    <w:p w14:paraId="1B4CAD83" w14:textId="60E19D80" w:rsidR="0024445D" w:rsidRPr="0024445D" w:rsidRDefault="0024445D" w:rsidP="0024445D">
      <w:pPr>
        <w:spacing w:line="288" w:lineRule="auto"/>
        <w:jc w:val="both"/>
        <w:rPr>
          <w:rFonts w:asciiTheme="minorHAnsi" w:hAnsiTheme="minorHAnsi" w:cstheme="minorHAnsi"/>
          <w:bCs/>
          <w:color w:val="000000" w:themeColor="text1"/>
          <w:lang w:val="en-US"/>
        </w:rPr>
      </w:pPr>
    </w:p>
    <w:p w14:paraId="67A92CDD" w14:textId="7CCEBEB4" w:rsidR="0024445D" w:rsidRPr="0024445D" w:rsidRDefault="0024445D" w:rsidP="0024445D">
      <w:pPr>
        <w:pStyle w:val="Prrafodelista"/>
        <w:numPr>
          <w:ilvl w:val="0"/>
          <w:numId w:val="32"/>
        </w:numPr>
        <w:spacing w:line="288" w:lineRule="auto"/>
        <w:ind w:hanging="720"/>
        <w:contextualSpacing/>
        <w:jc w:val="both"/>
        <w:rPr>
          <w:rFonts w:asciiTheme="minorHAnsi" w:hAnsiTheme="minorHAnsi" w:cstheme="minorHAnsi"/>
          <w:b/>
          <w:color w:val="000000" w:themeColor="text1"/>
          <w:lang w:val="en-US"/>
        </w:rPr>
      </w:pPr>
      <w:r w:rsidRPr="0024445D">
        <w:rPr>
          <w:rFonts w:asciiTheme="minorHAnsi" w:hAnsiTheme="minorHAnsi" w:cstheme="minorHAnsi"/>
          <w:b/>
          <w:color w:val="000000" w:themeColor="text1"/>
          <w:lang w:val="en-US"/>
        </w:rPr>
        <w:t>Obligations of the Monitor and the CRO in relation to the equipment:</w:t>
      </w:r>
    </w:p>
    <w:p w14:paraId="602B15EA" w14:textId="22770118" w:rsidR="0024445D" w:rsidRPr="0024445D" w:rsidRDefault="0024445D" w:rsidP="0024445D">
      <w:pPr>
        <w:pStyle w:val="Prrafodelista"/>
        <w:numPr>
          <w:ilvl w:val="0"/>
          <w:numId w:val="34"/>
        </w:numPr>
        <w:spacing w:line="288" w:lineRule="auto"/>
        <w:ind w:left="993" w:hanging="284"/>
        <w:contextualSpacing/>
        <w:jc w:val="both"/>
        <w:rPr>
          <w:rFonts w:asciiTheme="minorHAnsi" w:hAnsiTheme="minorHAnsi" w:cstheme="minorHAnsi"/>
          <w:color w:val="000000" w:themeColor="text1"/>
          <w:lang w:val="en-US"/>
        </w:rPr>
      </w:pPr>
      <w:r w:rsidRPr="0024445D">
        <w:rPr>
          <w:rFonts w:asciiTheme="minorHAnsi" w:hAnsiTheme="minorHAnsi" w:cstheme="minorHAnsi"/>
          <w:color w:val="000000" w:themeColor="text1"/>
          <w:lang w:val="en-US"/>
        </w:rPr>
        <w:t>Should avoid installing and/or using applications that have not been formally approved by the Promoter.</w:t>
      </w:r>
    </w:p>
    <w:p w14:paraId="6FF4A6F8" w14:textId="07E198E8" w:rsidR="0024445D" w:rsidRPr="0024445D" w:rsidRDefault="0024445D" w:rsidP="0024445D">
      <w:pPr>
        <w:pStyle w:val="Prrafodelista"/>
        <w:numPr>
          <w:ilvl w:val="0"/>
          <w:numId w:val="34"/>
        </w:numPr>
        <w:spacing w:line="288" w:lineRule="auto"/>
        <w:ind w:left="993" w:hanging="284"/>
        <w:contextualSpacing/>
        <w:jc w:val="both"/>
        <w:rPr>
          <w:rFonts w:asciiTheme="minorHAnsi" w:hAnsiTheme="minorHAnsi" w:cstheme="minorHAnsi"/>
          <w:color w:val="000000" w:themeColor="text1"/>
          <w:lang w:val="en-US"/>
        </w:rPr>
      </w:pPr>
      <w:r w:rsidRPr="0024445D">
        <w:rPr>
          <w:rFonts w:asciiTheme="minorHAnsi" w:hAnsiTheme="minorHAnsi" w:cstheme="minorHAnsi"/>
          <w:color w:val="000000" w:themeColor="text1"/>
          <w:lang w:val="en-US"/>
        </w:rPr>
        <w:t>Must review and delete in an irretrievable way, periodically and in a maximum of 48 hours, the residual information that may have been stored in the equipment, such as temporary files or downloaded documents, data, etc. related to the monitoring tasks that you carry out in each moment.</w:t>
      </w:r>
    </w:p>
    <w:p w14:paraId="17B666B1" w14:textId="2B2E4560" w:rsidR="0024445D" w:rsidRPr="0024445D" w:rsidRDefault="0024445D" w:rsidP="0024445D">
      <w:pPr>
        <w:pStyle w:val="Prrafodelista"/>
        <w:numPr>
          <w:ilvl w:val="0"/>
          <w:numId w:val="34"/>
        </w:numPr>
        <w:spacing w:line="288" w:lineRule="auto"/>
        <w:ind w:left="993" w:hanging="284"/>
        <w:contextualSpacing/>
        <w:jc w:val="both"/>
        <w:rPr>
          <w:rFonts w:asciiTheme="minorHAnsi" w:hAnsiTheme="minorHAnsi" w:cstheme="minorHAnsi"/>
          <w:color w:val="000000" w:themeColor="text1"/>
          <w:lang w:val="en-US"/>
        </w:rPr>
      </w:pPr>
      <w:r w:rsidRPr="0024445D">
        <w:rPr>
          <w:rFonts w:asciiTheme="minorHAnsi" w:hAnsiTheme="minorHAnsi" w:cstheme="minorHAnsi"/>
          <w:color w:val="000000" w:themeColor="text1"/>
          <w:lang w:val="en-US"/>
        </w:rPr>
        <w:t>Once the work of the Trial on the Site's patient data management systems has been completed, the session must be closed against the remote access server.</w:t>
      </w:r>
    </w:p>
    <w:p w14:paraId="4B8E4BAC" w14:textId="091AC417" w:rsidR="0024445D" w:rsidRPr="0024445D" w:rsidRDefault="0024445D" w:rsidP="0024445D">
      <w:pPr>
        <w:pStyle w:val="Prrafodelista"/>
        <w:numPr>
          <w:ilvl w:val="0"/>
          <w:numId w:val="34"/>
        </w:numPr>
        <w:spacing w:line="288" w:lineRule="auto"/>
        <w:ind w:left="993" w:hanging="284"/>
        <w:contextualSpacing/>
        <w:jc w:val="both"/>
        <w:rPr>
          <w:rFonts w:asciiTheme="minorHAnsi" w:hAnsiTheme="minorHAnsi" w:cstheme="minorHAnsi"/>
          <w:color w:val="000000" w:themeColor="text1"/>
          <w:lang w:val="en-US"/>
        </w:rPr>
      </w:pPr>
      <w:r w:rsidRPr="0024445D">
        <w:rPr>
          <w:rFonts w:asciiTheme="minorHAnsi" w:hAnsiTheme="minorHAnsi" w:cstheme="minorHAnsi"/>
          <w:color w:val="000000" w:themeColor="text1"/>
          <w:lang w:val="en-US"/>
        </w:rPr>
        <w:lastRenderedPageBreak/>
        <w:t>First of all check the connectivity of the equipment with the Site's URL: check if the Access Port provided by the Site can create a problem in the Promoter's network and that an exception has to be handled for the URL to pass the Promoter's firewalls.</w:t>
      </w:r>
    </w:p>
    <w:p w14:paraId="2CF9E83E" w14:textId="62E14F7D" w:rsidR="0024445D" w:rsidRPr="0024445D" w:rsidRDefault="0024445D" w:rsidP="0024445D">
      <w:pPr>
        <w:spacing w:line="288" w:lineRule="auto"/>
        <w:jc w:val="both"/>
        <w:rPr>
          <w:rFonts w:asciiTheme="minorHAnsi" w:hAnsiTheme="minorHAnsi" w:cstheme="minorHAnsi"/>
          <w:b/>
          <w:color w:val="000000" w:themeColor="text1"/>
          <w:lang w:val="en-US"/>
        </w:rPr>
      </w:pPr>
    </w:p>
    <w:p w14:paraId="0A4F5570" w14:textId="78B363E5" w:rsidR="0024445D" w:rsidRPr="0024445D" w:rsidRDefault="0024445D" w:rsidP="0024445D">
      <w:pPr>
        <w:pStyle w:val="Prrafodelista"/>
        <w:numPr>
          <w:ilvl w:val="0"/>
          <w:numId w:val="32"/>
        </w:numPr>
        <w:spacing w:line="288" w:lineRule="auto"/>
        <w:ind w:hanging="720"/>
        <w:contextualSpacing/>
        <w:jc w:val="both"/>
        <w:rPr>
          <w:rFonts w:asciiTheme="minorHAnsi" w:hAnsiTheme="minorHAnsi" w:cstheme="minorHAnsi"/>
          <w:b/>
          <w:color w:val="000000" w:themeColor="text1"/>
          <w:lang w:val="es-ES_tradnl"/>
        </w:rPr>
      </w:pPr>
      <w:r w:rsidRPr="0024445D">
        <w:rPr>
          <w:rFonts w:asciiTheme="minorHAnsi" w:hAnsiTheme="minorHAnsi" w:cstheme="minorHAnsi"/>
          <w:b/>
          <w:color w:val="000000" w:themeColor="text1"/>
          <w:lang w:val="es-ES_tradnl"/>
        </w:rPr>
        <w:t xml:space="preserve">Monitor’s working environment: </w:t>
      </w:r>
    </w:p>
    <w:p w14:paraId="208D6508" w14:textId="122E28DB" w:rsidR="0024445D" w:rsidRPr="0024445D" w:rsidRDefault="0024445D" w:rsidP="0024445D">
      <w:pPr>
        <w:pStyle w:val="Prrafodelista"/>
        <w:numPr>
          <w:ilvl w:val="0"/>
          <w:numId w:val="35"/>
        </w:numPr>
        <w:spacing w:line="288" w:lineRule="auto"/>
        <w:ind w:left="993" w:hanging="284"/>
        <w:contextualSpacing/>
        <w:jc w:val="both"/>
        <w:rPr>
          <w:rFonts w:asciiTheme="minorHAnsi" w:hAnsiTheme="minorHAnsi" w:cstheme="minorHAnsi"/>
          <w:color w:val="000000" w:themeColor="text1"/>
          <w:lang w:val="en-US"/>
        </w:rPr>
      </w:pPr>
      <w:r w:rsidRPr="0024445D">
        <w:rPr>
          <w:rFonts w:asciiTheme="minorHAnsi" w:hAnsiTheme="minorHAnsi" w:cstheme="minorHAnsi"/>
          <w:color w:val="000000" w:themeColor="text1"/>
          <w:lang w:val="en-US"/>
        </w:rPr>
        <w:t>The workplace must meet minimum privacy requirements, such as in an enclosure with limited access (home), preventing other people from having access.</w:t>
      </w:r>
    </w:p>
    <w:p w14:paraId="6B69B859" w14:textId="70E0E3FF" w:rsidR="0024445D" w:rsidRPr="0024445D" w:rsidRDefault="0024445D" w:rsidP="0024445D">
      <w:pPr>
        <w:pStyle w:val="Prrafodelista"/>
        <w:numPr>
          <w:ilvl w:val="0"/>
          <w:numId w:val="35"/>
        </w:numPr>
        <w:spacing w:line="288" w:lineRule="auto"/>
        <w:ind w:left="993" w:hanging="284"/>
        <w:contextualSpacing/>
        <w:jc w:val="both"/>
        <w:rPr>
          <w:rFonts w:asciiTheme="minorHAnsi" w:hAnsiTheme="minorHAnsi" w:cstheme="minorHAnsi"/>
          <w:color w:val="000000" w:themeColor="text1"/>
          <w:lang w:val="en-US"/>
        </w:rPr>
      </w:pPr>
      <w:r w:rsidRPr="0024445D">
        <w:rPr>
          <w:rFonts w:asciiTheme="minorHAnsi" w:hAnsiTheme="minorHAnsi" w:cstheme="minorHAnsi"/>
          <w:color w:val="000000" w:themeColor="text1"/>
          <w:lang w:val="en-US"/>
        </w:rPr>
        <w:t xml:space="preserve">If it is necessary to work from public access areas, additional protection measures must be taken to preserve the confidentiality of the information processed, including in any case the use of privacy filters on the screens of the devices. </w:t>
      </w:r>
    </w:p>
    <w:p w14:paraId="1EB00DEB" w14:textId="18D2E6DD" w:rsidR="009C6EC7" w:rsidRDefault="0024445D" w:rsidP="009C6EC7">
      <w:pPr>
        <w:pStyle w:val="Prrafodelista"/>
        <w:numPr>
          <w:ilvl w:val="0"/>
          <w:numId w:val="35"/>
        </w:numPr>
        <w:spacing w:line="288" w:lineRule="auto"/>
        <w:ind w:left="993" w:hanging="284"/>
        <w:contextualSpacing/>
        <w:jc w:val="both"/>
        <w:rPr>
          <w:rFonts w:asciiTheme="minorHAnsi" w:hAnsiTheme="minorHAnsi" w:cstheme="minorHAnsi"/>
          <w:color w:val="000000" w:themeColor="text1"/>
          <w:lang w:val="en-US"/>
        </w:rPr>
      </w:pPr>
      <w:r w:rsidRPr="0024445D">
        <w:rPr>
          <w:rFonts w:asciiTheme="minorHAnsi" w:hAnsiTheme="minorHAnsi" w:cstheme="minorHAnsi"/>
          <w:color w:val="000000" w:themeColor="text1"/>
          <w:lang w:val="en-US"/>
        </w:rPr>
        <w:t>Work with paper-based information should be avoided and never proceed to its disposal without the use of safe mechanisms (paper shredder).</w:t>
      </w:r>
    </w:p>
    <w:p w14:paraId="2682220C" w14:textId="6DEF5E43" w:rsidR="00BA4A18" w:rsidRPr="009C6EC7" w:rsidRDefault="0024445D" w:rsidP="009C6EC7">
      <w:pPr>
        <w:pStyle w:val="Prrafodelista"/>
        <w:numPr>
          <w:ilvl w:val="0"/>
          <w:numId w:val="35"/>
        </w:numPr>
        <w:spacing w:line="288" w:lineRule="auto"/>
        <w:ind w:left="993" w:hanging="284"/>
        <w:contextualSpacing/>
        <w:jc w:val="both"/>
        <w:rPr>
          <w:rFonts w:asciiTheme="minorHAnsi" w:hAnsiTheme="minorHAnsi" w:cstheme="minorHAnsi"/>
          <w:color w:val="000000" w:themeColor="text1"/>
          <w:lang w:val="en-US"/>
        </w:rPr>
      </w:pPr>
      <w:r w:rsidRPr="009C6EC7">
        <w:rPr>
          <w:rFonts w:asciiTheme="minorHAnsi" w:hAnsiTheme="minorHAnsi" w:cstheme="minorHAnsi"/>
          <w:color w:val="000000" w:themeColor="text1"/>
          <w:lang w:val="en-US"/>
        </w:rPr>
        <w:t>Must work from encrypted networks, never from free wifi networks.</w:t>
      </w:r>
    </w:p>
    <w:sectPr w:rsidR="00BA4A18" w:rsidRPr="009C6EC7" w:rsidSect="007660A5">
      <w:headerReference w:type="default" r:id="rId20"/>
      <w:footerReference w:type="even" r:id="rId21"/>
      <w:footerReference w:type="default" r:id="rId22"/>
      <w:headerReference w:type="first" r:id="rId23"/>
      <w:footerReference w:type="first" r:id="rId24"/>
      <w:pgSz w:w="11907" w:h="16840" w:code="9"/>
      <w:pgMar w:top="1417" w:right="1701" w:bottom="1417" w:left="1701" w:header="1077" w:footer="733" w:gutter="0"/>
      <w:cols w:space="708"/>
      <w:titlePg/>
      <w:docGrid w:linePitch="299"/>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 w:author="Isanta Navarro, Laura" w:date="2023-02-01T10:49:00Z" w:initials="INL">
    <w:p w14:paraId="33A41332" w14:textId="5C1E9F3F" w:rsidR="00DF5C73" w:rsidRPr="00ED7BB4" w:rsidRDefault="00DF5C73">
      <w:pPr>
        <w:pStyle w:val="Textocomentario"/>
        <w:rPr>
          <w:lang w:val="en-AU"/>
        </w:rPr>
      </w:pPr>
      <w:r>
        <w:rPr>
          <w:rStyle w:val="Refdecomentario"/>
        </w:rPr>
        <w:annotationRef/>
      </w:r>
      <w:r w:rsidR="00ED7BB4" w:rsidRPr="00ED7BB4">
        <w:rPr>
          <w:highlight w:val="yellow"/>
          <w:lang w:val="en-AU"/>
        </w:rPr>
        <w:t>To be deleted if it is not applicable to the particular case</w:t>
      </w:r>
    </w:p>
  </w:comment>
  <w:comment w:id="8" w:author="Isanta Navarro, Laura" w:date="2023-02-20T12:38:00Z" w:initials="INL">
    <w:p w14:paraId="69C43525" w14:textId="44F220DD" w:rsidR="000A09CD" w:rsidRDefault="000A09CD">
      <w:pPr>
        <w:pStyle w:val="Textocomentario"/>
      </w:pPr>
      <w:r>
        <w:rPr>
          <w:rStyle w:val="Refdecomentario"/>
        </w:rPr>
        <w:annotationRef/>
      </w:r>
      <w:bookmarkStart w:id="9" w:name="_Hlk127789178"/>
      <w:r w:rsidRPr="000A09CD">
        <w:rPr>
          <w:highlight w:val="yellow"/>
        </w:rPr>
        <w:t>Please check the number matches with the number of patients listed in the excel (budget)</w:t>
      </w:r>
      <w:bookmarkEnd w:id="9"/>
    </w:p>
  </w:comment>
  <w:comment w:id="12" w:author="Nieto Brocal, Andrea" w:date="2022-09-19T08:59:00Z" w:initials="NBA">
    <w:p w14:paraId="6F334DD4" w14:textId="1C5B87BD" w:rsidR="00D56693" w:rsidRDefault="00D56693">
      <w:pPr>
        <w:pStyle w:val="Textocomentario"/>
      </w:pPr>
      <w:r>
        <w:rPr>
          <w:rStyle w:val="Refdecomentario"/>
        </w:rPr>
        <w:annotationRef/>
      </w:r>
      <w:r>
        <w:t xml:space="preserve">Please, provide with a contact to such effects. </w:t>
      </w:r>
    </w:p>
  </w:comment>
  <w:comment w:id="13" w:author="Nieto Brocal, Andrea" w:date="2022-09-19T08:59:00Z" w:initials="NBA">
    <w:p w14:paraId="0F39D9B1" w14:textId="75B11000" w:rsidR="00D56693" w:rsidRDefault="00D56693">
      <w:pPr>
        <w:pStyle w:val="Textocomentario"/>
      </w:pPr>
      <w:r>
        <w:rPr>
          <w:rStyle w:val="Refdecomentario"/>
        </w:rPr>
        <w:annotationRef/>
      </w:r>
      <w:r>
        <w:t xml:space="preserve">Please, provide with a contact to such effects. </w:t>
      </w:r>
    </w:p>
  </w:comment>
  <w:comment w:id="14" w:author="Isanta Navarro, Laura" w:date="2023-02-01T10:44:00Z" w:initials="INL">
    <w:p w14:paraId="02349A22" w14:textId="08B52473" w:rsidR="00EB03CC" w:rsidRDefault="00EB03CC">
      <w:pPr>
        <w:pStyle w:val="Textocomentario"/>
      </w:pPr>
      <w:r>
        <w:rPr>
          <w:rStyle w:val="Refdecomentario"/>
        </w:rPr>
        <w:annotationRef/>
      </w:r>
      <w:bookmarkStart w:id="15" w:name="_Hlk127789212"/>
      <w:r w:rsidRPr="00EB03CC">
        <w:rPr>
          <w:highlight w:val="yellow"/>
        </w:rPr>
        <w:t>Just in case international transfer of personal data are foreseen. Otherwise you can delete this clause</w:t>
      </w:r>
      <w:bookmarkEnd w:id="15"/>
    </w:p>
  </w:comment>
  <w:comment w:id="16" w:author="Isanta Navarro, Laura" w:date="2023-02-01T10:28:00Z" w:initials="INL">
    <w:p w14:paraId="71B19DEF" w14:textId="77777777" w:rsidR="006764B3" w:rsidRPr="00830664" w:rsidRDefault="006764B3" w:rsidP="006764B3">
      <w:pPr>
        <w:pStyle w:val="NormalWeb"/>
        <w:shd w:val="clear" w:color="auto" w:fill="FFFFFF"/>
        <w:spacing w:before="0" w:beforeAutospacing="0" w:after="0" w:afterAutospacing="0"/>
        <w:rPr>
          <w:rFonts w:ascii="Arial" w:hAnsi="Arial" w:cs="Arial"/>
          <w:color w:val="252423"/>
          <w:sz w:val="20"/>
          <w:szCs w:val="20"/>
          <w:lang w:val="en-GB"/>
        </w:rPr>
      </w:pPr>
      <w:r>
        <w:rPr>
          <w:rStyle w:val="Refdecomentario"/>
        </w:rPr>
        <w:annotationRef/>
      </w:r>
      <w:r w:rsidRPr="00830664">
        <w:rPr>
          <w:rFonts w:ascii="Arial" w:hAnsi="Arial" w:cs="Arial"/>
          <w:color w:val="252423"/>
          <w:sz w:val="20"/>
          <w:szCs w:val="20"/>
          <w:lang w:val="en-GB"/>
        </w:rPr>
        <w:t>Is remote monitoring envisaged for this Trial?</w:t>
      </w:r>
    </w:p>
    <w:p w14:paraId="4604CFB0" w14:textId="77777777" w:rsidR="006764B3" w:rsidRPr="00830664" w:rsidRDefault="006764B3" w:rsidP="006764B3">
      <w:pPr>
        <w:pStyle w:val="NormalWeb"/>
        <w:shd w:val="clear" w:color="auto" w:fill="FFFFFF"/>
        <w:spacing w:before="0" w:beforeAutospacing="0" w:after="0" w:afterAutospacing="0"/>
        <w:rPr>
          <w:rFonts w:ascii="Arial" w:hAnsi="Arial" w:cs="Arial"/>
          <w:color w:val="252423"/>
          <w:sz w:val="20"/>
          <w:szCs w:val="20"/>
          <w:lang w:val="en-GB"/>
        </w:rPr>
      </w:pPr>
      <w:r w:rsidRPr="00830664">
        <w:rPr>
          <w:rFonts w:ascii="Arial" w:hAnsi="Arial" w:cs="Arial"/>
          <w:color w:val="252423"/>
          <w:sz w:val="20"/>
          <w:szCs w:val="20"/>
          <w:lang w:val="en-GB"/>
        </w:rPr>
        <w:t xml:space="preserve">If not, we should remove this clause. </w:t>
      </w:r>
    </w:p>
    <w:p w14:paraId="41A06223" w14:textId="77777777" w:rsidR="006764B3" w:rsidRPr="00830664" w:rsidRDefault="006764B3" w:rsidP="006764B3">
      <w:pPr>
        <w:pStyle w:val="NormalWeb"/>
        <w:shd w:val="clear" w:color="auto" w:fill="FFFFFF"/>
        <w:spacing w:before="0" w:beforeAutospacing="0" w:after="0" w:afterAutospacing="0"/>
        <w:rPr>
          <w:rFonts w:ascii="Arial" w:hAnsi="Arial" w:cs="Arial"/>
          <w:color w:val="252423"/>
          <w:sz w:val="20"/>
          <w:szCs w:val="20"/>
          <w:lang w:val="en-GB"/>
        </w:rPr>
      </w:pPr>
      <w:r w:rsidRPr="00830664">
        <w:rPr>
          <w:rFonts w:ascii="Arial" w:hAnsi="Arial" w:cs="Arial"/>
          <w:color w:val="252423"/>
          <w:sz w:val="20"/>
          <w:szCs w:val="20"/>
          <w:lang w:val="en-GB"/>
        </w:rPr>
        <w:t xml:space="preserve">If it is, </w:t>
      </w:r>
      <w:r>
        <w:rPr>
          <w:rFonts w:ascii="Arial" w:hAnsi="Arial" w:cs="Arial"/>
          <w:color w:val="252423"/>
          <w:sz w:val="20"/>
          <w:szCs w:val="20"/>
          <w:lang w:val="en-GB"/>
        </w:rPr>
        <w:t>i</w:t>
      </w:r>
      <w:r w:rsidRPr="00830664">
        <w:rPr>
          <w:rFonts w:ascii="Arial" w:hAnsi="Arial" w:cs="Arial"/>
          <w:color w:val="252423"/>
          <w:sz w:val="20"/>
          <w:szCs w:val="20"/>
          <w:lang w:val="en-GB"/>
        </w:rPr>
        <w:t>n our institution, a specific process must be followed in order to carry out remote monitoring. Such specific process is the following:</w:t>
      </w:r>
    </w:p>
    <w:p w14:paraId="40E1B254" w14:textId="77777777" w:rsidR="006764B3" w:rsidRPr="00830664" w:rsidRDefault="006764B3" w:rsidP="006764B3">
      <w:pPr>
        <w:pStyle w:val="NormalWeb"/>
        <w:shd w:val="clear" w:color="auto" w:fill="FFFFFF"/>
        <w:spacing w:before="0" w:beforeAutospacing="0" w:after="0" w:afterAutospacing="0"/>
        <w:rPr>
          <w:rFonts w:ascii="Arial" w:hAnsi="Arial" w:cs="Arial"/>
          <w:color w:val="252423"/>
          <w:sz w:val="20"/>
          <w:szCs w:val="20"/>
          <w:lang w:val="en-GB"/>
        </w:rPr>
      </w:pPr>
    </w:p>
    <w:p w14:paraId="2D8323A6" w14:textId="77777777" w:rsidR="006764B3" w:rsidRPr="00830664" w:rsidRDefault="006764B3" w:rsidP="006764B3">
      <w:pPr>
        <w:pStyle w:val="NormalWeb"/>
        <w:numPr>
          <w:ilvl w:val="0"/>
          <w:numId w:val="36"/>
        </w:numPr>
        <w:shd w:val="clear" w:color="auto" w:fill="FFFFFF"/>
        <w:spacing w:before="0" w:beforeAutospacing="0" w:after="0" w:afterAutospacing="0"/>
        <w:rPr>
          <w:rFonts w:ascii="Arial" w:hAnsi="Arial" w:cs="Arial"/>
          <w:color w:val="252423"/>
          <w:sz w:val="20"/>
          <w:szCs w:val="20"/>
          <w:lang w:val="en-GB"/>
        </w:rPr>
      </w:pPr>
      <w:r w:rsidRPr="00830664">
        <w:rPr>
          <w:rFonts w:ascii="Arial" w:hAnsi="Arial" w:cs="Arial"/>
          <w:color w:val="252423"/>
          <w:sz w:val="20"/>
          <w:szCs w:val="20"/>
          <w:lang w:val="en-GB"/>
        </w:rPr>
        <w:t>Firstly, you should contact (Gonzalo) </w:t>
      </w:r>
      <w:hyperlink r:id="rId1" w:tgtFrame="_blank" w:tooltip="mailto:monitoringct@vhir.org" w:history="1">
        <w:r w:rsidRPr="00830664">
          <w:rPr>
            <w:rStyle w:val="Hipervnculo"/>
            <w:rFonts w:ascii="Arial" w:hAnsi="Arial" w:cs="Arial"/>
            <w:color w:val="5B5FC7"/>
            <w:sz w:val="20"/>
            <w:szCs w:val="20"/>
            <w:lang w:val="en-GB"/>
          </w:rPr>
          <w:t>monitoringCT@vhir.org</w:t>
        </w:r>
      </w:hyperlink>
      <w:r w:rsidRPr="00830664">
        <w:rPr>
          <w:rFonts w:ascii="Arial" w:hAnsi="Arial" w:cs="Arial"/>
          <w:color w:val="252423"/>
          <w:sz w:val="20"/>
          <w:szCs w:val="20"/>
          <w:lang w:val="en-GB"/>
        </w:rPr>
        <w:t xml:space="preserve">, who will send you a form that you will have to fill out to carry out remote monitoring. </w:t>
      </w:r>
    </w:p>
    <w:p w14:paraId="1AFB56B2" w14:textId="77777777" w:rsidR="006764B3" w:rsidRPr="00830664" w:rsidRDefault="006764B3" w:rsidP="006764B3">
      <w:pPr>
        <w:pStyle w:val="NormalWeb"/>
        <w:numPr>
          <w:ilvl w:val="0"/>
          <w:numId w:val="36"/>
        </w:numPr>
        <w:shd w:val="clear" w:color="auto" w:fill="FFFFFF"/>
        <w:spacing w:before="0" w:beforeAutospacing="0" w:after="0" w:afterAutospacing="0"/>
        <w:rPr>
          <w:rFonts w:ascii="Arial" w:hAnsi="Arial" w:cs="Arial"/>
          <w:color w:val="252423"/>
          <w:sz w:val="20"/>
          <w:szCs w:val="20"/>
          <w:lang w:val="en-GB"/>
        </w:rPr>
      </w:pPr>
      <w:r w:rsidRPr="00830664">
        <w:rPr>
          <w:rFonts w:ascii="Arial" w:hAnsi="Arial" w:cs="Arial"/>
          <w:color w:val="252423"/>
          <w:sz w:val="20"/>
          <w:szCs w:val="20"/>
          <w:lang w:val="en-GB"/>
        </w:rPr>
        <w:t xml:space="preserve"> Once you’ve received it and filled it out, you’ll have to send it to </w:t>
      </w:r>
      <w:hyperlink r:id="rId2" w:tgtFrame="_blank" w:tooltip="mailto:monitoringct@vhir.org" w:history="1">
        <w:r w:rsidRPr="00830664">
          <w:rPr>
            <w:rStyle w:val="Hipervnculo"/>
            <w:rFonts w:ascii="Arial" w:hAnsi="Arial" w:cs="Arial"/>
            <w:color w:val="5B5FC7"/>
            <w:sz w:val="20"/>
            <w:szCs w:val="20"/>
            <w:lang w:val="en-GB"/>
          </w:rPr>
          <w:t>monitoringCT@vhir.org</w:t>
        </w:r>
      </w:hyperlink>
      <w:r w:rsidRPr="00830664">
        <w:rPr>
          <w:rFonts w:ascii="Arial" w:hAnsi="Arial" w:cs="Arial"/>
          <w:color w:val="252423"/>
          <w:sz w:val="20"/>
          <w:szCs w:val="20"/>
          <w:lang w:val="en-GB"/>
        </w:rPr>
        <w:t>.</w:t>
      </w:r>
    </w:p>
    <w:p w14:paraId="3739B7C4" w14:textId="77777777" w:rsidR="006764B3" w:rsidRPr="00830664" w:rsidRDefault="006764B3" w:rsidP="006764B3">
      <w:pPr>
        <w:pStyle w:val="NormalWeb"/>
        <w:numPr>
          <w:ilvl w:val="0"/>
          <w:numId w:val="36"/>
        </w:numPr>
        <w:shd w:val="clear" w:color="auto" w:fill="FFFFFF"/>
        <w:spacing w:before="0" w:beforeAutospacing="0" w:after="0" w:afterAutospacing="0"/>
        <w:rPr>
          <w:rFonts w:ascii="Arial" w:hAnsi="Arial" w:cs="Arial"/>
          <w:color w:val="252423"/>
          <w:sz w:val="20"/>
          <w:szCs w:val="20"/>
          <w:lang w:val="en-GB"/>
        </w:rPr>
      </w:pPr>
      <w:r w:rsidRPr="00830664">
        <w:rPr>
          <w:rFonts w:ascii="Arial" w:hAnsi="Arial" w:cs="Arial"/>
          <w:color w:val="252423"/>
          <w:sz w:val="20"/>
          <w:szCs w:val="20"/>
          <w:lang w:val="en-GB"/>
        </w:rPr>
        <w:t xml:space="preserve">If </w:t>
      </w:r>
      <w:hyperlink r:id="rId3" w:tgtFrame="_blank" w:tooltip="mailto:monitoringct@vhir.org" w:history="1">
        <w:r w:rsidRPr="00830664">
          <w:rPr>
            <w:rStyle w:val="Hipervnculo"/>
            <w:rFonts w:ascii="Arial" w:hAnsi="Arial" w:cs="Arial"/>
            <w:color w:val="5B5FC7"/>
            <w:sz w:val="20"/>
            <w:szCs w:val="20"/>
            <w:lang w:val="en-GB"/>
          </w:rPr>
          <w:t>monitoringCT@vhir.org</w:t>
        </w:r>
      </w:hyperlink>
      <w:r w:rsidRPr="00830664">
        <w:rPr>
          <w:rFonts w:ascii="Arial" w:hAnsi="Arial" w:cs="Arial"/>
          <w:color w:val="252423"/>
          <w:sz w:val="20"/>
          <w:szCs w:val="20"/>
          <w:lang w:val="en-GB"/>
        </w:rPr>
        <w:t xml:space="preserve"> authorises the remote monitoring, we could add all the clauses referring to it in this agreement (remote monitoring clause and the Schedule with the security protocol). </w:t>
      </w:r>
    </w:p>
    <w:p w14:paraId="3C4BB085" w14:textId="77777777" w:rsidR="006764B3" w:rsidRPr="00830664" w:rsidRDefault="006764B3" w:rsidP="006764B3">
      <w:pPr>
        <w:pStyle w:val="NormalWeb"/>
        <w:numPr>
          <w:ilvl w:val="0"/>
          <w:numId w:val="36"/>
        </w:numPr>
        <w:shd w:val="clear" w:color="auto" w:fill="FFFFFF"/>
        <w:spacing w:before="0" w:beforeAutospacing="0" w:after="0" w:afterAutospacing="0"/>
        <w:rPr>
          <w:rFonts w:ascii="Arial" w:hAnsi="Arial" w:cs="Arial"/>
          <w:color w:val="252423"/>
          <w:sz w:val="20"/>
          <w:szCs w:val="20"/>
        </w:rPr>
      </w:pPr>
      <w:r w:rsidRPr="00830664">
        <w:rPr>
          <w:rFonts w:ascii="Arial" w:hAnsi="Arial" w:cs="Arial"/>
          <w:color w:val="252423"/>
          <w:sz w:val="20"/>
          <w:szCs w:val="20"/>
          <w:lang w:val="en-GB"/>
        </w:rPr>
        <w:t xml:space="preserve">Once this agreement is signed, the monitor (physical person) shall directly suscribe an NDA, whose model will be provided by </w:t>
      </w:r>
      <w:hyperlink r:id="rId4" w:tgtFrame="_blank" w:tooltip="mailto:monitoringct@vhir.org" w:history="1">
        <w:r w:rsidRPr="00830664">
          <w:rPr>
            <w:rStyle w:val="Hipervnculo"/>
            <w:rFonts w:ascii="Arial" w:hAnsi="Arial" w:cs="Arial"/>
            <w:color w:val="5B5FC7"/>
            <w:sz w:val="20"/>
            <w:szCs w:val="20"/>
            <w:lang w:val="en-GB"/>
          </w:rPr>
          <w:t>monitoringCT@vhir.org</w:t>
        </w:r>
      </w:hyperlink>
      <w:r w:rsidRPr="00830664">
        <w:rPr>
          <w:rFonts w:ascii="Arial" w:hAnsi="Arial" w:cs="Arial"/>
          <w:color w:val="252423"/>
          <w:sz w:val="20"/>
          <w:szCs w:val="20"/>
          <w:lang w:val="en-GB"/>
        </w:rPr>
        <w:t xml:space="preserve">. </w:t>
      </w:r>
      <w:r w:rsidRPr="00830664">
        <w:rPr>
          <w:rFonts w:ascii="Arial" w:hAnsi="Arial" w:cs="Arial"/>
          <w:color w:val="252423"/>
          <w:sz w:val="20"/>
          <w:szCs w:val="20"/>
        </w:rPr>
        <w:t>This NDA won’t admit any modification.</w:t>
      </w:r>
    </w:p>
    <w:p w14:paraId="3EBFC1BF" w14:textId="77777777" w:rsidR="006764B3" w:rsidRPr="00830664" w:rsidRDefault="006764B3" w:rsidP="006764B3">
      <w:pPr>
        <w:pStyle w:val="NormalWeb"/>
        <w:shd w:val="clear" w:color="auto" w:fill="FFFFFF"/>
        <w:spacing w:before="0" w:beforeAutospacing="0" w:after="0" w:afterAutospacing="0"/>
        <w:rPr>
          <w:rFonts w:ascii="Arial" w:hAnsi="Arial" w:cs="Arial"/>
          <w:color w:val="252423"/>
          <w:sz w:val="20"/>
          <w:szCs w:val="20"/>
        </w:rPr>
      </w:pPr>
    </w:p>
    <w:p w14:paraId="7B3C2FAD" w14:textId="5D7897A6" w:rsidR="006764B3" w:rsidRDefault="006764B3" w:rsidP="006764B3">
      <w:pPr>
        <w:pStyle w:val="Textocomentario"/>
      </w:pPr>
      <w:r w:rsidRPr="00830664">
        <w:rPr>
          <w:rFonts w:cs="Arial"/>
          <w:color w:val="252423"/>
          <w:highlight w:val="yellow"/>
        </w:rPr>
        <w:t>Notwithstanding the abovementioned and even if you start the application process with monitoringCT@vhir.org, we’re currently having some problems that prevent us from monitoring remotely. Therefore, we add the last paragraph to ensure remote monitoring shall only become effective when Site is properly prepared and notificates so to the Sponsor.</w:t>
      </w:r>
      <w:r>
        <w:rPr>
          <w:rFonts w:ascii="Segoe UI" w:hAnsi="Segoe UI" w:cs="Segoe UI"/>
          <w:color w:val="252423"/>
          <w:sz w:val="21"/>
          <w:szCs w:val="21"/>
          <w:highlight w:val="yellow"/>
        </w:rPr>
        <w:t xml:space="preserve"> </w:t>
      </w:r>
      <w:r w:rsidRPr="00830664">
        <w:rPr>
          <w:rFonts w:ascii="Segoe UI" w:hAnsi="Segoe UI" w:cs="Segoe UI"/>
          <w:color w:val="252423"/>
          <w:sz w:val="21"/>
          <w:szCs w:val="21"/>
        </w:rPr>
        <w:t xml:space="preserve"> </w:t>
      </w:r>
    </w:p>
  </w:comment>
  <w:comment w:id="23" w:author="Nieto Brocal, Andrea" w:date="2022-09-19T09:04:00Z" w:initials="NBA">
    <w:p w14:paraId="6885C28F" w14:textId="17692F37" w:rsidR="0025603E" w:rsidRDefault="0025603E">
      <w:pPr>
        <w:pStyle w:val="Textocomentario"/>
      </w:pPr>
      <w:r>
        <w:rPr>
          <w:rStyle w:val="Refdecomentario"/>
        </w:rPr>
        <w:annotationRef/>
      </w:r>
      <w:r>
        <w:t xml:space="preserve">Please, remove this clause if remote monitoring is not envisaged for this trial. </w:t>
      </w:r>
    </w:p>
  </w:comment>
  <w:comment w:id="26" w:author="Isanta Navarro, Laura" w:date="2023-02-20T12:41:00Z" w:initials="INL">
    <w:p w14:paraId="36C76B81" w14:textId="4E78017A" w:rsidR="0025603E" w:rsidRDefault="0025603E">
      <w:pPr>
        <w:pStyle w:val="Textocomentario"/>
      </w:pPr>
      <w:r>
        <w:rPr>
          <w:rStyle w:val="Refdecomentario"/>
        </w:rPr>
        <w:annotationRef/>
      </w:r>
      <w:r w:rsidRPr="000A09CD">
        <w:rPr>
          <w:highlight w:val="yellow"/>
        </w:rPr>
        <w:t>Please, fill it out accordingly</w:t>
      </w:r>
    </w:p>
  </w:comment>
  <w:comment w:id="30" w:author="Nieto Brocal, Andrea" w:date="2022-09-19T09:07:00Z" w:initials="NBA">
    <w:p w14:paraId="3E98F205" w14:textId="24CB32B6" w:rsidR="0025603E" w:rsidRDefault="0025603E">
      <w:pPr>
        <w:pStyle w:val="Textocomentario"/>
      </w:pPr>
      <w:r>
        <w:rPr>
          <w:rStyle w:val="Refdecomentario"/>
        </w:rPr>
        <w:annotationRef/>
      </w:r>
      <w:r>
        <w:t xml:space="preserve">In accordance with clause 13, if Sponsor is located ouside the EU, we have to subscribe this SCC. </w:t>
      </w:r>
    </w:p>
    <w:p w14:paraId="332363E3" w14:textId="57C3137B" w:rsidR="0025603E" w:rsidRDefault="0025603E">
      <w:pPr>
        <w:pStyle w:val="Textocomentario"/>
      </w:pPr>
      <w:r>
        <w:t xml:space="preserve">If it’s not or if it has an adequacy decision, please, remove this Annex III. </w:t>
      </w:r>
    </w:p>
  </w:comment>
  <w:comment w:id="42" w:author="Nieto Brocal, Andrea" w:date="2022-09-19T09:10:00Z" w:initials="NBA">
    <w:p w14:paraId="66B029AC" w14:textId="7C5EB933" w:rsidR="0025603E" w:rsidRDefault="0025603E">
      <w:pPr>
        <w:pStyle w:val="Textocomentario"/>
      </w:pPr>
      <w:r>
        <w:rPr>
          <w:rStyle w:val="Refdecomentario"/>
        </w:rPr>
        <w:annotationRef/>
      </w:r>
      <w:r>
        <w:t xml:space="preserve">Please, fill out this paragraph accordingly. </w:t>
      </w:r>
    </w:p>
  </w:comment>
  <w:comment w:id="43" w:author="Nieto Brocal, Andrea" w:date="2022-09-19T09:11:00Z" w:initials="NBA">
    <w:p w14:paraId="749DB2E9" w14:textId="3FE5CA1E" w:rsidR="0025603E" w:rsidRDefault="0025603E">
      <w:pPr>
        <w:pStyle w:val="Textocomentario"/>
      </w:pPr>
      <w:r>
        <w:rPr>
          <w:rStyle w:val="Refdecomentario"/>
        </w:rPr>
        <w:annotationRef/>
      </w:r>
      <w:r>
        <w:t>Please,</w:t>
      </w:r>
      <w:r w:rsidRPr="00E54716">
        <w:t xml:space="preserve"> specify</w:t>
      </w:r>
      <w:r>
        <w:t xml:space="preserve"> whether</w:t>
      </w:r>
      <w:r w:rsidRPr="00E54716">
        <w:t xml:space="preserve"> you will be using third parties</w:t>
      </w:r>
      <w:r>
        <w:t xml:space="preserve"> to</w:t>
      </w:r>
      <w:r w:rsidRPr="00E54716">
        <w:t xml:space="preserve"> process the information of patients participating in the </w:t>
      </w:r>
      <w:r>
        <w:t>trial</w:t>
      </w:r>
      <w:r w:rsidRPr="00E54716">
        <w:t>.</w:t>
      </w:r>
    </w:p>
  </w:comment>
  <w:comment w:id="45" w:author="Nieto Brocal, Andrea" w:date="2022-09-19T09:13:00Z" w:initials="NBA">
    <w:p w14:paraId="40B42A85" w14:textId="6164F8D1" w:rsidR="0025603E" w:rsidRDefault="0025603E">
      <w:pPr>
        <w:pStyle w:val="Textocomentario"/>
      </w:pPr>
      <w:r>
        <w:rPr>
          <w:rStyle w:val="Refdecomentario"/>
        </w:rPr>
        <w:annotationRef/>
      </w:r>
      <w:r>
        <w:t xml:space="preserve">Please, complete it accordingly. </w:t>
      </w:r>
    </w:p>
  </w:comment>
  <w:comment w:id="46" w:author="Nieto Brocal, Andrea" w:date="2022-09-19T09:13:00Z" w:initials="NBA">
    <w:p w14:paraId="79AA62C8" w14:textId="50313F71" w:rsidR="0025603E" w:rsidRDefault="0025603E">
      <w:pPr>
        <w:pStyle w:val="Textocomentario"/>
      </w:pPr>
      <w:r>
        <w:rPr>
          <w:rStyle w:val="Refdecomentario"/>
        </w:rPr>
        <w:annotationRef/>
      </w:r>
      <w:r>
        <w:t xml:space="preserve">Please, remove this Annex IV if remote monitoring is not envisaged. </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3A41332" w15:done="0"/>
  <w15:commentEx w15:paraId="69C43525" w15:done="0"/>
  <w15:commentEx w15:paraId="6F334DD4" w15:done="0"/>
  <w15:commentEx w15:paraId="0F39D9B1" w15:done="0"/>
  <w15:commentEx w15:paraId="02349A22" w15:done="0"/>
  <w15:commentEx w15:paraId="7B3C2FAD" w15:done="0"/>
  <w15:commentEx w15:paraId="6885C28F" w15:done="0"/>
  <w15:commentEx w15:paraId="36C76B81" w15:done="0"/>
  <w15:commentEx w15:paraId="332363E3" w15:done="0"/>
  <w15:commentEx w15:paraId="66B029AC" w15:done="0"/>
  <w15:commentEx w15:paraId="749DB2E9" w15:done="0"/>
  <w15:commentEx w15:paraId="40B42A85" w15:done="0"/>
  <w15:commentEx w15:paraId="79AA62C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3A41332" w16cid:durableId="279DE68F"/>
  <w16cid:commentId w16cid:paraId="69C43525" w16cid:durableId="279DE848"/>
  <w16cid:commentId w16cid:paraId="6F334DD4" w16cid:durableId="26D2ADD4"/>
  <w16cid:commentId w16cid:paraId="0F39D9B1" w16cid:durableId="26D2ADF7"/>
  <w16cid:commentId w16cid:paraId="02349A22" w16cid:durableId="279DE692"/>
  <w16cid:commentId w16cid:paraId="7B3C2FAD" w16cid:durableId="279DE693"/>
  <w16cid:commentId w16cid:paraId="6885C28F" w16cid:durableId="26D2AF33"/>
  <w16cid:commentId w16cid:paraId="36C76B81" w16cid:durableId="279DE8F3"/>
  <w16cid:commentId w16cid:paraId="332363E3" w16cid:durableId="26D2AFB6"/>
  <w16cid:commentId w16cid:paraId="66B029AC" w16cid:durableId="26D2B090"/>
  <w16cid:commentId w16cid:paraId="749DB2E9" w16cid:durableId="26D2B0B9"/>
  <w16cid:commentId w16cid:paraId="40B42A85" w16cid:durableId="26D2B123"/>
  <w16cid:commentId w16cid:paraId="79AA62C8" w16cid:durableId="26D2B13A"/>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1FE811" w14:textId="77777777" w:rsidR="0025603E" w:rsidRDefault="0025603E">
      <w:r>
        <w:separator/>
      </w:r>
    </w:p>
  </w:endnote>
  <w:endnote w:type="continuationSeparator" w:id="0">
    <w:p w14:paraId="0286737E" w14:textId="77777777" w:rsidR="0025603E" w:rsidRDefault="002560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062BE0" w14:textId="77777777" w:rsidR="0025603E" w:rsidRDefault="0025603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40CDF216" w14:textId="77777777" w:rsidR="0025603E" w:rsidRDefault="0025603E">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cstheme="minorHAnsi"/>
        <w:sz w:val="18"/>
        <w:szCs w:val="18"/>
      </w:rPr>
      <w:id w:val="-1774861133"/>
      <w:docPartObj>
        <w:docPartGallery w:val="Page Numbers (Bottom of Page)"/>
        <w:docPartUnique/>
      </w:docPartObj>
    </w:sdtPr>
    <w:sdtEndPr/>
    <w:sdtContent>
      <w:p w14:paraId="3A94A4B1" w14:textId="7DAE6FA0" w:rsidR="0025603E" w:rsidRPr="00FA0F6A" w:rsidRDefault="0025603E">
        <w:pPr>
          <w:pStyle w:val="Piedepgina"/>
          <w:jc w:val="center"/>
          <w:rPr>
            <w:rFonts w:asciiTheme="minorHAnsi" w:hAnsiTheme="minorHAnsi" w:cstheme="minorHAnsi"/>
            <w:sz w:val="18"/>
            <w:szCs w:val="18"/>
          </w:rPr>
        </w:pPr>
        <w:r w:rsidRPr="00FA0F6A">
          <w:rPr>
            <w:rFonts w:asciiTheme="minorHAnsi" w:hAnsiTheme="minorHAnsi" w:cstheme="minorHAnsi"/>
            <w:sz w:val="18"/>
            <w:szCs w:val="18"/>
          </w:rPr>
          <w:fldChar w:fldCharType="begin"/>
        </w:r>
        <w:r w:rsidRPr="00FA0F6A">
          <w:rPr>
            <w:rFonts w:asciiTheme="minorHAnsi" w:hAnsiTheme="minorHAnsi" w:cstheme="minorHAnsi"/>
            <w:sz w:val="18"/>
            <w:szCs w:val="18"/>
          </w:rPr>
          <w:instrText>PAGE   \* MERGEFORMAT</w:instrText>
        </w:r>
        <w:r w:rsidRPr="00FA0F6A">
          <w:rPr>
            <w:rFonts w:asciiTheme="minorHAnsi" w:hAnsiTheme="minorHAnsi" w:cstheme="minorHAnsi"/>
            <w:sz w:val="18"/>
            <w:szCs w:val="18"/>
          </w:rPr>
          <w:fldChar w:fldCharType="separate"/>
        </w:r>
        <w:r w:rsidR="0030116C" w:rsidRPr="0030116C">
          <w:rPr>
            <w:rFonts w:asciiTheme="minorHAnsi" w:hAnsiTheme="minorHAnsi" w:cstheme="minorHAnsi"/>
            <w:noProof/>
            <w:sz w:val="18"/>
            <w:szCs w:val="18"/>
            <w:lang w:val="en-AU"/>
          </w:rPr>
          <w:t>2</w:t>
        </w:r>
        <w:r w:rsidRPr="00FA0F6A">
          <w:rPr>
            <w:rFonts w:asciiTheme="minorHAnsi" w:hAnsiTheme="minorHAnsi" w:cstheme="minorHAnsi"/>
            <w:sz w:val="18"/>
            <w:szCs w:val="18"/>
          </w:rPr>
          <w:fldChar w:fldCharType="end"/>
        </w:r>
      </w:p>
    </w:sdtContent>
  </w:sdt>
  <w:p w14:paraId="24D2CB88" w14:textId="0583E74D" w:rsidR="0025603E" w:rsidRPr="00FA0F6A" w:rsidRDefault="0025603E" w:rsidP="005C02F0">
    <w:pPr>
      <w:pStyle w:val="Ttulo"/>
      <w:spacing w:line="276" w:lineRule="auto"/>
      <w:jc w:val="left"/>
      <w:rPr>
        <w:rFonts w:asciiTheme="minorHAnsi" w:hAnsiTheme="minorHAnsi" w:cstheme="minorHAnsi"/>
        <w:b w:val="0"/>
        <w:sz w:val="18"/>
        <w:szCs w:val="18"/>
        <w:lang w:val="en-GB"/>
      </w:rPr>
    </w:pPr>
    <w:r>
      <w:rPr>
        <w:rFonts w:asciiTheme="minorHAnsi" w:hAnsiTheme="minorHAnsi" w:cstheme="minorHAnsi"/>
        <w:b w:val="0"/>
        <w:sz w:val="18"/>
        <w:szCs w:val="18"/>
        <w:lang w:val="en-GB"/>
      </w:rPr>
      <w:t>Clinical trial with medicinal p</w:t>
    </w:r>
    <w:r w:rsidRPr="00FA0F6A">
      <w:rPr>
        <w:rFonts w:asciiTheme="minorHAnsi" w:hAnsiTheme="minorHAnsi" w:cstheme="minorHAnsi"/>
        <w:b w:val="0"/>
        <w:sz w:val="18"/>
        <w:szCs w:val="18"/>
        <w:lang w:val="en-GB"/>
      </w:rPr>
      <w:t>roducts</w:t>
    </w:r>
  </w:p>
  <w:p w14:paraId="72485EEF" w14:textId="2F895C85" w:rsidR="0025603E" w:rsidRPr="00FA0F6A" w:rsidRDefault="0025603E" w:rsidP="005C02F0">
    <w:pPr>
      <w:pStyle w:val="Ttulo"/>
      <w:spacing w:line="276" w:lineRule="auto"/>
      <w:jc w:val="left"/>
      <w:rPr>
        <w:rFonts w:asciiTheme="minorHAnsi" w:hAnsiTheme="minorHAnsi" w:cstheme="minorHAnsi"/>
        <w:b w:val="0"/>
        <w:sz w:val="18"/>
        <w:szCs w:val="18"/>
        <w:lang w:val="en-GB"/>
      </w:rPr>
    </w:pPr>
    <w:r w:rsidRPr="00FA0F6A">
      <w:rPr>
        <w:rFonts w:asciiTheme="minorHAnsi" w:hAnsiTheme="minorHAnsi" w:cstheme="minorHAnsi"/>
        <w:b w:val="0"/>
        <w:sz w:val="18"/>
        <w:szCs w:val="18"/>
        <w:lang w:val="en-GB"/>
      </w:rPr>
      <w:t xml:space="preserve">Protocol Code: </w:t>
    </w:r>
    <w:r>
      <w:rPr>
        <w:rFonts w:asciiTheme="minorHAnsi" w:hAnsiTheme="minorHAnsi" w:cstheme="minorHAnsi"/>
        <w:b w:val="0"/>
        <w:sz w:val="18"/>
        <w:szCs w:val="18"/>
        <w:lang w:val="en-GB"/>
      </w:rPr>
      <w:t>[•]</w:t>
    </w:r>
  </w:p>
  <w:p w14:paraId="6B868562" w14:textId="33A19201" w:rsidR="0025603E" w:rsidRDefault="0025603E" w:rsidP="00FA0F6A">
    <w:pPr>
      <w:pStyle w:val="Ttulo"/>
      <w:spacing w:line="276" w:lineRule="auto"/>
      <w:jc w:val="left"/>
    </w:pPr>
    <w:r w:rsidRPr="00FA0F6A">
      <w:rPr>
        <w:rFonts w:asciiTheme="minorHAnsi" w:hAnsiTheme="minorHAnsi" w:cstheme="minorHAnsi"/>
        <w:b w:val="0"/>
        <w:sz w:val="18"/>
        <w:szCs w:val="18"/>
      </w:rPr>
      <w:t xml:space="preserve">EudraCT: </w:t>
    </w:r>
    <w:r>
      <w:rPr>
        <w:rFonts w:asciiTheme="minorHAnsi" w:hAnsiTheme="minorHAnsi" w:cstheme="minorHAnsi"/>
        <w:b w:val="0"/>
        <w:sz w:val="18"/>
        <w:szCs w:val="18"/>
      </w:rPr>
      <w:t>[•]</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2490485"/>
      <w:docPartObj>
        <w:docPartGallery w:val="Page Numbers (Bottom of Page)"/>
        <w:docPartUnique/>
      </w:docPartObj>
    </w:sdtPr>
    <w:sdtEndPr>
      <w:rPr>
        <w:rFonts w:asciiTheme="minorHAnsi" w:hAnsiTheme="minorHAnsi" w:cstheme="minorHAnsi"/>
        <w:sz w:val="18"/>
        <w:szCs w:val="18"/>
      </w:rPr>
    </w:sdtEndPr>
    <w:sdtContent>
      <w:p w14:paraId="5D73B8CC" w14:textId="77777777" w:rsidR="0025603E" w:rsidRDefault="0025603E">
        <w:pPr>
          <w:pStyle w:val="Piedepgina"/>
          <w:jc w:val="center"/>
        </w:pPr>
      </w:p>
      <w:p w14:paraId="13847131" w14:textId="09656AAE" w:rsidR="0025603E" w:rsidRPr="00FA0F6A" w:rsidRDefault="0025603E">
        <w:pPr>
          <w:pStyle w:val="Piedepgina"/>
          <w:jc w:val="center"/>
          <w:rPr>
            <w:rFonts w:asciiTheme="minorHAnsi" w:hAnsiTheme="minorHAnsi" w:cstheme="minorHAnsi"/>
            <w:sz w:val="18"/>
            <w:szCs w:val="18"/>
          </w:rPr>
        </w:pPr>
        <w:r w:rsidRPr="00FA0F6A">
          <w:rPr>
            <w:rFonts w:asciiTheme="minorHAnsi" w:hAnsiTheme="minorHAnsi" w:cstheme="minorHAnsi"/>
            <w:sz w:val="18"/>
            <w:szCs w:val="18"/>
          </w:rPr>
          <w:fldChar w:fldCharType="begin"/>
        </w:r>
        <w:r w:rsidRPr="00FA0F6A">
          <w:rPr>
            <w:rFonts w:asciiTheme="minorHAnsi" w:hAnsiTheme="minorHAnsi" w:cstheme="minorHAnsi"/>
            <w:sz w:val="18"/>
            <w:szCs w:val="18"/>
          </w:rPr>
          <w:instrText>PAGE   \* MERGEFORMAT</w:instrText>
        </w:r>
        <w:r w:rsidRPr="00FA0F6A">
          <w:rPr>
            <w:rFonts w:asciiTheme="minorHAnsi" w:hAnsiTheme="minorHAnsi" w:cstheme="minorHAnsi"/>
            <w:sz w:val="18"/>
            <w:szCs w:val="18"/>
          </w:rPr>
          <w:fldChar w:fldCharType="separate"/>
        </w:r>
        <w:r w:rsidR="0030116C" w:rsidRPr="0030116C">
          <w:rPr>
            <w:rFonts w:asciiTheme="minorHAnsi" w:hAnsiTheme="minorHAnsi" w:cstheme="minorHAnsi"/>
            <w:noProof/>
            <w:sz w:val="18"/>
            <w:szCs w:val="18"/>
            <w:lang w:val="es-ES"/>
          </w:rPr>
          <w:t>1</w:t>
        </w:r>
        <w:r w:rsidRPr="00FA0F6A">
          <w:rPr>
            <w:rFonts w:asciiTheme="minorHAnsi" w:hAnsiTheme="minorHAnsi" w:cstheme="minorHAnsi"/>
            <w:sz w:val="18"/>
            <w:szCs w:val="18"/>
          </w:rPr>
          <w:fldChar w:fldCharType="end"/>
        </w:r>
      </w:p>
    </w:sdtContent>
  </w:sdt>
  <w:p w14:paraId="7EB34263" w14:textId="4734304E" w:rsidR="0025603E" w:rsidRDefault="0025603E" w:rsidP="005C02F0">
    <w:pPr>
      <w:pStyle w:val="Piedepgina"/>
      <w:tabs>
        <w:tab w:val="clear" w:pos="4252"/>
        <w:tab w:val="clear" w:pos="8504"/>
        <w:tab w:val="left" w:pos="2528"/>
      </w:tabs>
      <w:spacing w:line="720" w:lineRule="auto"/>
      <w:ind w:left="341" w:hanging="851"/>
    </w:pPr>
    <w:r>
      <w:tab/>
    </w:r>
    <w: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AE5EA7" w14:textId="77777777" w:rsidR="0025603E" w:rsidRDefault="0025603E">
      <w:r>
        <w:separator/>
      </w:r>
    </w:p>
  </w:footnote>
  <w:footnote w:type="continuationSeparator" w:id="0">
    <w:p w14:paraId="4053E7B4" w14:textId="77777777" w:rsidR="0025603E" w:rsidRDefault="0025603E">
      <w:r>
        <w:continuationSeparator/>
      </w:r>
    </w:p>
  </w:footnote>
  <w:footnote w:id="1">
    <w:p w14:paraId="43F041F6" w14:textId="77777777" w:rsidR="0025603E" w:rsidRPr="00B8719B" w:rsidRDefault="0025603E" w:rsidP="000C55E8">
      <w:pPr>
        <w:pStyle w:val="Prrafodelista"/>
        <w:tabs>
          <w:tab w:val="left" w:pos="284"/>
        </w:tabs>
        <w:ind w:left="284" w:right="57" w:hanging="284"/>
        <w:jc w:val="both"/>
        <w:rPr>
          <w:rFonts w:ascii="Times New Roman" w:hAnsi="Times New Roman"/>
          <w:w w:val="90"/>
          <w:sz w:val="17"/>
          <w:szCs w:val="17"/>
          <w:lang w:val="en-US"/>
        </w:rPr>
      </w:pPr>
      <w:r w:rsidRPr="00B8719B">
        <w:rPr>
          <w:rFonts w:ascii="Times New Roman" w:hAnsi="Times New Roman"/>
          <w:sz w:val="17"/>
          <w:szCs w:val="17"/>
          <w:lang w:val="en-US"/>
        </w:rPr>
        <w:t>(</w:t>
      </w:r>
      <w:r w:rsidRPr="00C31CA7">
        <w:rPr>
          <w:rStyle w:val="Refdenotaalpie"/>
          <w:rFonts w:ascii="Times New Roman" w:eastAsia="Calibri" w:hAnsi="Times New Roman"/>
          <w:sz w:val="17"/>
          <w:szCs w:val="17"/>
        </w:rPr>
        <w:footnoteRef/>
      </w:r>
      <w:r w:rsidRPr="00B8719B">
        <w:rPr>
          <w:rFonts w:ascii="Times New Roman" w:hAnsi="Times New Roman"/>
          <w:sz w:val="17"/>
          <w:szCs w:val="17"/>
          <w:lang w:val="en-US"/>
        </w:rPr>
        <w:t>)</w:t>
      </w:r>
      <w:r w:rsidRPr="00B8719B">
        <w:rPr>
          <w:rFonts w:ascii="Times New Roman" w:hAnsi="Times New Roman"/>
          <w:sz w:val="17"/>
          <w:szCs w:val="17"/>
          <w:lang w:val="en-US"/>
        </w:rPr>
        <w:tab/>
      </w:r>
      <w:r w:rsidRPr="00B8719B">
        <w:rPr>
          <w:rFonts w:ascii="Times New Roman" w:hAnsi="Times New Roman"/>
          <w:w w:val="95"/>
          <w:sz w:val="17"/>
          <w:szCs w:val="17"/>
          <w:lang w:val="en-US"/>
        </w:rPr>
        <w:t>Where the data exporter is a processor subject to Regulation (EU) 2016/679 acting on behalf of a Union institution or body as</w:t>
      </w:r>
      <w:r w:rsidRPr="00B8719B">
        <w:rPr>
          <w:rFonts w:ascii="Times New Roman" w:hAnsi="Times New Roman"/>
          <w:spacing w:val="1"/>
          <w:w w:val="95"/>
          <w:sz w:val="17"/>
          <w:szCs w:val="17"/>
          <w:lang w:val="en-US"/>
        </w:rPr>
        <w:t xml:space="preserve"> </w:t>
      </w:r>
      <w:r w:rsidRPr="00B8719B">
        <w:rPr>
          <w:rFonts w:ascii="Times New Roman" w:hAnsi="Times New Roman"/>
          <w:w w:val="90"/>
          <w:sz w:val="17"/>
          <w:szCs w:val="17"/>
          <w:lang w:val="en-US"/>
        </w:rPr>
        <w:t>controller, reliance on these Clauses when engaging another processor (sub-processing) not subject to Regulation (EU) 2016/679 also</w:t>
      </w:r>
      <w:r w:rsidRPr="00B8719B">
        <w:rPr>
          <w:rFonts w:ascii="Times New Roman" w:hAnsi="Times New Roman"/>
          <w:spacing w:val="1"/>
          <w:w w:val="90"/>
          <w:sz w:val="17"/>
          <w:szCs w:val="17"/>
          <w:lang w:val="en-US"/>
        </w:rPr>
        <w:t xml:space="preserve"> </w:t>
      </w:r>
      <w:r w:rsidRPr="00B8719B">
        <w:rPr>
          <w:rFonts w:ascii="Times New Roman" w:hAnsi="Times New Roman"/>
          <w:w w:val="95"/>
          <w:sz w:val="17"/>
          <w:szCs w:val="17"/>
          <w:lang w:val="en-US"/>
        </w:rPr>
        <w:t>ensures</w:t>
      </w:r>
      <w:r w:rsidRPr="00B8719B">
        <w:rPr>
          <w:rFonts w:ascii="Times New Roman" w:hAnsi="Times New Roman"/>
          <w:spacing w:val="-3"/>
          <w:w w:val="95"/>
          <w:sz w:val="17"/>
          <w:szCs w:val="17"/>
          <w:lang w:val="en-US"/>
        </w:rPr>
        <w:t xml:space="preserve"> </w:t>
      </w:r>
      <w:r w:rsidRPr="00B8719B">
        <w:rPr>
          <w:rFonts w:ascii="Times New Roman" w:hAnsi="Times New Roman"/>
          <w:w w:val="95"/>
          <w:sz w:val="17"/>
          <w:szCs w:val="17"/>
          <w:lang w:val="en-US"/>
        </w:rPr>
        <w:t>compliance</w:t>
      </w:r>
      <w:r w:rsidRPr="00B8719B">
        <w:rPr>
          <w:rFonts w:ascii="Times New Roman" w:hAnsi="Times New Roman"/>
          <w:spacing w:val="-2"/>
          <w:w w:val="95"/>
          <w:sz w:val="17"/>
          <w:szCs w:val="17"/>
          <w:lang w:val="en-US"/>
        </w:rPr>
        <w:t xml:space="preserve"> </w:t>
      </w:r>
      <w:r w:rsidRPr="00B8719B">
        <w:rPr>
          <w:rFonts w:ascii="Times New Roman" w:hAnsi="Times New Roman"/>
          <w:w w:val="95"/>
          <w:sz w:val="17"/>
          <w:szCs w:val="17"/>
          <w:lang w:val="en-US"/>
        </w:rPr>
        <w:t>with</w:t>
      </w:r>
      <w:r w:rsidRPr="00B8719B">
        <w:rPr>
          <w:rFonts w:ascii="Times New Roman" w:hAnsi="Times New Roman"/>
          <w:spacing w:val="-2"/>
          <w:w w:val="95"/>
          <w:sz w:val="17"/>
          <w:szCs w:val="17"/>
          <w:lang w:val="en-US"/>
        </w:rPr>
        <w:t xml:space="preserve"> </w:t>
      </w:r>
      <w:r w:rsidRPr="00B8719B">
        <w:rPr>
          <w:rFonts w:ascii="Times New Roman" w:hAnsi="Times New Roman"/>
          <w:w w:val="95"/>
          <w:sz w:val="17"/>
          <w:szCs w:val="17"/>
          <w:lang w:val="en-US"/>
        </w:rPr>
        <w:t>Article</w:t>
      </w:r>
      <w:r w:rsidRPr="00B8719B">
        <w:rPr>
          <w:rFonts w:ascii="Times New Roman" w:hAnsi="Times New Roman"/>
          <w:spacing w:val="-2"/>
          <w:w w:val="95"/>
          <w:sz w:val="17"/>
          <w:szCs w:val="17"/>
          <w:lang w:val="en-US"/>
        </w:rPr>
        <w:t xml:space="preserve"> </w:t>
      </w:r>
      <w:r w:rsidRPr="00B8719B">
        <w:rPr>
          <w:rFonts w:ascii="Times New Roman" w:hAnsi="Times New Roman"/>
          <w:w w:val="95"/>
          <w:sz w:val="17"/>
          <w:szCs w:val="17"/>
          <w:lang w:val="en-US"/>
        </w:rPr>
        <w:t>29(4)</w:t>
      </w:r>
      <w:r w:rsidRPr="00B8719B">
        <w:rPr>
          <w:rFonts w:ascii="Times New Roman" w:hAnsi="Times New Roman"/>
          <w:spacing w:val="-1"/>
          <w:w w:val="95"/>
          <w:sz w:val="17"/>
          <w:szCs w:val="17"/>
          <w:lang w:val="en-US"/>
        </w:rPr>
        <w:t xml:space="preserve"> </w:t>
      </w:r>
      <w:r w:rsidRPr="00B8719B">
        <w:rPr>
          <w:rFonts w:ascii="Times New Roman" w:hAnsi="Times New Roman"/>
          <w:w w:val="95"/>
          <w:sz w:val="17"/>
          <w:szCs w:val="17"/>
          <w:lang w:val="en-US"/>
        </w:rPr>
        <w:t>of</w:t>
      </w:r>
      <w:r w:rsidRPr="00B8719B">
        <w:rPr>
          <w:rFonts w:ascii="Times New Roman" w:hAnsi="Times New Roman"/>
          <w:spacing w:val="-2"/>
          <w:w w:val="95"/>
          <w:sz w:val="17"/>
          <w:szCs w:val="17"/>
          <w:lang w:val="en-US"/>
        </w:rPr>
        <w:t xml:space="preserve"> </w:t>
      </w:r>
      <w:r w:rsidRPr="00B8719B">
        <w:rPr>
          <w:rFonts w:ascii="Times New Roman" w:hAnsi="Times New Roman"/>
          <w:w w:val="95"/>
          <w:sz w:val="17"/>
          <w:szCs w:val="17"/>
          <w:lang w:val="en-US"/>
        </w:rPr>
        <w:t>Regulation</w:t>
      </w:r>
      <w:r w:rsidRPr="00B8719B">
        <w:rPr>
          <w:rFonts w:ascii="Times New Roman" w:hAnsi="Times New Roman"/>
          <w:spacing w:val="-2"/>
          <w:w w:val="95"/>
          <w:sz w:val="17"/>
          <w:szCs w:val="17"/>
          <w:lang w:val="en-US"/>
        </w:rPr>
        <w:t xml:space="preserve"> </w:t>
      </w:r>
      <w:r w:rsidRPr="00B8719B">
        <w:rPr>
          <w:rFonts w:ascii="Times New Roman" w:hAnsi="Times New Roman"/>
          <w:w w:val="95"/>
          <w:sz w:val="17"/>
          <w:szCs w:val="17"/>
          <w:lang w:val="en-US"/>
        </w:rPr>
        <w:t>(EU)</w:t>
      </w:r>
      <w:r w:rsidRPr="00B8719B">
        <w:rPr>
          <w:rFonts w:ascii="Times New Roman" w:hAnsi="Times New Roman"/>
          <w:spacing w:val="-2"/>
          <w:w w:val="95"/>
          <w:sz w:val="17"/>
          <w:szCs w:val="17"/>
          <w:lang w:val="en-US"/>
        </w:rPr>
        <w:t xml:space="preserve"> </w:t>
      </w:r>
      <w:r w:rsidRPr="00B8719B">
        <w:rPr>
          <w:rFonts w:ascii="Times New Roman" w:hAnsi="Times New Roman"/>
          <w:w w:val="95"/>
          <w:sz w:val="17"/>
          <w:szCs w:val="17"/>
          <w:lang w:val="en-US"/>
        </w:rPr>
        <w:t>2018/1725</w:t>
      </w:r>
      <w:r w:rsidRPr="00B8719B">
        <w:rPr>
          <w:rFonts w:ascii="Times New Roman" w:hAnsi="Times New Roman"/>
          <w:spacing w:val="-2"/>
          <w:w w:val="95"/>
          <w:sz w:val="17"/>
          <w:szCs w:val="17"/>
          <w:lang w:val="en-US"/>
        </w:rPr>
        <w:t xml:space="preserve"> </w:t>
      </w:r>
      <w:r w:rsidRPr="00B8719B">
        <w:rPr>
          <w:rFonts w:ascii="Times New Roman" w:hAnsi="Times New Roman"/>
          <w:w w:val="95"/>
          <w:sz w:val="17"/>
          <w:szCs w:val="17"/>
          <w:lang w:val="en-US"/>
        </w:rPr>
        <w:t>of</w:t>
      </w:r>
      <w:r w:rsidRPr="00B8719B">
        <w:rPr>
          <w:rFonts w:ascii="Times New Roman" w:hAnsi="Times New Roman"/>
          <w:spacing w:val="1"/>
          <w:w w:val="95"/>
          <w:sz w:val="17"/>
          <w:szCs w:val="17"/>
          <w:lang w:val="en-US"/>
        </w:rPr>
        <w:t xml:space="preserve"> </w:t>
      </w:r>
      <w:r w:rsidRPr="00B8719B">
        <w:rPr>
          <w:rFonts w:ascii="Times New Roman" w:hAnsi="Times New Roman"/>
          <w:w w:val="95"/>
          <w:sz w:val="17"/>
          <w:szCs w:val="17"/>
          <w:lang w:val="en-US"/>
        </w:rPr>
        <w:t>the</w:t>
      </w:r>
      <w:r w:rsidRPr="00B8719B">
        <w:rPr>
          <w:rFonts w:ascii="Times New Roman" w:hAnsi="Times New Roman"/>
          <w:spacing w:val="-2"/>
          <w:w w:val="95"/>
          <w:sz w:val="17"/>
          <w:szCs w:val="17"/>
          <w:lang w:val="en-US"/>
        </w:rPr>
        <w:t xml:space="preserve"> </w:t>
      </w:r>
      <w:r w:rsidRPr="00B8719B">
        <w:rPr>
          <w:rFonts w:ascii="Times New Roman" w:hAnsi="Times New Roman"/>
          <w:w w:val="95"/>
          <w:sz w:val="17"/>
          <w:szCs w:val="17"/>
          <w:lang w:val="en-US"/>
        </w:rPr>
        <w:t>European</w:t>
      </w:r>
      <w:r w:rsidRPr="00B8719B">
        <w:rPr>
          <w:rFonts w:ascii="Times New Roman" w:hAnsi="Times New Roman"/>
          <w:spacing w:val="-2"/>
          <w:w w:val="95"/>
          <w:sz w:val="17"/>
          <w:szCs w:val="17"/>
          <w:lang w:val="en-US"/>
        </w:rPr>
        <w:t xml:space="preserve"> </w:t>
      </w:r>
      <w:r w:rsidRPr="00B8719B">
        <w:rPr>
          <w:rFonts w:ascii="Times New Roman" w:hAnsi="Times New Roman"/>
          <w:w w:val="95"/>
          <w:sz w:val="17"/>
          <w:szCs w:val="17"/>
          <w:lang w:val="en-US"/>
        </w:rPr>
        <w:t>Parliament</w:t>
      </w:r>
      <w:r w:rsidRPr="00B8719B">
        <w:rPr>
          <w:rFonts w:ascii="Times New Roman" w:hAnsi="Times New Roman"/>
          <w:spacing w:val="-3"/>
          <w:w w:val="95"/>
          <w:sz w:val="17"/>
          <w:szCs w:val="17"/>
          <w:lang w:val="en-US"/>
        </w:rPr>
        <w:t xml:space="preserve"> </w:t>
      </w:r>
      <w:r w:rsidRPr="00B8719B">
        <w:rPr>
          <w:rFonts w:ascii="Times New Roman" w:hAnsi="Times New Roman"/>
          <w:w w:val="95"/>
          <w:sz w:val="17"/>
          <w:szCs w:val="17"/>
          <w:lang w:val="en-US"/>
        </w:rPr>
        <w:t>and</w:t>
      </w:r>
      <w:r w:rsidRPr="00B8719B">
        <w:rPr>
          <w:rFonts w:ascii="Times New Roman" w:hAnsi="Times New Roman"/>
          <w:spacing w:val="-2"/>
          <w:w w:val="95"/>
          <w:sz w:val="17"/>
          <w:szCs w:val="17"/>
          <w:lang w:val="en-US"/>
        </w:rPr>
        <w:t xml:space="preserve"> </w:t>
      </w:r>
      <w:r w:rsidRPr="00B8719B">
        <w:rPr>
          <w:rFonts w:ascii="Times New Roman" w:hAnsi="Times New Roman"/>
          <w:w w:val="95"/>
          <w:sz w:val="17"/>
          <w:szCs w:val="17"/>
          <w:lang w:val="en-US"/>
        </w:rPr>
        <w:t>of the</w:t>
      </w:r>
      <w:r w:rsidRPr="00B8719B">
        <w:rPr>
          <w:rFonts w:ascii="Times New Roman" w:hAnsi="Times New Roman"/>
          <w:spacing w:val="-2"/>
          <w:w w:val="95"/>
          <w:sz w:val="17"/>
          <w:szCs w:val="17"/>
          <w:lang w:val="en-US"/>
        </w:rPr>
        <w:t xml:space="preserve"> </w:t>
      </w:r>
      <w:r w:rsidRPr="00B8719B">
        <w:rPr>
          <w:rFonts w:ascii="Times New Roman" w:hAnsi="Times New Roman"/>
          <w:w w:val="95"/>
          <w:sz w:val="17"/>
          <w:szCs w:val="17"/>
          <w:lang w:val="en-US"/>
        </w:rPr>
        <w:t>Council</w:t>
      </w:r>
      <w:r w:rsidRPr="00B8719B">
        <w:rPr>
          <w:rFonts w:ascii="Times New Roman" w:hAnsi="Times New Roman"/>
          <w:spacing w:val="-1"/>
          <w:w w:val="95"/>
          <w:sz w:val="17"/>
          <w:szCs w:val="17"/>
          <w:lang w:val="en-US"/>
        </w:rPr>
        <w:t xml:space="preserve"> </w:t>
      </w:r>
      <w:r w:rsidRPr="00B8719B">
        <w:rPr>
          <w:rFonts w:ascii="Times New Roman" w:hAnsi="Times New Roman"/>
          <w:w w:val="95"/>
          <w:sz w:val="17"/>
          <w:szCs w:val="17"/>
          <w:lang w:val="en-US"/>
        </w:rPr>
        <w:t>of</w:t>
      </w:r>
      <w:r w:rsidRPr="00B8719B">
        <w:rPr>
          <w:rFonts w:ascii="Times New Roman" w:hAnsi="Times New Roman"/>
          <w:spacing w:val="-2"/>
          <w:w w:val="95"/>
          <w:sz w:val="17"/>
          <w:szCs w:val="17"/>
          <w:lang w:val="en-US"/>
        </w:rPr>
        <w:t xml:space="preserve"> </w:t>
      </w:r>
      <w:r w:rsidRPr="00B8719B">
        <w:rPr>
          <w:rFonts w:ascii="Times New Roman" w:hAnsi="Times New Roman"/>
          <w:w w:val="95"/>
          <w:sz w:val="17"/>
          <w:szCs w:val="17"/>
          <w:lang w:val="en-US"/>
        </w:rPr>
        <w:t>23</w:t>
      </w:r>
      <w:r w:rsidRPr="00B8719B">
        <w:rPr>
          <w:rFonts w:ascii="Times New Roman" w:hAnsi="Times New Roman"/>
          <w:spacing w:val="-2"/>
          <w:w w:val="95"/>
          <w:sz w:val="17"/>
          <w:szCs w:val="17"/>
          <w:lang w:val="en-US"/>
        </w:rPr>
        <w:t xml:space="preserve"> </w:t>
      </w:r>
      <w:r w:rsidRPr="00B8719B">
        <w:rPr>
          <w:rFonts w:ascii="Times New Roman" w:hAnsi="Times New Roman"/>
          <w:w w:val="95"/>
          <w:sz w:val="17"/>
          <w:szCs w:val="17"/>
          <w:lang w:val="en-US"/>
        </w:rPr>
        <w:t>October</w:t>
      </w:r>
      <w:r w:rsidRPr="00B8719B">
        <w:rPr>
          <w:rFonts w:ascii="Times New Roman" w:hAnsi="Times New Roman"/>
          <w:spacing w:val="-33"/>
          <w:w w:val="95"/>
          <w:sz w:val="17"/>
          <w:szCs w:val="17"/>
          <w:lang w:val="en-US"/>
        </w:rPr>
        <w:t xml:space="preserve"> </w:t>
      </w:r>
      <w:r w:rsidRPr="00B8719B">
        <w:rPr>
          <w:rFonts w:ascii="Times New Roman" w:hAnsi="Times New Roman"/>
          <w:w w:val="90"/>
          <w:sz w:val="17"/>
          <w:szCs w:val="17"/>
          <w:lang w:val="en-US"/>
        </w:rPr>
        <w:t>2018 on the protection of natural persons with regard to the processing of personal data by the Union institutions, bodies, offices and</w:t>
      </w:r>
      <w:r w:rsidRPr="00B8719B">
        <w:rPr>
          <w:rFonts w:ascii="Times New Roman" w:hAnsi="Times New Roman"/>
          <w:spacing w:val="1"/>
          <w:w w:val="90"/>
          <w:sz w:val="17"/>
          <w:szCs w:val="17"/>
          <w:lang w:val="en-US"/>
        </w:rPr>
        <w:t xml:space="preserve"> </w:t>
      </w:r>
      <w:r w:rsidRPr="00B8719B">
        <w:rPr>
          <w:rFonts w:ascii="Times New Roman" w:hAnsi="Times New Roman"/>
          <w:w w:val="95"/>
          <w:sz w:val="17"/>
          <w:szCs w:val="17"/>
          <w:lang w:val="en-US"/>
        </w:rPr>
        <w:t>agencies</w:t>
      </w:r>
      <w:r w:rsidRPr="00B8719B">
        <w:rPr>
          <w:rFonts w:ascii="Times New Roman" w:hAnsi="Times New Roman"/>
          <w:spacing w:val="20"/>
          <w:w w:val="95"/>
          <w:sz w:val="17"/>
          <w:szCs w:val="17"/>
          <w:lang w:val="en-US"/>
        </w:rPr>
        <w:t xml:space="preserve"> </w:t>
      </w:r>
      <w:r w:rsidRPr="00B8719B">
        <w:rPr>
          <w:rFonts w:ascii="Times New Roman" w:hAnsi="Times New Roman"/>
          <w:w w:val="95"/>
          <w:sz w:val="17"/>
          <w:szCs w:val="17"/>
          <w:lang w:val="en-US"/>
        </w:rPr>
        <w:t>and</w:t>
      </w:r>
      <w:r w:rsidRPr="00B8719B">
        <w:rPr>
          <w:rFonts w:ascii="Times New Roman" w:hAnsi="Times New Roman"/>
          <w:spacing w:val="19"/>
          <w:w w:val="95"/>
          <w:sz w:val="17"/>
          <w:szCs w:val="17"/>
          <w:lang w:val="en-US"/>
        </w:rPr>
        <w:t xml:space="preserve"> </w:t>
      </w:r>
      <w:r w:rsidRPr="00B8719B">
        <w:rPr>
          <w:rFonts w:ascii="Times New Roman" w:hAnsi="Times New Roman"/>
          <w:w w:val="95"/>
          <w:sz w:val="17"/>
          <w:szCs w:val="17"/>
          <w:lang w:val="en-US"/>
        </w:rPr>
        <w:t>on</w:t>
      </w:r>
      <w:r w:rsidRPr="00B8719B">
        <w:rPr>
          <w:rFonts w:ascii="Times New Roman" w:hAnsi="Times New Roman"/>
          <w:spacing w:val="22"/>
          <w:w w:val="95"/>
          <w:sz w:val="17"/>
          <w:szCs w:val="17"/>
          <w:lang w:val="en-US"/>
        </w:rPr>
        <w:t xml:space="preserve"> </w:t>
      </w:r>
      <w:r w:rsidRPr="00B8719B">
        <w:rPr>
          <w:rFonts w:ascii="Times New Roman" w:hAnsi="Times New Roman"/>
          <w:w w:val="95"/>
          <w:sz w:val="17"/>
          <w:szCs w:val="17"/>
          <w:lang w:val="en-US"/>
        </w:rPr>
        <w:t>the</w:t>
      </w:r>
      <w:r w:rsidRPr="00B8719B">
        <w:rPr>
          <w:rFonts w:ascii="Times New Roman" w:hAnsi="Times New Roman"/>
          <w:spacing w:val="19"/>
          <w:w w:val="95"/>
          <w:sz w:val="17"/>
          <w:szCs w:val="17"/>
          <w:lang w:val="en-US"/>
        </w:rPr>
        <w:t xml:space="preserve"> </w:t>
      </w:r>
      <w:r w:rsidRPr="00B8719B">
        <w:rPr>
          <w:rFonts w:ascii="Times New Roman" w:hAnsi="Times New Roman"/>
          <w:w w:val="95"/>
          <w:sz w:val="17"/>
          <w:szCs w:val="17"/>
          <w:lang w:val="en-US"/>
        </w:rPr>
        <w:t>free</w:t>
      </w:r>
      <w:r w:rsidRPr="00B8719B">
        <w:rPr>
          <w:rFonts w:ascii="Times New Roman" w:hAnsi="Times New Roman"/>
          <w:spacing w:val="20"/>
          <w:w w:val="95"/>
          <w:sz w:val="17"/>
          <w:szCs w:val="17"/>
          <w:lang w:val="en-US"/>
        </w:rPr>
        <w:t xml:space="preserve"> </w:t>
      </w:r>
      <w:r w:rsidRPr="00B8719B">
        <w:rPr>
          <w:rFonts w:ascii="Times New Roman" w:hAnsi="Times New Roman"/>
          <w:w w:val="95"/>
          <w:sz w:val="17"/>
          <w:szCs w:val="17"/>
          <w:lang w:val="en-US"/>
        </w:rPr>
        <w:t>movement</w:t>
      </w:r>
      <w:r w:rsidRPr="00B8719B">
        <w:rPr>
          <w:rFonts w:ascii="Times New Roman" w:hAnsi="Times New Roman"/>
          <w:spacing w:val="18"/>
          <w:w w:val="95"/>
          <w:sz w:val="17"/>
          <w:szCs w:val="17"/>
          <w:lang w:val="en-US"/>
        </w:rPr>
        <w:t xml:space="preserve"> </w:t>
      </w:r>
      <w:r w:rsidRPr="00B8719B">
        <w:rPr>
          <w:rFonts w:ascii="Times New Roman" w:hAnsi="Times New Roman"/>
          <w:w w:val="95"/>
          <w:sz w:val="17"/>
          <w:szCs w:val="17"/>
          <w:lang w:val="en-US"/>
        </w:rPr>
        <w:t>of</w:t>
      </w:r>
      <w:r w:rsidRPr="00B8719B">
        <w:rPr>
          <w:rFonts w:ascii="Times New Roman" w:hAnsi="Times New Roman"/>
          <w:spacing w:val="20"/>
          <w:w w:val="95"/>
          <w:sz w:val="17"/>
          <w:szCs w:val="17"/>
          <w:lang w:val="en-US"/>
        </w:rPr>
        <w:t xml:space="preserve"> </w:t>
      </w:r>
      <w:r w:rsidRPr="00B8719B">
        <w:rPr>
          <w:rFonts w:ascii="Times New Roman" w:hAnsi="Times New Roman"/>
          <w:w w:val="95"/>
          <w:sz w:val="17"/>
          <w:szCs w:val="17"/>
          <w:lang w:val="en-US"/>
        </w:rPr>
        <w:t>such</w:t>
      </w:r>
      <w:r w:rsidRPr="00B8719B">
        <w:rPr>
          <w:rFonts w:ascii="Times New Roman" w:hAnsi="Times New Roman"/>
          <w:spacing w:val="19"/>
          <w:w w:val="95"/>
          <w:sz w:val="17"/>
          <w:szCs w:val="17"/>
          <w:lang w:val="en-US"/>
        </w:rPr>
        <w:t xml:space="preserve"> </w:t>
      </w:r>
      <w:r w:rsidRPr="00B8719B">
        <w:rPr>
          <w:rFonts w:ascii="Times New Roman" w:hAnsi="Times New Roman"/>
          <w:w w:val="95"/>
          <w:sz w:val="17"/>
          <w:szCs w:val="17"/>
          <w:lang w:val="en-US"/>
        </w:rPr>
        <w:t>data,</w:t>
      </w:r>
      <w:r w:rsidRPr="00B8719B">
        <w:rPr>
          <w:rFonts w:ascii="Times New Roman" w:hAnsi="Times New Roman"/>
          <w:spacing w:val="20"/>
          <w:w w:val="95"/>
          <w:sz w:val="17"/>
          <w:szCs w:val="17"/>
          <w:lang w:val="en-US"/>
        </w:rPr>
        <w:t xml:space="preserve"> </w:t>
      </w:r>
      <w:r w:rsidRPr="00B8719B">
        <w:rPr>
          <w:rFonts w:ascii="Times New Roman" w:hAnsi="Times New Roman"/>
          <w:w w:val="95"/>
          <w:sz w:val="17"/>
          <w:szCs w:val="17"/>
          <w:lang w:val="en-US"/>
        </w:rPr>
        <w:t>and</w:t>
      </w:r>
      <w:r w:rsidRPr="00B8719B">
        <w:rPr>
          <w:rFonts w:ascii="Times New Roman" w:hAnsi="Times New Roman"/>
          <w:spacing w:val="20"/>
          <w:w w:val="95"/>
          <w:sz w:val="17"/>
          <w:szCs w:val="17"/>
          <w:lang w:val="en-US"/>
        </w:rPr>
        <w:t xml:space="preserve"> </w:t>
      </w:r>
      <w:r w:rsidRPr="00B8719B">
        <w:rPr>
          <w:rFonts w:ascii="Times New Roman" w:hAnsi="Times New Roman"/>
          <w:w w:val="95"/>
          <w:sz w:val="17"/>
          <w:szCs w:val="17"/>
          <w:lang w:val="en-US"/>
        </w:rPr>
        <w:t>repealing</w:t>
      </w:r>
      <w:r w:rsidRPr="00B8719B">
        <w:rPr>
          <w:rFonts w:ascii="Times New Roman" w:hAnsi="Times New Roman"/>
          <w:spacing w:val="21"/>
          <w:w w:val="95"/>
          <w:sz w:val="17"/>
          <w:szCs w:val="17"/>
          <w:lang w:val="en-US"/>
        </w:rPr>
        <w:t xml:space="preserve"> </w:t>
      </w:r>
      <w:r w:rsidRPr="00B8719B">
        <w:rPr>
          <w:rFonts w:ascii="Times New Roman" w:hAnsi="Times New Roman"/>
          <w:w w:val="95"/>
          <w:sz w:val="17"/>
          <w:szCs w:val="17"/>
          <w:lang w:val="en-US"/>
        </w:rPr>
        <w:t>Regulation</w:t>
      </w:r>
      <w:r w:rsidRPr="00B8719B">
        <w:rPr>
          <w:rFonts w:ascii="Times New Roman" w:hAnsi="Times New Roman"/>
          <w:spacing w:val="20"/>
          <w:w w:val="95"/>
          <w:sz w:val="17"/>
          <w:szCs w:val="17"/>
          <w:lang w:val="en-US"/>
        </w:rPr>
        <w:t xml:space="preserve"> </w:t>
      </w:r>
      <w:r w:rsidRPr="00B8719B">
        <w:rPr>
          <w:rFonts w:ascii="Times New Roman" w:hAnsi="Times New Roman"/>
          <w:w w:val="95"/>
          <w:sz w:val="17"/>
          <w:szCs w:val="17"/>
          <w:lang w:val="en-US"/>
        </w:rPr>
        <w:t>(EC)</w:t>
      </w:r>
      <w:r w:rsidRPr="00B8719B">
        <w:rPr>
          <w:rFonts w:ascii="Times New Roman" w:hAnsi="Times New Roman"/>
          <w:spacing w:val="20"/>
          <w:w w:val="95"/>
          <w:sz w:val="17"/>
          <w:szCs w:val="17"/>
          <w:lang w:val="en-US"/>
        </w:rPr>
        <w:t xml:space="preserve"> </w:t>
      </w:r>
      <w:r w:rsidRPr="00B8719B">
        <w:rPr>
          <w:rFonts w:ascii="Times New Roman" w:hAnsi="Times New Roman"/>
          <w:w w:val="95"/>
          <w:sz w:val="17"/>
          <w:szCs w:val="17"/>
          <w:lang w:val="en-US"/>
        </w:rPr>
        <w:t>No</w:t>
      </w:r>
      <w:r w:rsidRPr="00B8719B">
        <w:rPr>
          <w:rFonts w:ascii="Times New Roman" w:hAnsi="Times New Roman"/>
          <w:spacing w:val="21"/>
          <w:w w:val="95"/>
          <w:sz w:val="17"/>
          <w:szCs w:val="17"/>
          <w:lang w:val="en-US"/>
        </w:rPr>
        <w:t xml:space="preserve"> </w:t>
      </w:r>
      <w:r w:rsidRPr="00B8719B">
        <w:rPr>
          <w:rFonts w:ascii="Times New Roman" w:hAnsi="Times New Roman"/>
          <w:w w:val="95"/>
          <w:sz w:val="17"/>
          <w:szCs w:val="17"/>
          <w:lang w:val="en-US"/>
        </w:rPr>
        <w:t>45/2001</w:t>
      </w:r>
      <w:r w:rsidRPr="00B8719B">
        <w:rPr>
          <w:rFonts w:ascii="Times New Roman" w:hAnsi="Times New Roman"/>
          <w:spacing w:val="19"/>
          <w:w w:val="95"/>
          <w:sz w:val="17"/>
          <w:szCs w:val="17"/>
          <w:lang w:val="en-US"/>
        </w:rPr>
        <w:t xml:space="preserve"> </w:t>
      </w:r>
      <w:r w:rsidRPr="00B8719B">
        <w:rPr>
          <w:rFonts w:ascii="Times New Roman" w:hAnsi="Times New Roman"/>
          <w:w w:val="95"/>
          <w:sz w:val="17"/>
          <w:szCs w:val="17"/>
          <w:lang w:val="en-US"/>
        </w:rPr>
        <w:t>and</w:t>
      </w:r>
      <w:r w:rsidRPr="00B8719B">
        <w:rPr>
          <w:rFonts w:ascii="Times New Roman" w:hAnsi="Times New Roman"/>
          <w:spacing w:val="21"/>
          <w:w w:val="95"/>
          <w:sz w:val="17"/>
          <w:szCs w:val="17"/>
          <w:lang w:val="en-US"/>
        </w:rPr>
        <w:t xml:space="preserve"> </w:t>
      </w:r>
      <w:r w:rsidRPr="00B8719B">
        <w:rPr>
          <w:rFonts w:ascii="Times New Roman" w:hAnsi="Times New Roman"/>
          <w:w w:val="95"/>
          <w:sz w:val="17"/>
          <w:szCs w:val="17"/>
          <w:lang w:val="en-US"/>
        </w:rPr>
        <w:t>Decision</w:t>
      </w:r>
      <w:r w:rsidRPr="00B8719B">
        <w:rPr>
          <w:rFonts w:ascii="Times New Roman" w:hAnsi="Times New Roman"/>
          <w:spacing w:val="19"/>
          <w:w w:val="95"/>
          <w:sz w:val="17"/>
          <w:szCs w:val="17"/>
          <w:lang w:val="en-US"/>
        </w:rPr>
        <w:t xml:space="preserve"> </w:t>
      </w:r>
      <w:r w:rsidRPr="00B8719B">
        <w:rPr>
          <w:rFonts w:ascii="Times New Roman" w:hAnsi="Times New Roman"/>
          <w:w w:val="95"/>
          <w:sz w:val="17"/>
          <w:szCs w:val="17"/>
          <w:lang w:val="en-US"/>
        </w:rPr>
        <w:t>No</w:t>
      </w:r>
      <w:r w:rsidRPr="00B8719B">
        <w:rPr>
          <w:rFonts w:ascii="Times New Roman" w:hAnsi="Times New Roman"/>
          <w:spacing w:val="21"/>
          <w:w w:val="95"/>
          <w:sz w:val="17"/>
          <w:szCs w:val="17"/>
          <w:lang w:val="en-US"/>
        </w:rPr>
        <w:t xml:space="preserve"> </w:t>
      </w:r>
      <w:r w:rsidRPr="00B8719B">
        <w:rPr>
          <w:rFonts w:ascii="Times New Roman" w:hAnsi="Times New Roman"/>
          <w:w w:val="95"/>
          <w:sz w:val="17"/>
          <w:szCs w:val="17"/>
          <w:lang w:val="en-US"/>
        </w:rPr>
        <w:t>1247/2002/EC</w:t>
      </w:r>
      <w:r w:rsidRPr="00B8719B">
        <w:rPr>
          <w:rFonts w:ascii="Times New Roman" w:hAnsi="Times New Roman"/>
          <w:spacing w:val="-34"/>
          <w:w w:val="95"/>
          <w:sz w:val="17"/>
          <w:szCs w:val="17"/>
          <w:lang w:val="en-US"/>
        </w:rPr>
        <w:t xml:space="preserve"> </w:t>
      </w:r>
      <w:r w:rsidRPr="00B8719B">
        <w:rPr>
          <w:rFonts w:ascii="Times New Roman" w:hAnsi="Times New Roman"/>
          <w:w w:val="95"/>
          <w:sz w:val="17"/>
          <w:szCs w:val="17"/>
          <w:lang w:val="en-US"/>
        </w:rPr>
        <w:t>(OJ</w:t>
      </w:r>
      <w:r w:rsidRPr="00B8719B">
        <w:rPr>
          <w:rFonts w:ascii="Times New Roman" w:hAnsi="Times New Roman"/>
          <w:spacing w:val="-4"/>
          <w:w w:val="95"/>
          <w:sz w:val="17"/>
          <w:szCs w:val="17"/>
          <w:lang w:val="en-US"/>
        </w:rPr>
        <w:t xml:space="preserve"> </w:t>
      </w:r>
      <w:r w:rsidRPr="00B8719B">
        <w:rPr>
          <w:rFonts w:ascii="Times New Roman" w:hAnsi="Times New Roman"/>
          <w:w w:val="95"/>
          <w:sz w:val="17"/>
          <w:szCs w:val="17"/>
          <w:lang w:val="en-US"/>
        </w:rPr>
        <w:t>L</w:t>
      </w:r>
      <w:r w:rsidRPr="00B8719B">
        <w:rPr>
          <w:rFonts w:ascii="Times New Roman" w:hAnsi="Times New Roman"/>
          <w:spacing w:val="-2"/>
          <w:w w:val="95"/>
          <w:sz w:val="17"/>
          <w:szCs w:val="17"/>
          <w:lang w:val="en-US"/>
        </w:rPr>
        <w:t xml:space="preserve"> </w:t>
      </w:r>
      <w:r w:rsidRPr="00B8719B">
        <w:rPr>
          <w:rFonts w:ascii="Times New Roman" w:hAnsi="Times New Roman"/>
          <w:w w:val="95"/>
          <w:sz w:val="17"/>
          <w:szCs w:val="17"/>
          <w:lang w:val="en-US"/>
        </w:rPr>
        <w:t>295,</w:t>
      </w:r>
      <w:r w:rsidRPr="00B8719B">
        <w:rPr>
          <w:rFonts w:ascii="Times New Roman" w:hAnsi="Times New Roman"/>
          <w:spacing w:val="-3"/>
          <w:w w:val="95"/>
          <w:sz w:val="17"/>
          <w:szCs w:val="17"/>
          <w:lang w:val="en-US"/>
        </w:rPr>
        <w:t xml:space="preserve"> </w:t>
      </w:r>
      <w:r w:rsidRPr="00B8719B">
        <w:rPr>
          <w:rFonts w:ascii="Times New Roman" w:hAnsi="Times New Roman"/>
          <w:w w:val="95"/>
          <w:sz w:val="17"/>
          <w:szCs w:val="17"/>
          <w:lang w:val="en-US"/>
        </w:rPr>
        <w:t>21.11.2018,</w:t>
      </w:r>
      <w:r w:rsidRPr="00B8719B">
        <w:rPr>
          <w:rFonts w:ascii="Times New Roman" w:hAnsi="Times New Roman"/>
          <w:spacing w:val="-3"/>
          <w:w w:val="95"/>
          <w:sz w:val="17"/>
          <w:szCs w:val="17"/>
          <w:lang w:val="en-US"/>
        </w:rPr>
        <w:t xml:space="preserve"> </w:t>
      </w:r>
      <w:r w:rsidRPr="00B8719B">
        <w:rPr>
          <w:rFonts w:ascii="Times New Roman" w:hAnsi="Times New Roman"/>
          <w:w w:val="95"/>
          <w:sz w:val="17"/>
          <w:szCs w:val="17"/>
          <w:lang w:val="en-US"/>
        </w:rPr>
        <w:t>p.</w:t>
      </w:r>
      <w:r w:rsidRPr="00B8719B">
        <w:rPr>
          <w:rFonts w:ascii="Times New Roman" w:hAnsi="Times New Roman"/>
          <w:spacing w:val="-2"/>
          <w:w w:val="95"/>
          <w:sz w:val="17"/>
          <w:szCs w:val="17"/>
          <w:lang w:val="en-US"/>
        </w:rPr>
        <w:t xml:space="preserve"> </w:t>
      </w:r>
      <w:r w:rsidRPr="00B8719B">
        <w:rPr>
          <w:rFonts w:ascii="Times New Roman" w:hAnsi="Times New Roman"/>
          <w:w w:val="95"/>
          <w:sz w:val="17"/>
          <w:szCs w:val="17"/>
          <w:lang w:val="en-US"/>
        </w:rPr>
        <w:t>39),</w:t>
      </w:r>
      <w:r w:rsidRPr="00B8719B">
        <w:rPr>
          <w:rFonts w:ascii="Times New Roman" w:hAnsi="Times New Roman"/>
          <w:spacing w:val="-4"/>
          <w:w w:val="95"/>
          <w:sz w:val="17"/>
          <w:szCs w:val="17"/>
          <w:lang w:val="en-US"/>
        </w:rPr>
        <w:t xml:space="preserve"> </w:t>
      </w:r>
      <w:r w:rsidRPr="00B8719B">
        <w:rPr>
          <w:rFonts w:ascii="Times New Roman" w:hAnsi="Times New Roman"/>
          <w:w w:val="95"/>
          <w:sz w:val="17"/>
          <w:szCs w:val="17"/>
          <w:lang w:val="en-US"/>
        </w:rPr>
        <w:t>to</w:t>
      </w:r>
      <w:r w:rsidRPr="00B8719B">
        <w:rPr>
          <w:rFonts w:ascii="Times New Roman" w:hAnsi="Times New Roman"/>
          <w:spacing w:val="-3"/>
          <w:w w:val="95"/>
          <w:sz w:val="17"/>
          <w:szCs w:val="17"/>
          <w:lang w:val="en-US"/>
        </w:rPr>
        <w:t xml:space="preserve"> </w:t>
      </w:r>
      <w:r w:rsidRPr="00B8719B">
        <w:rPr>
          <w:rFonts w:ascii="Times New Roman" w:hAnsi="Times New Roman"/>
          <w:w w:val="95"/>
          <w:sz w:val="17"/>
          <w:szCs w:val="17"/>
          <w:lang w:val="en-US"/>
        </w:rPr>
        <w:t>the</w:t>
      </w:r>
      <w:r w:rsidRPr="00B8719B">
        <w:rPr>
          <w:rFonts w:ascii="Times New Roman" w:hAnsi="Times New Roman"/>
          <w:spacing w:val="-3"/>
          <w:w w:val="95"/>
          <w:sz w:val="17"/>
          <w:szCs w:val="17"/>
          <w:lang w:val="en-US"/>
        </w:rPr>
        <w:t xml:space="preserve"> </w:t>
      </w:r>
      <w:r w:rsidRPr="00B8719B">
        <w:rPr>
          <w:rFonts w:ascii="Times New Roman" w:hAnsi="Times New Roman"/>
          <w:w w:val="95"/>
          <w:sz w:val="17"/>
          <w:szCs w:val="17"/>
          <w:lang w:val="en-US"/>
        </w:rPr>
        <w:t>extent</w:t>
      </w:r>
      <w:r w:rsidRPr="00B8719B">
        <w:rPr>
          <w:rFonts w:ascii="Times New Roman" w:hAnsi="Times New Roman"/>
          <w:spacing w:val="-4"/>
          <w:w w:val="95"/>
          <w:sz w:val="17"/>
          <w:szCs w:val="17"/>
          <w:lang w:val="en-US"/>
        </w:rPr>
        <w:t xml:space="preserve"> </w:t>
      </w:r>
      <w:r w:rsidRPr="00B8719B">
        <w:rPr>
          <w:rFonts w:ascii="Times New Roman" w:hAnsi="Times New Roman"/>
          <w:w w:val="95"/>
          <w:sz w:val="17"/>
          <w:szCs w:val="17"/>
          <w:lang w:val="en-US"/>
        </w:rPr>
        <w:t>these</w:t>
      </w:r>
      <w:r w:rsidRPr="00B8719B">
        <w:rPr>
          <w:rFonts w:ascii="Times New Roman" w:hAnsi="Times New Roman"/>
          <w:spacing w:val="-2"/>
          <w:w w:val="95"/>
          <w:sz w:val="17"/>
          <w:szCs w:val="17"/>
          <w:lang w:val="en-US"/>
        </w:rPr>
        <w:t xml:space="preserve"> </w:t>
      </w:r>
      <w:r w:rsidRPr="00B8719B">
        <w:rPr>
          <w:rFonts w:ascii="Times New Roman" w:hAnsi="Times New Roman"/>
          <w:w w:val="95"/>
          <w:sz w:val="17"/>
          <w:szCs w:val="17"/>
          <w:lang w:val="en-US"/>
        </w:rPr>
        <w:t>Clauses</w:t>
      </w:r>
      <w:r w:rsidRPr="00B8719B">
        <w:rPr>
          <w:rFonts w:ascii="Times New Roman" w:hAnsi="Times New Roman"/>
          <w:spacing w:val="-3"/>
          <w:w w:val="95"/>
          <w:sz w:val="17"/>
          <w:szCs w:val="17"/>
          <w:lang w:val="en-US"/>
        </w:rPr>
        <w:t xml:space="preserve"> </w:t>
      </w:r>
      <w:r w:rsidRPr="00B8719B">
        <w:rPr>
          <w:rFonts w:ascii="Times New Roman" w:hAnsi="Times New Roman"/>
          <w:w w:val="95"/>
          <w:sz w:val="17"/>
          <w:szCs w:val="17"/>
          <w:lang w:val="en-US"/>
        </w:rPr>
        <w:t>and</w:t>
      </w:r>
      <w:r w:rsidRPr="00B8719B">
        <w:rPr>
          <w:rFonts w:ascii="Times New Roman" w:hAnsi="Times New Roman"/>
          <w:spacing w:val="-2"/>
          <w:w w:val="95"/>
          <w:sz w:val="17"/>
          <w:szCs w:val="17"/>
          <w:lang w:val="en-US"/>
        </w:rPr>
        <w:t xml:space="preserve"> </w:t>
      </w:r>
      <w:r w:rsidRPr="00B8719B">
        <w:rPr>
          <w:rFonts w:ascii="Times New Roman" w:hAnsi="Times New Roman"/>
          <w:w w:val="95"/>
          <w:sz w:val="17"/>
          <w:szCs w:val="17"/>
          <w:lang w:val="en-US"/>
        </w:rPr>
        <w:t>the</w:t>
      </w:r>
      <w:r w:rsidRPr="00B8719B">
        <w:rPr>
          <w:rFonts w:ascii="Times New Roman" w:hAnsi="Times New Roman"/>
          <w:spacing w:val="-3"/>
          <w:w w:val="95"/>
          <w:sz w:val="17"/>
          <w:szCs w:val="17"/>
          <w:lang w:val="en-US"/>
        </w:rPr>
        <w:t xml:space="preserve"> </w:t>
      </w:r>
      <w:r w:rsidRPr="00B8719B">
        <w:rPr>
          <w:rFonts w:ascii="Times New Roman" w:hAnsi="Times New Roman"/>
          <w:w w:val="95"/>
          <w:sz w:val="17"/>
          <w:szCs w:val="17"/>
          <w:lang w:val="en-US"/>
        </w:rPr>
        <w:t>data</w:t>
      </w:r>
      <w:r w:rsidRPr="00B8719B">
        <w:rPr>
          <w:rFonts w:ascii="Times New Roman" w:hAnsi="Times New Roman"/>
          <w:spacing w:val="-3"/>
          <w:w w:val="95"/>
          <w:sz w:val="17"/>
          <w:szCs w:val="17"/>
          <w:lang w:val="en-US"/>
        </w:rPr>
        <w:t xml:space="preserve"> </w:t>
      </w:r>
      <w:r w:rsidRPr="00B8719B">
        <w:rPr>
          <w:rFonts w:ascii="Times New Roman" w:hAnsi="Times New Roman"/>
          <w:w w:val="95"/>
          <w:sz w:val="17"/>
          <w:szCs w:val="17"/>
          <w:lang w:val="en-US"/>
        </w:rPr>
        <w:t>protection</w:t>
      </w:r>
      <w:r w:rsidRPr="00B8719B">
        <w:rPr>
          <w:rFonts w:ascii="Times New Roman" w:hAnsi="Times New Roman"/>
          <w:spacing w:val="-5"/>
          <w:w w:val="95"/>
          <w:sz w:val="17"/>
          <w:szCs w:val="17"/>
          <w:lang w:val="en-US"/>
        </w:rPr>
        <w:t xml:space="preserve"> </w:t>
      </w:r>
      <w:r w:rsidRPr="00B8719B">
        <w:rPr>
          <w:rFonts w:ascii="Times New Roman" w:hAnsi="Times New Roman"/>
          <w:w w:val="95"/>
          <w:sz w:val="17"/>
          <w:szCs w:val="17"/>
          <w:lang w:val="en-US"/>
        </w:rPr>
        <w:t>obligations</w:t>
      </w:r>
      <w:r w:rsidRPr="00B8719B">
        <w:rPr>
          <w:rFonts w:ascii="Times New Roman" w:hAnsi="Times New Roman"/>
          <w:spacing w:val="-3"/>
          <w:w w:val="95"/>
          <w:sz w:val="17"/>
          <w:szCs w:val="17"/>
          <w:lang w:val="en-US"/>
        </w:rPr>
        <w:t xml:space="preserve"> </w:t>
      </w:r>
      <w:r w:rsidRPr="00B8719B">
        <w:rPr>
          <w:rFonts w:ascii="Times New Roman" w:hAnsi="Times New Roman"/>
          <w:w w:val="95"/>
          <w:sz w:val="17"/>
          <w:szCs w:val="17"/>
          <w:lang w:val="en-US"/>
        </w:rPr>
        <w:t>as</w:t>
      </w:r>
      <w:r w:rsidRPr="00B8719B">
        <w:rPr>
          <w:rFonts w:ascii="Times New Roman" w:hAnsi="Times New Roman"/>
          <w:spacing w:val="-3"/>
          <w:w w:val="95"/>
          <w:sz w:val="17"/>
          <w:szCs w:val="17"/>
          <w:lang w:val="en-US"/>
        </w:rPr>
        <w:t xml:space="preserve"> </w:t>
      </w:r>
      <w:r w:rsidRPr="00B8719B">
        <w:rPr>
          <w:rFonts w:ascii="Times New Roman" w:hAnsi="Times New Roman"/>
          <w:w w:val="95"/>
          <w:sz w:val="17"/>
          <w:szCs w:val="17"/>
          <w:lang w:val="en-US"/>
        </w:rPr>
        <w:t>set</w:t>
      </w:r>
      <w:r w:rsidRPr="00B8719B">
        <w:rPr>
          <w:rFonts w:ascii="Times New Roman" w:hAnsi="Times New Roman"/>
          <w:spacing w:val="-4"/>
          <w:w w:val="95"/>
          <w:sz w:val="17"/>
          <w:szCs w:val="17"/>
          <w:lang w:val="en-US"/>
        </w:rPr>
        <w:t xml:space="preserve"> </w:t>
      </w:r>
      <w:r w:rsidRPr="00B8719B">
        <w:rPr>
          <w:rFonts w:ascii="Times New Roman" w:hAnsi="Times New Roman"/>
          <w:w w:val="95"/>
          <w:sz w:val="17"/>
          <w:szCs w:val="17"/>
          <w:lang w:val="en-US"/>
        </w:rPr>
        <w:t>out</w:t>
      </w:r>
      <w:r w:rsidRPr="00B8719B">
        <w:rPr>
          <w:rFonts w:ascii="Times New Roman" w:hAnsi="Times New Roman"/>
          <w:spacing w:val="-2"/>
          <w:w w:val="95"/>
          <w:sz w:val="17"/>
          <w:szCs w:val="17"/>
          <w:lang w:val="en-US"/>
        </w:rPr>
        <w:t xml:space="preserve"> </w:t>
      </w:r>
      <w:r w:rsidRPr="00B8719B">
        <w:rPr>
          <w:rFonts w:ascii="Times New Roman" w:hAnsi="Times New Roman"/>
          <w:w w:val="95"/>
          <w:sz w:val="17"/>
          <w:szCs w:val="17"/>
          <w:lang w:val="en-US"/>
        </w:rPr>
        <w:t>in</w:t>
      </w:r>
      <w:r w:rsidRPr="00B8719B">
        <w:rPr>
          <w:rFonts w:ascii="Times New Roman" w:hAnsi="Times New Roman"/>
          <w:spacing w:val="-4"/>
          <w:w w:val="95"/>
          <w:sz w:val="17"/>
          <w:szCs w:val="17"/>
          <w:lang w:val="en-US"/>
        </w:rPr>
        <w:t xml:space="preserve"> </w:t>
      </w:r>
      <w:r w:rsidRPr="00B8719B">
        <w:rPr>
          <w:rFonts w:ascii="Times New Roman" w:hAnsi="Times New Roman"/>
          <w:w w:val="95"/>
          <w:sz w:val="17"/>
          <w:szCs w:val="17"/>
          <w:lang w:val="en-US"/>
        </w:rPr>
        <w:t>the</w:t>
      </w:r>
      <w:r w:rsidRPr="00B8719B">
        <w:rPr>
          <w:rFonts w:ascii="Times New Roman" w:hAnsi="Times New Roman"/>
          <w:spacing w:val="-2"/>
          <w:w w:val="95"/>
          <w:sz w:val="17"/>
          <w:szCs w:val="17"/>
          <w:lang w:val="en-US"/>
        </w:rPr>
        <w:t xml:space="preserve"> </w:t>
      </w:r>
      <w:r w:rsidRPr="00B8719B">
        <w:rPr>
          <w:rFonts w:ascii="Times New Roman" w:hAnsi="Times New Roman"/>
          <w:w w:val="95"/>
          <w:sz w:val="17"/>
          <w:szCs w:val="17"/>
          <w:lang w:val="en-US"/>
        </w:rPr>
        <w:t>contract</w:t>
      </w:r>
      <w:r w:rsidRPr="00B8719B">
        <w:rPr>
          <w:rFonts w:ascii="Times New Roman" w:hAnsi="Times New Roman"/>
          <w:spacing w:val="-4"/>
          <w:w w:val="95"/>
          <w:sz w:val="17"/>
          <w:szCs w:val="17"/>
          <w:lang w:val="en-US"/>
        </w:rPr>
        <w:t xml:space="preserve"> </w:t>
      </w:r>
      <w:r w:rsidRPr="00B8719B">
        <w:rPr>
          <w:rFonts w:ascii="Times New Roman" w:hAnsi="Times New Roman"/>
          <w:w w:val="95"/>
          <w:sz w:val="17"/>
          <w:szCs w:val="17"/>
          <w:lang w:val="en-US"/>
        </w:rPr>
        <w:t>or</w:t>
      </w:r>
      <w:r w:rsidRPr="00B8719B">
        <w:rPr>
          <w:rFonts w:ascii="Times New Roman" w:hAnsi="Times New Roman"/>
          <w:spacing w:val="-3"/>
          <w:w w:val="95"/>
          <w:sz w:val="17"/>
          <w:szCs w:val="17"/>
          <w:lang w:val="en-US"/>
        </w:rPr>
        <w:t xml:space="preserve"> </w:t>
      </w:r>
      <w:r w:rsidRPr="00B8719B">
        <w:rPr>
          <w:rFonts w:ascii="Times New Roman" w:hAnsi="Times New Roman"/>
          <w:w w:val="95"/>
          <w:sz w:val="17"/>
          <w:szCs w:val="17"/>
          <w:lang w:val="en-US"/>
        </w:rPr>
        <w:t>other</w:t>
      </w:r>
      <w:r w:rsidRPr="00B8719B">
        <w:rPr>
          <w:rFonts w:ascii="Times New Roman" w:hAnsi="Times New Roman"/>
          <w:spacing w:val="-2"/>
          <w:w w:val="95"/>
          <w:sz w:val="17"/>
          <w:szCs w:val="17"/>
          <w:lang w:val="en-US"/>
        </w:rPr>
        <w:t xml:space="preserve"> </w:t>
      </w:r>
      <w:r w:rsidRPr="00B8719B">
        <w:rPr>
          <w:rFonts w:ascii="Times New Roman" w:hAnsi="Times New Roman"/>
          <w:w w:val="95"/>
          <w:sz w:val="17"/>
          <w:szCs w:val="17"/>
          <w:lang w:val="en-US"/>
        </w:rPr>
        <w:t>legal</w:t>
      </w:r>
      <w:r w:rsidRPr="00B8719B">
        <w:rPr>
          <w:rFonts w:ascii="Times New Roman" w:hAnsi="Times New Roman"/>
          <w:spacing w:val="-33"/>
          <w:w w:val="95"/>
          <w:sz w:val="17"/>
          <w:szCs w:val="17"/>
          <w:lang w:val="en-US"/>
        </w:rPr>
        <w:t xml:space="preserve"> </w:t>
      </w:r>
      <w:r w:rsidRPr="00B8719B">
        <w:rPr>
          <w:rFonts w:ascii="Times New Roman" w:hAnsi="Times New Roman"/>
          <w:w w:val="95"/>
          <w:sz w:val="17"/>
          <w:szCs w:val="17"/>
          <w:lang w:val="en-US"/>
        </w:rPr>
        <w:t>act between the controller and the processor pursuant to Article 29(3) of Regulation (EU) 2018/1725 are aligned. This will in</w:t>
      </w:r>
      <w:r w:rsidRPr="00B8719B">
        <w:rPr>
          <w:rFonts w:ascii="Times New Roman" w:hAnsi="Times New Roman"/>
          <w:spacing w:val="1"/>
          <w:w w:val="95"/>
          <w:sz w:val="17"/>
          <w:szCs w:val="17"/>
          <w:lang w:val="en-US"/>
        </w:rPr>
        <w:t xml:space="preserve"> </w:t>
      </w:r>
      <w:r w:rsidRPr="00B8719B">
        <w:rPr>
          <w:rFonts w:ascii="Times New Roman" w:hAnsi="Times New Roman"/>
          <w:w w:val="90"/>
          <w:sz w:val="17"/>
          <w:szCs w:val="17"/>
          <w:lang w:val="en-US"/>
        </w:rPr>
        <w:t>particular</w:t>
      </w:r>
      <w:r w:rsidRPr="00B8719B">
        <w:rPr>
          <w:rFonts w:ascii="Times New Roman" w:hAnsi="Times New Roman"/>
          <w:spacing w:val="7"/>
          <w:w w:val="90"/>
          <w:sz w:val="17"/>
          <w:szCs w:val="17"/>
          <w:lang w:val="en-US"/>
        </w:rPr>
        <w:t xml:space="preserve"> </w:t>
      </w:r>
      <w:r w:rsidRPr="00B8719B">
        <w:rPr>
          <w:rFonts w:ascii="Times New Roman" w:hAnsi="Times New Roman"/>
          <w:w w:val="90"/>
          <w:sz w:val="17"/>
          <w:szCs w:val="17"/>
          <w:lang w:val="en-US"/>
        </w:rPr>
        <w:t>be</w:t>
      </w:r>
      <w:r w:rsidRPr="00B8719B">
        <w:rPr>
          <w:rFonts w:ascii="Times New Roman" w:hAnsi="Times New Roman"/>
          <w:spacing w:val="8"/>
          <w:w w:val="90"/>
          <w:sz w:val="17"/>
          <w:szCs w:val="17"/>
          <w:lang w:val="en-US"/>
        </w:rPr>
        <w:t xml:space="preserve"> </w:t>
      </w:r>
      <w:r w:rsidRPr="00B8719B">
        <w:rPr>
          <w:rFonts w:ascii="Times New Roman" w:hAnsi="Times New Roman"/>
          <w:w w:val="90"/>
          <w:sz w:val="17"/>
          <w:szCs w:val="17"/>
          <w:lang w:val="en-US"/>
        </w:rPr>
        <w:t>the</w:t>
      </w:r>
      <w:r w:rsidRPr="00B8719B">
        <w:rPr>
          <w:rFonts w:ascii="Times New Roman" w:hAnsi="Times New Roman"/>
          <w:spacing w:val="6"/>
          <w:w w:val="90"/>
          <w:sz w:val="17"/>
          <w:szCs w:val="17"/>
          <w:lang w:val="en-US"/>
        </w:rPr>
        <w:t xml:space="preserve"> </w:t>
      </w:r>
      <w:r w:rsidRPr="00B8719B">
        <w:rPr>
          <w:rFonts w:ascii="Times New Roman" w:hAnsi="Times New Roman"/>
          <w:w w:val="90"/>
          <w:sz w:val="17"/>
          <w:szCs w:val="17"/>
          <w:lang w:val="en-US"/>
        </w:rPr>
        <w:t>case</w:t>
      </w:r>
      <w:r w:rsidRPr="00B8719B">
        <w:rPr>
          <w:rFonts w:ascii="Times New Roman" w:hAnsi="Times New Roman"/>
          <w:spacing w:val="8"/>
          <w:w w:val="90"/>
          <w:sz w:val="17"/>
          <w:szCs w:val="17"/>
          <w:lang w:val="en-US"/>
        </w:rPr>
        <w:t xml:space="preserve"> </w:t>
      </w:r>
      <w:r w:rsidRPr="00B8719B">
        <w:rPr>
          <w:rFonts w:ascii="Times New Roman" w:hAnsi="Times New Roman"/>
          <w:w w:val="90"/>
          <w:sz w:val="17"/>
          <w:szCs w:val="17"/>
          <w:lang w:val="en-US"/>
        </w:rPr>
        <w:t>where</w:t>
      </w:r>
      <w:r w:rsidRPr="00B8719B">
        <w:rPr>
          <w:rFonts w:ascii="Times New Roman" w:hAnsi="Times New Roman"/>
          <w:spacing w:val="7"/>
          <w:w w:val="90"/>
          <w:sz w:val="17"/>
          <w:szCs w:val="17"/>
          <w:lang w:val="en-US"/>
        </w:rPr>
        <w:t xml:space="preserve"> </w:t>
      </w:r>
      <w:r w:rsidRPr="00B8719B">
        <w:rPr>
          <w:rFonts w:ascii="Times New Roman" w:hAnsi="Times New Roman"/>
          <w:w w:val="90"/>
          <w:sz w:val="17"/>
          <w:szCs w:val="17"/>
          <w:lang w:val="en-US"/>
        </w:rPr>
        <w:t>the</w:t>
      </w:r>
      <w:r w:rsidRPr="00B8719B">
        <w:rPr>
          <w:rFonts w:ascii="Times New Roman" w:hAnsi="Times New Roman"/>
          <w:spacing w:val="6"/>
          <w:w w:val="90"/>
          <w:sz w:val="17"/>
          <w:szCs w:val="17"/>
          <w:lang w:val="en-US"/>
        </w:rPr>
        <w:t xml:space="preserve"> </w:t>
      </w:r>
      <w:r w:rsidRPr="00B8719B">
        <w:rPr>
          <w:rFonts w:ascii="Times New Roman" w:hAnsi="Times New Roman"/>
          <w:w w:val="90"/>
          <w:sz w:val="17"/>
          <w:szCs w:val="17"/>
          <w:lang w:val="en-US"/>
        </w:rPr>
        <w:t>controller</w:t>
      </w:r>
      <w:r w:rsidRPr="00B8719B">
        <w:rPr>
          <w:rFonts w:ascii="Times New Roman" w:hAnsi="Times New Roman"/>
          <w:spacing w:val="7"/>
          <w:w w:val="90"/>
          <w:sz w:val="17"/>
          <w:szCs w:val="17"/>
          <w:lang w:val="en-US"/>
        </w:rPr>
        <w:t xml:space="preserve"> </w:t>
      </w:r>
      <w:r w:rsidRPr="00B8719B">
        <w:rPr>
          <w:rFonts w:ascii="Times New Roman" w:hAnsi="Times New Roman"/>
          <w:w w:val="90"/>
          <w:sz w:val="17"/>
          <w:szCs w:val="17"/>
          <w:lang w:val="en-US"/>
        </w:rPr>
        <w:t>and</w:t>
      </w:r>
      <w:r w:rsidRPr="00B8719B">
        <w:rPr>
          <w:rFonts w:ascii="Times New Roman" w:hAnsi="Times New Roman"/>
          <w:spacing w:val="6"/>
          <w:w w:val="90"/>
          <w:sz w:val="17"/>
          <w:szCs w:val="17"/>
          <w:lang w:val="en-US"/>
        </w:rPr>
        <w:t xml:space="preserve"> </w:t>
      </w:r>
      <w:r w:rsidRPr="00B8719B">
        <w:rPr>
          <w:rFonts w:ascii="Times New Roman" w:hAnsi="Times New Roman"/>
          <w:w w:val="90"/>
          <w:sz w:val="17"/>
          <w:szCs w:val="17"/>
          <w:lang w:val="en-US"/>
        </w:rPr>
        <w:t>processor</w:t>
      </w:r>
      <w:r w:rsidRPr="00B8719B">
        <w:rPr>
          <w:rFonts w:ascii="Times New Roman" w:hAnsi="Times New Roman"/>
          <w:spacing w:val="10"/>
          <w:w w:val="90"/>
          <w:sz w:val="17"/>
          <w:szCs w:val="17"/>
          <w:lang w:val="en-US"/>
        </w:rPr>
        <w:t xml:space="preserve"> </w:t>
      </w:r>
      <w:r w:rsidRPr="00B8719B">
        <w:rPr>
          <w:rFonts w:ascii="Times New Roman" w:hAnsi="Times New Roman"/>
          <w:w w:val="90"/>
          <w:sz w:val="17"/>
          <w:szCs w:val="17"/>
          <w:lang w:val="en-US"/>
        </w:rPr>
        <w:t>rely</w:t>
      </w:r>
      <w:r w:rsidRPr="00B8719B">
        <w:rPr>
          <w:rFonts w:ascii="Times New Roman" w:hAnsi="Times New Roman"/>
          <w:spacing w:val="4"/>
          <w:w w:val="90"/>
          <w:sz w:val="17"/>
          <w:szCs w:val="17"/>
          <w:lang w:val="en-US"/>
        </w:rPr>
        <w:t xml:space="preserve"> </w:t>
      </w:r>
      <w:r w:rsidRPr="00B8719B">
        <w:rPr>
          <w:rFonts w:ascii="Times New Roman" w:hAnsi="Times New Roman"/>
          <w:w w:val="90"/>
          <w:sz w:val="17"/>
          <w:szCs w:val="17"/>
          <w:lang w:val="en-US"/>
        </w:rPr>
        <w:t>on</w:t>
      </w:r>
      <w:r w:rsidRPr="00B8719B">
        <w:rPr>
          <w:rFonts w:ascii="Times New Roman" w:hAnsi="Times New Roman"/>
          <w:spacing w:val="6"/>
          <w:w w:val="90"/>
          <w:sz w:val="17"/>
          <w:szCs w:val="17"/>
          <w:lang w:val="en-US"/>
        </w:rPr>
        <w:t xml:space="preserve"> </w:t>
      </w:r>
      <w:r w:rsidRPr="00B8719B">
        <w:rPr>
          <w:rFonts w:ascii="Times New Roman" w:hAnsi="Times New Roman"/>
          <w:w w:val="90"/>
          <w:sz w:val="17"/>
          <w:szCs w:val="17"/>
          <w:lang w:val="en-US"/>
        </w:rPr>
        <w:t>the</w:t>
      </w:r>
      <w:r w:rsidRPr="00B8719B">
        <w:rPr>
          <w:rFonts w:ascii="Times New Roman" w:hAnsi="Times New Roman"/>
          <w:spacing w:val="7"/>
          <w:w w:val="90"/>
          <w:sz w:val="17"/>
          <w:szCs w:val="17"/>
          <w:lang w:val="en-US"/>
        </w:rPr>
        <w:t xml:space="preserve"> </w:t>
      </w:r>
      <w:r w:rsidRPr="00B8719B">
        <w:rPr>
          <w:rFonts w:ascii="Times New Roman" w:hAnsi="Times New Roman"/>
          <w:w w:val="90"/>
          <w:sz w:val="17"/>
          <w:szCs w:val="17"/>
          <w:lang w:val="en-US"/>
        </w:rPr>
        <w:t>standard</w:t>
      </w:r>
      <w:r w:rsidRPr="00B8719B">
        <w:rPr>
          <w:rFonts w:ascii="Times New Roman" w:hAnsi="Times New Roman"/>
          <w:spacing w:val="6"/>
          <w:w w:val="90"/>
          <w:sz w:val="17"/>
          <w:szCs w:val="17"/>
          <w:lang w:val="en-US"/>
        </w:rPr>
        <w:t xml:space="preserve"> </w:t>
      </w:r>
      <w:r w:rsidRPr="00B8719B">
        <w:rPr>
          <w:rFonts w:ascii="Times New Roman" w:hAnsi="Times New Roman"/>
          <w:w w:val="90"/>
          <w:sz w:val="17"/>
          <w:szCs w:val="17"/>
          <w:lang w:val="en-US"/>
        </w:rPr>
        <w:t>contractual</w:t>
      </w:r>
      <w:r w:rsidRPr="00B8719B">
        <w:rPr>
          <w:rFonts w:ascii="Times New Roman" w:hAnsi="Times New Roman"/>
          <w:spacing w:val="6"/>
          <w:w w:val="90"/>
          <w:sz w:val="17"/>
          <w:szCs w:val="17"/>
          <w:lang w:val="en-US"/>
        </w:rPr>
        <w:t xml:space="preserve"> </w:t>
      </w:r>
      <w:r w:rsidRPr="00B8719B">
        <w:rPr>
          <w:rFonts w:ascii="Times New Roman" w:hAnsi="Times New Roman"/>
          <w:w w:val="90"/>
          <w:sz w:val="17"/>
          <w:szCs w:val="17"/>
          <w:lang w:val="en-US"/>
        </w:rPr>
        <w:t>clauses</w:t>
      </w:r>
      <w:r w:rsidRPr="00B8719B">
        <w:rPr>
          <w:rFonts w:ascii="Times New Roman" w:hAnsi="Times New Roman"/>
          <w:spacing w:val="7"/>
          <w:w w:val="90"/>
          <w:sz w:val="17"/>
          <w:szCs w:val="17"/>
          <w:lang w:val="en-US"/>
        </w:rPr>
        <w:t xml:space="preserve"> </w:t>
      </w:r>
      <w:r w:rsidRPr="00B8719B">
        <w:rPr>
          <w:rFonts w:ascii="Times New Roman" w:hAnsi="Times New Roman"/>
          <w:w w:val="90"/>
          <w:sz w:val="17"/>
          <w:szCs w:val="17"/>
          <w:lang w:val="en-US"/>
        </w:rPr>
        <w:t>included</w:t>
      </w:r>
      <w:r w:rsidRPr="00B8719B">
        <w:rPr>
          <w:rFonts w:ascii="Times New Roman" w:hAnsi="Times New Roman"/>
          <w:spacing w:val="6"/>
          <w:w w:val="90"/>
          <w:sz w:val="17"/>
          <w:szCs w:val="17"/>
          <w:lang w:val="en-US"/>
        </w:rPr>
        <w:t xml:space="preserve"> </w:t>
      </w:r>
      <w:r w:rsidRPr="00B8719B">
        <w:rPr>
          <w:rFonts w:ascii="Times New Roman" w:hAnsi="Times New Roman"/>
          <w:w w:val="90"/>
          <w:sz w:val="17"/>
          <w:szCs w:val="17"/>
          <w:lang w:val="en-US"/>
        </w:rPr>
        <w:t>in</w:t>
      </w:r>
      <w:r w:rsidRPr="00B8719B">
        <w:rPr>
          <w:rFonts w:ascii="Times New Roman" w:hAnsi="Times New Roman"/>
          <w:spacing w:val="6"/>
          <w:w w:val="90"/>
          <w:sz w:val="17"/>
          <w:szCs w:val="17"/>
          <w:lang w:val="en-US"/>
        </w:rPr>
        <w:t xml:space="preserve"> </w:t>
      </w:r>
      <w:r w:rsidRPr="00B8719B">
        <w:rPr>
          <w:rFonts w:ascii="Times New Roman" w:hAnsi="Times New Roman"/>
          <w:w w:val="90"/>
          <w:sz w:val="17"/>
          <w:szCs w:val="17"/>
          <w:lang w:val="en-US"/>
        </w:rPr>
        <w:t>Decision</w:t>
      </w:r>
      <w:r w:rsidRPr="00B8719B">
        <w:rPr>
          <w:rFonts w:ascii="Times New Roman" w:hAnsi="Times New Roman"/>
          <w:spacing w:val="6"/>
          <w:w w:val="90"/>
          <w:sz w:val="17"/>
          <w:szCs w:val="17"/>
          <w:lang w:val="en-US"/>
        </w:rPr>
        <w:t xml:space="preserve"> </w:t>
      </w:r>
      <w:r w:rsidRPr="00B8719B">
        <w:rPr>
          <w:rFonts w:ascii="Times New Roman" w:hAnsi="Times New Roman"/>
          <w:w w:val="90"/>
          <w:sz w:val="17"/>
          <w:szCs w:val="17"/>
          <w:lang w:val="en-US"/>
        </w:rPr>
        <w:t>2021/915.</w:t>
      </w:r>
    </w:p>
    <w:p w14:paraId="731F5986" w14:textId="77777777" w:rsidR="0025603E" w:rsidRPr="007300B9" w:rsidRDefault="0025603E" w:rsidP="000C55E8">
      <w:pPr>
        <w:pStyle w:val="Textonotapie"/>
        <w:rPr>
          <w:lang w:val="en-GB"/>
        </w:rPr>
      </w:pPr>
    </w:p>
  </w:footnote>
  <w:footnote w:id="2">
    <w:p w14:paraId="14BA5DBF" w14:textId="77777777" w:rsidR="0025603E" w:rsidRPr="00B8719B" w:rsidRDefault="0025603E" w:rsidP="000C55E8">
      <w:pPr>
        <w:pStyle w:val="Prrafodelista"/>
        <w:tabs>
          <w:tab w:val="left" w:pos="352"/>
        </w:tabs>
        <w:ind w:left="284" w:right="54" w:hanging="284"/>
        <w:rPr>
          <w:rFonts w:ascii="Times New Roman" w:hAnsi="Times New Roman"/>
          <w:w w:val="90"/>
          <w:sz w:val="17"/>
          <w:szCs w:val="17"/>
          <w:lang w:val="en-US"/>
        </w:rPr>
      </w:pPr>
      <w:r w:rsidRPr="00B8719B">
        <w:rPr>
          <w:rFonts w:ascii="Times New Roman" w:hAnsi="Times New Roman"/>
          <w:w w:val="90"/>
          <w:sz w:val="17"/>
          <w:szCs w:val="17"/>
          <w:lang w:val="en-US"/>
        </w:rPr>
        <w:t>(</w:t>
      </w:r>
      <w:r w:rsidRPr="00600B46">
        <w:rPr>
          <w:rStyle w:val="Refdenotaalpie"/>
          <w:rFonts w:ascii="Times New Roman" w:eastAsia="Calibri" w:hAnsi="Times New Roman"/>
          <w:sz w:val="17"/>
          <w:szCs w:val="17"/>
        </w:rPr>
        <w:footnoteRef/>
      </w:r>
      <w:r w:rsidRPr="00B8719B">
        <w:rPr>
          <w:rFonts w:ascii="Times New Roman" w:hAnsi="Times New Roman"/>
          <w:w w:val="90"/>
          <w:sz w:val="17"/>
          <w:szCs w:val="17"/>
          <w:lang w:val="en-US"/>
        </w:rPr>
        <w:t>)</w:t>
      </w:r>
      <w:r w:rsidRPr="00B8719B">
        <w:rPr>
          <w:rFonts w:ascii="Times New Roman" w:hAnsi="Times New Roman"/>
          <w:w w:val="90"/>
          <w:sz w:val="17"/>
          <w:szCs w:val="17"/>
          <w:lang w:val="en-US"/>
        </w:rPr>
        <w:tab/>
        <w:t>This requires rendering the data anonymous in such a way that the individual is no longer identifiable by anyone, in line with recital 26 of Regulation (EU) 2016/679, and that this process is irreversible.</w:t>
      </w:r>
    </w:p>
    <w:p w14:paraId="4CAB29CC" w14:textId="77777777" w:rsidR="0025603E" w:rsidRPr="007300B9" w:rsidRDefault="0025603E" w:rsidP="000C55E8">
      <w:pPr>
        <w:pStyle w:val="Textonotapie"/>
        <w:rPr>
          <w:lang w:val="en-GB"/>
        </w:rPr>
      </w:pPr>
    </w:p>
  </w:footnote>
  <w:footnote w:id="3">
    <w:p w14:paraId="5D6F66E7" w14:textId="77777777" w:rsidR="0025603E" w:rsidRPr="00B8719B" w:rsidRDefault="0025603E" w:rsidP="000C55E8">
      <w:pPr>
        <w:pStyle w:val="Prrafodelista"/>
        <w:tabs>
          <w:tab w:val="left" w:pos="352"/>
        </w:tabs>
        <w:ind w:left="284" w:right="54" w:hanging="284"/>
        <w:rPr>
          <w:rFonts w:ascii="Times New Roman" w:hAnsi="Times New Roman"/>
          <w:sz w:val="17"/>
          <w:szCs w:val="17"/>
          <w:lang w:val="en-US"/>
        </w:rPr>
      </w:pPr>
      <w:r w:rsidRPr="00B8719B">
        <w:rPr>
          <w:rFonts w:ascii="Times New Roman" w:hAnsi="Times New Roman"/>
          <w:sz w:val="17"/>
          <w:szCs w:val="17"/>
          <w:lang w:val="en-US"/>
        </w:rPr>
        <w:t>(</w:t>
      </w:r>
      <w:r w:rsidRPr="005B0006">
        <w:rPr>
          <w:rStyle w:val="Refdenotaalpie"/>
          <w:rFonts w:ascii="Times New Roman" w:eastAsia="Calibri" w:hAnsi="Times New Roman"/>
          <w:sz w:val="17"/>
          <w:szCs w:val="17"/>
        </w:rPr>
        <w:footnoteRef/>
      </w:r>
      <w:r w:rsidRPr="00B8719B">
        <w:rPr>
          <w:rFonts w:ascii="Times New Roman" w:hAnsi="Times New Roman"/>
          <w:sz w:val="17"/>
          <w:szCs w:val="17"/>
          <w:lang w:val="en-US"/>
        </w:rPr>
        <w:t>)</w:t>
      </w:r>
      <w:r w:rsidRPr="00B8719B">
        <w:rPr>
          <w:lang w:val="en-US"/>
        </w:rPr>
        <w:t xml:space="preserve"> </w:t>
      </w:r>
      <w:r w:rsidRPr="00B8719B">
        <w:rPr>
          <w:lang w:val="en-US"/>
        </w:rPr>
        <w:tab/>
      </w:r>
      <w:r w:rsidRPr="00B8719B">
        <w:rPr>
          <w:rFonts w:ascii="Times New Roman" w:hAnsi="Times New Roman"/>
          <w:w w:val="90"/>
          <w:sz w:val="17"/>
          <w:szCs w:val="17"/>
          <w:lang w:val="en-US"/>
        </w:rPr>
        <w:t>The</w:t>
      </w:r>
      <w:r w:rsidRPr="00B8719B">
        <w:rPr>
          <w:rFonts w:ascii="Times New Roman" w:hAnsi="Times New Roman"/>
          <w:spacing w:val="10"/>
          <w:w w:val="90"/>
          <w:sz w:val="17"/>
          <w:szCs w:val="17"/>
          <w:lang w:val="en-US"/>
        </w:rPr>
        <w:t xml:space="preserve"> </w:t>
      </w:r>
      <w:r w:rsidRPr="00B8719B">
        <w:rPr>
          <w:rFonts w:ascii="Times New Roman" w:hAnsi="Times New Roman"/>
          <w:w w:val="90"/>
          <w:sz w:val="17"/>
          <w:szCs w:val="17"/>
          <w:lang w:val="en-US"/>
        </w:rPr>
        <w:t>Agreement</w:t>
      </w:r>
      <w:r w:rsidRPr="00B8719B">
        <w:rPr>
          <w:rFonts w:ascii="Times New Roman" w:hAnsi="Times New Roman"/>
          <w:spacing w:val="8"/>
          <w:w w:val="90"/>
          <w:sz w:val="17"/>
          <w:szCs w:val="17"/>
          <w:lang w:val="en-US"/>
        </w:rPr>
        <w:t xml:space="preserve"> </w:t>
      </w:r>
      <w:r w:rsidRPr="00B8719B">
        <w:rPr>
          <w:rFonts w:ascii="Times New Roman" w:hAnsi="Times New Roman"/>
          <w:w w:val="90"/>
          <w:sz w:val="17"/>
          <w:szCs w:val="17"/>
          <w:lang w:val="en-US"/>
        </w:rPr>
        <w:t>on</w:t>
      </w:r>
      <w:r w:rsidRPr="00B8719B">
        <w:rPr>
          <w:rFonts w:ascii="Times New Roman" w:hAnsi="Times New Roman"/>
          <w:spacing w:val="10"/>
          <w:w w:val="90"/>
          <w:sz w:val="17"/>
          <w:szCs w:val="17"/>
          <w:lang w:val="en-US"/>
        </w:rPr>
        <w:t xml:space="preserve"> </w:t>
      </w:r>
      <w:r w:rsidRPr="00B8719B">
        <w:rPr>
          <w:rFonts w:ascii="Times New Roman" w:hAnsi="Times New Roman"/>
          <w:w w:val="90"/>
          <w:sz w:val="17"/>
          <w:szCs w:val="17"/>
          <w:lang w:val="en-US"/>
        </w:rPr>
        <w:t>the</w:t>
      </w:r>
      <w:r w:rsidRPr="00B8719B">
        <w:rPr>
          <w:rFonts w:ascii="Times New Roman" w:hAnsi="Times New Roman"/>
          <w:spacing w:val="10"/>
          <w:w w:val="90"/>
          <w:sz w:val="17"/>
          <w:szCs w:val="17"/>
          <w:lang w:val="en-US"/>
        </w:rPr>
        <w:t xml:space="preserve"> </w:t>
      </w:r>
      <w:r w:rsidRPr="00B8719B">
        <w:rPr>
          <w:rFonts w:ascii="Times New Roman" w:hAnsi="Times New Roman"/>
          <w:w w:val="90"/>
          <w:sz w:val="17"/>
          <w:szCs w:val="17"/>
          <w:lang w:val="en-US"/>
        </w:rPr>
        <w:t>European</w:t>
      </w:r>
      <w:r w:rsidRPr="00B8719B">
        <w:rPr>
          <w:rFonts w:ascii="Times New Roman" w:hAnsi="Times New Roman"/>
          <w:spacing w:val="11"/>
          <w:w w:val="90"/>
          <w:sz w:val="17"/>
          <w:szCs w:val="17"/>
          <w:lang w:val="en-US"/>
        </w:rPr>
        <w:t xml:space="preserve"> </w:t>
      </w:r>
      <w:r w:rsidRPr="00B8719B">
        <w:rPr>
          <w:rFonts w:ascii="Times New Roman" w:hAnsi="Times New Roman"/>
          <w:w w:val="90"/>
          <w:sz w:val="17"/>
          <w:szCs w:val="17"/>
          <w:lang w:val="en-US"/>
        </w:rPr>
        <w:t>Economic</w:t>
      </w:r>
      <w:r w:rsidRPr="00B8719B">
        <w:rPr>
          <w:rFonts w:ascii="Times New Roman" w:hAnsi="Times New Roman"/>
          <w:spacing w:val="12"/>
          <w:w w:val="90"/>
          <w:sz w:val="17"/>
          <w:szCs w:val="17"/>
          <w:lang w:val="en-US"/>
        </w:rPr>
        <w:t xml:space="preserve"> </w:t>
      </w:r>
      <w:r w:rsidRPr="00B8719B">
        <w:rPr>
          <w:rFonts w:ascii="Times New Roman" w:hAnsi="Times New Roman"/>
          <w:w w:val="90"/>
          <w:sz w:val="17"/>
          <w:szCs w:val="17"/>
          <w:lang w:val="en-US"/>
        </w:rPr>
        <w:t>Area</w:t>
      </w:r>
      <w:r w:rsidRPr="00B8719B">
        <w:rPr>
          <w:rFonts w:ascii="Times New Roman" w:hAnsi="Times New Roman"/>
          <w:spacing w:val="10"/>
          <w:w w:val="90"/>
          <w:sz w:val="17"/>
          <w:szCs w:val="17"/>
          <w:lang w:val="en-US"/>
        </w:rPr>
        <w:t xml:space="preserve"> </w:t>
      </w:r>
      <w:r w:rsidRPr="00B8719B">
        <w:rPr>
          <w:rFonts w:ascii="Times New Roman" w:hAnsi="Times New Roman"/>
          <w:w w:val="90"/>
          <w:sz w:val="17"/>
          <w:szCs w:val="17"/>
          <w:lang w:val="en-US"/>
        </w:rPr>
        <w:t>(EEA</w:t>
      </w:r>
      <w:r w:rsidRPr="00B8719B">
        <w:rPr>
          <w:rFonts w:ascii="Times New Roman" w:hAnsi="Times New Roman"/>
          <w:spacing w:val="10"/>
          <w:w w:val="90"/>
          <w:sz w:val="17"/>
          <w:szCs w:val="17"/>
          <w:lang w:val="en-US"/>
        </w:rPr>
        <w:t xml:space="preserve"> </w:t>
      </w:r>
      <w:r w:rsidRPr="00B8719B">
        <w:rPr>
          <w:rFonts w:ascii="Times New Roman" w:hAnsi="Times New Roman"/>
          <w:w w:val="90"/>
          <w:sz w:val="17"/>
          <w:szCs w:val="17"/>
          <w:lang w:val="en-US"/>
        </w:rPr>
        <w:t>Agreement)</w:t>
      </w:r>
      <w:r w:rsidRPr="00B8719B">
        <w:rPr>
          <w:rFonts w:ascii="Times New Roman" w:hAnsi="Times New Roman"/>
          <w:spacing w:val="10"/>
          <w:w w:val="90"/>
          <w:sz w:val="17"/>
          <w:szCs w:val="17"/>
          <w:lang w:val="en-US"/>
        </w:rPr>
        <w:t xml:space="preserve"> </w:t>
      </w:r>
      <w:r w:rsidRPr="00B8719B">
        <w:rPr>
          <w:rFonts w:ascii="Times New Roman" w:hAnsi="Times New Roman"/>
          <w:w w:val="90"/>
          <w:sz w:val="17"/>
          <w:szCs w:val="17"/>
          <w:lang w:val="en-US"/>
        </w:rPr>
        <w:t>provides</w:t>
      </w:r>
      <w:r w:rsidRPr="00B8719B">
        <w:rPr>
          <w:rFonts w:ascii="Times New Roman" w:hAnsi="Times New Roman"/>
          <w:spacing w:val="12"/>
          <w:w w:val="90"/>
          <w:sz w:val="17"/>
          <w:szCs w:val="17"/>
          <w:lang w:val="en-US"/>
        </w:rPr>
        <w:t xml:space="preserve"> </w:t>
      </w:r>
      <w:r w:rsidRPr="00B8719B">
        <w:rPr>
          <w:rFonts w:ascii="Times New Roman" w:hAnsi="Times New Roman"/>
          <w:w w:val="90"/>
          <w:sz w:val="17"/>
          <w:szCs w:val="17"/>
          <w:lang w:val="en-US"/>
        </w:rPr>
        <w:t>for</w:t>
      </w:r>
      <w:r w:rsidRPr="00B8719B">
        <w:rPr>
          <w:rFonts w:ascii="Times New Roman" w:hAnsi="Times New Roman"/>
          <w:spacing w:val="15"/>
          <w:w w:val="90"/>
          <w:sz w:val="17"/>
          <w:szCs w:val="17"/>
          <w:lang w:val="en-US"/>
        </w:rPr>
        <w:t xml:space="preserve"> </w:t>
      </w:r>
      <w:r w:rsidRPr="00B8719B">
        <w:rPr>
          <w:rFonts w:ascii="Times New Roman" w:hAnsi="Times New Roman"/>
          <w:w w:val="90"/>
          <w:sz w:val="17"/>
          <w:szCs w:val="17"/>
          <w:lang w:val="en-US"/>
        </w:rPr>
        <w:t>the</w:t>
      </w:r>
      <w:r w:rsidRPr="00B8719B">
        <w:rPr>
          <w:rFonts w:ascii="Times New Roman" w:hAnsi="Times New Roman"/>
          <w:spacing w:val="10"/>
          <w:w w:val="90"/>
          <w:sz w:val="17"/>
          <w:szCs w:val="17"/>
          <w:lang w:val="en-US"/>
        </w:rPr>
        <w:t xml:space="preserve"> </w:t>
      </w:r>
      <w:r w:rsidRPr="00B8719B">
        <w:rPr>
          <w:rFonts w:ascii="Times New Roman" w:hAnsi="Times New Roman"/>
          <w:w w:val="90"/>
          <w:sz w:val="17"/>
          <w:szCs w:val="17"/>
          <w:lang w:val="en-US"/>
        </w:rPr>
        <w:t>extension</w:t>
      </w:r>
      <w:r w:rsidRPr="00B8719B">
        <w:rPr>
          <w:rFonts w:ascii="Times New Roman" w:hAnsi="Times New Roman"/>
          <w:spacing w:val="8"/>
          <w:w w:val="90"/>
          <w:sz w:val="17"/>
          <w:szCs w:val="17"/>
          <w:lang w:val="en-US"/>
        </w:rPr>
        <w:t xml:space="preserve"> </w:t>
      </w:r>
      <w:r w:rsidRPr="00B8719B">
        <w:rPr>
          <w:rFonts w:ascii="Times New Roman" w:hAnsi="Times New Roman"/>
          <w:w w:val="90"/>
          <w:sz w:val="17"/>
          <w:szCs w:val="17"/>
          <w:lang w:val="en-US"/>
        </w:rPr>
        <w:t>of</w:t>
      </w:r>
      <w:r w:rsidRPr="00B8719B">
        <w:rPr>
          <w:rFonts w:ascii="Times New Roman" w:hAnsi="Times New Roman"/>
          <w:spacing w:val="15"/>
          <w:w w:val="90"/>
          <w:sz w:val="17"/>
          <w:szCs w:val="17"/>
          <w:lang w:val="en-US"/>
        </w:rPr>
        <w:t xml:space="preserve"> </w:t>
      </w:r>
      <w:r w:rsidRPr="00B8719B">
        <w:rPr>
          <w:rFonts w:ascii="Times New Roman" w:hAnsi="Times New Roman"/>
          <w:w w:val="90"/>
          <w:sz w:val="17"/>
          <w:szCs w:val="17"/>
          <w:lang w:val="en-US"/>
        </w:rPr>
        <w:t>the</w:t>
      </w:r>
      <w:r w:rsidRPr="00B8719B">
        <w:rPr>
          <w:rFonts w:ascii="Times New Roman" w:hAnsi="Times New Roman"/>
          <w:spacing w:val="10"/>
          <w:w w:val="90"/>
          <w:sz w:val="17"/>
          <w:szCs w:val="17"/>
          <w:lang w:val="en-US"/>
        </w:rPr>
        <w:t xml:space="preserve"> </w:t>
      </w:r>
      <w:r w:rsidRPr="00B8719B">
        <w:rPr>
          <w:rFonts w:ascii="Times New Roman" w:hAnsi="Times New Roman"/>
          <w:w w:val="90"/>
          <w:sz w:val="17"/>
          <w:szCs w:val="17"/>
          <w:lang w:val="en-US"/>
        </w:rPr>
        <w:t>European</w:t>
      </w:r>
      <w:r w:rsidRPr="00B8719B">
        <w:rPr>
          <w:rFonts w:ascii="Times New Roman" w:hAnsi="Times New Roman"/>
          <w:spacing w:val="11"/>
          <w:w w:val="90"/>
          <w:sz w:val="17"/>
          <w:szCs w:val="17"/>
          <w:lang w:val="en-US"/>
        </w:rPr>
        <w:t xml:space="preserve"> </w:t>
      </w:r>
      <w:r w:rsidRPr="00B8719B">
        <w:rPr>
          <w:rFonts w:ascii="Times New Roman" w:hAnsi="Times New Roman"/>
          <w:w w:val="90"/>
          <w:sz w:val="17"/>
          <w:szCs w:val="17"/>
          <w:lang w:val="en-US"/>
        </w:rPr>
        <w:t>Union’s</w:t>
      </w:r>
      <w:r w:rsidRPr="00B8719B">
        <w:rPr>
          <w:rFonts w:ascii="Times New Roman" w:hAnsi="Times New Roman"/>
          <w:spacing w:val="12"/>
          <w:w w:val="90"/>
          <w:sz w:val="17"/>
          <w:szCs w:val="17"/>
          <w:lang w:val="en-US"/>
        </w:rPr>
        <w:t xml:space="preserve"> </w:t>
      </w:r>
      <w:r w:rsidRPr="00B8719B">
        <w:rPr>
          <w:rFonts w:ascii="Times New Roman" w:hAnsi="Times New Roman"/>
          <w:w w:val="90"/>
          <w:sz w:val="17"/>
          <w:szCs w:val="17"/>
          <w:lang w:val="en-US"/>
        </w:rPr>
        <w:t>internal</w:t>
      </w:r>
      <w:r w:rsidRPr="00B8719B">
        <w:rPr>
          <w:rFonts w:ascii="Times New Roman" w:hAnsi="Times New Roman"/>
          <w:spacing w:val="12"/>
          <w:w w:val="90"/>
          <w:sz w:val="17"/>
          <w:szCs w:val="17"/>
          <w:lang w:val="en-US"/>
        </w:rPr>
        <w:t xml:space="preserve"> </w:t>
      </w:r>
      <w:r w:rsidRPr="00B8719B">
        <w:rPr>
          <w:rFonts w:ascii="Times New Roman" w:hAnsi="Times New Roman"/>
          <w:w w:val="90"/>
          <w:sz w:val="17"/>
          <w:szCs w:val="17"/>
          <w:lang w:val="en-US"/>
        </w:rPr>
        <w:t>market</w:t>
      </w:r>
      <w:r w:rsidRPr="00B8719B">
        <w:rPr>
          <w:rFonts w:ascii="Times New Roman" w:hAnsi="Times New Roman"/>
          <w:spacing w:val="-31"/>
          <w:w w:val="90"/>
          <w:sz w:val="17"/>
          <w:szCs w:val="17"/>
          <w:lang w:val="en-US"/>
        </w:rPr>
        <w:t xml:space="preserve"> </w:t>
      </w:r>
      <w:r w:rsidRPr="00B8719B">
        <w:rPr>
          <w:rFonts w:ascii="Times New Roman" w:hAnsi="Times New Roman"/>
          <w:w w:val="90"/>
          <w:sz w:val="17"/>
          <w:szCs w:val="17"/>
          <w:lang w:val="en-US"/>
        </w:rPr>
        <w:t>to</w:t>
      </w:r>
      <w:r w:rsidRPr="00B8719B">
        <w:rPr>
          <w:rFonts w:ascii="Times New Roman" w:hAnsi="Times New Roman"/>
          <w:spacing w:val="1"/>
          <w:w w:val="90"/>
          <w:sz w:val="17"/>
          <w:szCs w:val="17"/>
          <w:lang w:val="en-US"/>
        </w:rPr>
        <w:t xml:space="preserve"> </w:t>
      </w:r>
      <w:r w:rsidRPr="00B8719B">
        <w:rPr>
          <w:rFonts w:ascii="Times New Roman" w:hAnsi="Times New Roman"/>
          <w:w w:val="90"/>
          <w:sz w:val="17"/>
          <w:szCs w:val="17"/>
          <w:lang w:val="en-US"/>
        </w:rPr>
        <w:t>the three</w:t>
      </w:r>
      <w:r w:rsidRPr="00B8719B">
        <w:rPr>
          <w:rFonts w:ascii="Times New Roman" w:hAnsi="Times New Roman"/>
          <w:spacing w:val="1"/>
          <w:w w:val="90"/>
          <w:sz w:val="17"/>
          <w:szCs w:val="17"/>
          <w:lang w:val="en-US"/>
        </w:rPr>
        <w:t xml:space="preserve"> </w:t>
      </w:r>
      <w:r w:rsidRPr="00B8719B">
        <w:rPr>
          <w:rFonts w:ascii="Times New Roman" w:hAnsi="Times New Roman"/>
          <w:w w:val="90"/>
          <w:sz w:val="17"/>
          <w:szCs w:val="17"/>
          <w:lang w:val="en-US"/>
        </w:rPr>
        <w:t>EEA States Iceland,</w:t>
      </w:r>
      <w:r w:rsidRPr="00B8719B">
        <w:rPr>
          <w:rFonts w:ascii="Times New Roman" w:hAnsi="Times New Roman"/>
          <w:spacing w:val="29"/>
          <w:sz w:val="17"/>
          <w:szCs w:val="17"/>
          <w:lang w:val="en-US"/>
        </w:rPr>
        <w:t xml:space="preserve"> </w:t>
      </w:r>
      <w:r w:rsidRPr="00B8719B">
        <w:rPr>
          <w:rFonts w:ascii="Times New Roman" w:hAnsi="Times New Roman"/>
          <w:w w:val="90"/>
          <w:sz w:val="17"/>
          <w:szCs w:val="17"/>
          <w:lang w:val="en-US"/>
        </w:rPr>
        <w:t>Liechtenstein and Norway. The</w:t>
      </w:r>
      <w:r w:rsidRPr="00B8719B">
        <w:rPr>
          <w:rFonts w:ascii="Times New Roman" w:hAnsi="Times New Roman"/>
          <w:spacing w:val="30"/>
          <w:sz w:val="17"/>
          <w:szCs w:val="17"/>
          <w:lang w:val="en-US"/>
        </w:rPr>
        <w:t xml:space="preserve"> </w:t>
      </w:r>
      <w:r w:rsidRPr="00B8719B">
        <w:rPr>
          <w:rFonts w:ascii="Times New Roman" w:hAnsi="Times New Roman"/>
          <w:w w:val="90"/>
          <w:sz w:val="17"/>
          <w:szCs w:val="17"/>
          <w:lang w:val="en-US"/>
        </w:rPr>
        <w:t>Union</w:t>
      </w:r>
      <w:r w:rsidRPr="00B8719B">
        <w:rPr>
          <w:rFonts w:ascii="Times New Roman" w:hAnsi="Times New Roman"/>
          <w:spacing w:val="30"/>
          <w:sz w:val="17"/>
          <w:szCs w:val="17"/>
          <w:lang w:val="en-US"/>
        </w:rPr>
        <w:t xml:space="preserve"> </w:t>
      </w:r>
      <w:r w:rsidRPr="00B8719B">
        <w:rPr>
          <w:rFonts w:ascii="Times New Roman" w:hAnsi="Times New Roman"/>
          <w:w w:val="90"/>
          <w:sz w:val="17"/>
          <w:szCs w:val="17"/>
          <w:lang w:val="en-US"/>
        </w:rPr>
        <w:t>data protection legislation, including Regulation (EU) 2016/679,</w:t>
      </w:r>
      <w:r w:rsidRPr="00B8719B">
        <w:rPr>
          <w:rFonts w:ascii="Times New Roman" w:hAnsi="Times New Roman"/>
          <w:spacing w:val="-31"/>
          <w:w w:val="90"/>
          <w:sz w:val="17"/>
          <w:szCs w:val="17"/>
          <w:lang w:val="en-US"/>
        </w:rPr>
        <w:t xml:space="preserve"> </w:t>
      </w:r>
      <w:r w:rsidRPr="00B8719B">
        <w:rPr>
          <w:rFonts w:ascii="Times New Roman" w:hAnsi="Times New Roman"/>
          <w:w w:val="90"/>
          <w:sz w:val="17"/>
          <w:szCs w:val="17"/>
          <w:lang w:val="en-US"/>
        </w:rPr>
        <w:t>is covered by the EEA Agreement and has been incorporated into Annex XI thereto. Therefore, any disclosure by the data importer to a third party located in the EEA does not qualify as an onward transfer for the purpose of these Clauses.</w:t>
      </w:r>
    </w:p>
    <w:p w14:paraId="15CB860F" w14:textId="77777777" w:rsidR="0025603E" w:rsidRPr="007300B9" w:rsidRDefault="0025603E" w:rsidP="000C55E8">
      <w:pPr>
        <w:pStyle w:val="Textonotapie"/>
        <w:rPr>
          <w:lang w:val="en-GB"/>
        </w:rPr>
      </w:pPr>
    </w:p>
  </w:footnote>
  <w:footnote w:id="4">
    <w:p w14:paraId="3BE2B4A2" w14:textId="77777777" w:rsidR="0025603E" w:rsidRPr="00B8719B" w:rsidRDefault="0025603E" w:rsidP="000C55E8">
      <w:pPr>
        <w:pStyle w:val="Prrafodelista"/>
        <w:tabs>
          <w:tab w:val="left" w:pos="398"/>
        </w:tabs>
        <w:ind w:left="0" w:right="54"/>
        <w:jc w:val="both"/>
        <w:rPr>
          <w:rFonts w:ascii="Times New Roman" w:hAnsi="Times New Roman"/>
          <w:sz w:val="17"/>
          <w:szCs w:val="17"/>
          <w:lang w:val="en-US"/>
        </w:rPr>
      </w:pPr>
      <w:r w:rsidRPr="00B8719B">
        <w:rPr>
          <w:rFonts w:ascii="Times New Roman" w:hAnsi="Times New Roman"/>
          <w:sz w:val="17"/>
          <w:szCs w:val="17"/>
          <w:lang w:val="en-US"/>
        </w:rPr>
        <w:t>(</w:t>
      </w:r>
      <w:r w:rsidRPr="00C138FC">
        <w:rPr>
          <w:rFonts w:ascii="Times New Roman" w:hAnsi="Times New Roman"/>
          <w:sz w:val="17"/>
          <w:szCs w:val="17"/>
        </w:rPr>
        <w:footnoteRef/>
      </w:r>
      <w:r w:rsidRPr="00B8719B">
        <w:rPr>
          <w:rFonts w:ascii="Times New Roman" w:hAnsi="Times New Roman"/>
          <w:sz w:val="17"/>
          <w:szCs w:val="17"/>
          <w:lang w:val="en-US"/>
        </w:rPr>
        <w:t xml:space="preserve">) </w:t>
      </w:r>
      <w:r w:rsidRPr="00B8719B">
        <w:rPr>
          <w:rFonts w:ascii="Times New Roman" w:hAnsi="Times New Roman"/>
          <w:sz w:val="17"/>
          <w:szCs w:val="17"/>
          <w:lang w:val="en-US"/>
        </w:rPr>
        <w:tab/>
        <w:t xml:space="preserve">That period may be extended by a maximum of two more months, to the extent necessary taking into account the complexity and </w:t>
      </w:r>
      <w:r w:rsidRPr="00B8719B">
        <w:rPr>
          <w:rFonts w:ascii="Times New Roman" w:hAnsi="Times New Roman"/>
          <w:sz w:val="17"/>
          <w:szCs w:val="17"/>
          <w:lang w:val="en-US"/>
        </w:rPr>
        <w:tab/>
        <w:t>number of requests. The data importer shall duly and promptly inform the data subject of any such extension.</w:t>
      </w:r>
    </w:p>
    <w:p w14:paraId="033873C3" w14:textId="77777777" w:rsidR="0025603E" w:rsidRPr="007300B9" w:rsidRDefault="0025603E" w:rsidP="000C55E8">
      <w:pPr>
        <w:pStyle w:val="Textonotapie"/>
        <w:rPr>
          <w:lang w:val="en-GB"/>
        </w:rPr>
      </w:pPr>
    </w:p>
  </w:footnote>
  <w:footnote w:id="5">
    <w:p w14:paraId="27BDA934" w14:textId="77777777" w:rsidR="0025603E" w:rsidRPr="00B8719B" w:rsidRDefault="0025603E" w:rsidP="000C55E8">
      <w:pPr>
        <w:pStyle w:val="Prrafodelista"/>
        <w:tabs>
          <w:tab w:val="left" w:pos="398"/>
        </w:tabs>
        <w:ind w:left="426" w:right="54" w:hanging="426"/>
        <w:jc w:val="both"/>
        <w:rPr>
          <w:rFonts w:ascii="Times New Roman" w:hAnsi="Times New Roman"/>
          <w:w w:val="90"/>
          <w:sz w:val="17"/>
          <w:szCs w:val="17"/>
          <w:lang w:val="en-US"/>
        </w:rPr>
      </w:pPr>
      <w:r w:rsidRPr="00B8719B">
        <w:rPr>
          <w:rFonts w:ascii="Times New Roman" w:hAnsi="Times New Roman"/>
          <w:sz w:val="17"/>
          <w:szCs w:val="17"/>
          <w:lang w:val="en-US"/>
        </w:rPr>
        <w:t>(</w:t>
      </w:r>
      <w:r w:rsidRPr="00CD2E2C">
        <w:rPr>
          <w:rStyle w:val="Refdenotaalpie"/>
          <w:rFonts w:ascii="Times New Roman" w:eastAsia="Calibri" w:hAnsi="Times New Roman"/>
          <w:sz w:val="17"/>
          <w:szCs w:val="17"/>
        </w:rPr>
        <w:footnoteRef/>
      </w:r>
      <w:r w:rsidRPr="00B8719B">
        <w:rPr>
          <w:rFonts w:ascii="Times New Roman" w:hAnsi="Times New Roman"/>
          <w:sz w:val="17"/>
          <w:szCs w:val="17"/>
          <w:lang w:val="en-US"/>
        </w:rPr>
        <w:t xml:space="preserve">) </w:t>
      </w:r>
      <w:r w:rsidRPr="00B8719B">
        <w:rPr>
          <w:rFonts w:ascii="Times New Roman" w:hAnsi="Times New Roman"/>
          <w:sz w:val="17"/>
          <w:szCs w:val="17"/>
          <w:lang w:val="en-US"/>
        </w:rPr>
        <w:tab/>
      </w:r>
      <w:r w:rsidRPr="00B8719B">
        <w:rPr>
          <w:rFonts w:ascii="Times New Roman" w:hAnsi="Times New Roman"/>
          <w:sz w:val="17"/>
          <w:szCs w:val="17"/>
          <w:lang w:val="en-US"/>
        </w:rPr>
        <w:tab/>
      </w:r>
      <w:r w:rsidRPr="00B8719B">
        <w:rPr>
          <w:rFonts w:ascii="Times New Roman" w:hAnsi="Times New Roman"/>
          <w:w w:val="90"/>
          <w:sz w:val="17"/>
          <w:szCs w:val="17"/>
          <w:lang w:val="en-US"/>
        </w:rPr>
        <w:t>The data importer may offer independent dispute resolution through an arbitration body only if it is established in a country that has ratified the New York Convention on Enforcement of Arbitration Awards.</w:t>
      </w:r>
    </w:p>
    <w:p w14:paraId="3210ED8F" w14:textId="77777777" w:rsidR="0025603E" w:rsidRPr="007300B9" w:rsidRDefault="0025603E" w:rsidP="000C55E8">
      <w:pPr>
        <w:pStyle w:val="Textonotapie"/>
        <w:rPr>
          <w:lang w:val="en-GB"/>
        </w:rPr>
      </w:pPr>
    </w:p>
  </w:footnote>
  <w:footnote w:id="6">
    <w:p w14:paraId="4E76643C" w14:textId="77777777" w:rsidR="0025603E" w:rsidRPr="00B8719B" w:rsidRDefault="0025603E" w:rsidP="000C55E8">
      <w:pPr>
        <w:pStyle w:val="Prrafodelista"/>
        <w:tabs>
          <w:tab w:val="left" w:pos="284"/>
        </w:tabs>
        <w:ind w:left="284" w:right="57" w:hanging="284"/>
        <w:jc w:val="both"/>
        <w:rPr>
          <w:rFonts w:ascii="Times New Roman" w:hAnsi="Times New Roman"/>
          <w:sz w:val="17"/>
          <w:szCs w:val="17"/>
          <w:lang w:val="en-US"/>
        </w:rPr>
      </w:pPr>
      <w:r w:rsidRPr="00B8719B">
        <w:rPr>
          <w:rFonts w:ascii="Times New Roman" w:hAnsi="Times New Roman"/>
          <w:sz w:val="17"/>
          <w:szCs w:val="17"/>
          <w:lang w:val="en-US"/>
        </w:rPr>
        <w:t>(</w:t>
      </w:r>
      <w:r w:rsidRPr="003731A8">
        <w:rPr>
          <w:rStyle w:val="Refdenotaalpie"/>
          <w:rFonts w:ascii="Times New Roman" w:eastAsia="Calibri" w:hAnsi="Times New Roman"/>
          <w:sz w:val="17"/>
          <w:szCs w:val="17"/>
        </w:rPr>
        <w:footnoteRef/>
      </w:r>
      <w:r w:rsidRPr="00B8719B">
        <w:rPr>
          <w:rFonts w:ascii="Times New Roman" w:hAnsi="Times New Roman"/>
          <w:sz w:val="17"/>
          <w:szCs w:val="17"/>
          <w:lang w:val="en-US"/>
        </w:rPr>
        <w:t>)</w:t>
      </w:r>
      <w:r w:rsidRPr="00B8719B">
        <w:rPr>
          <w:rFonts w:ascii="Times New Roman" w:hAnsi="Times New Roman"/>
          <w:sz w:val="17"/>
          <w:szCs w:val="17"/>
          <w:lang w:val="en-US"/>
        </w:rPr>
        <w:tab/>
      </w:r>
      <w:r w:rsidRPr="00B8719B">
        <w:rPr>
          <w:rFonts w:ascii="Times New Roman" w:hAnsi="Times New Roman"/>
          <w:w w:val="90"/>
          <w:sz w:val="17"/>
          <w:szCs w:val="17"/>
          <w:lang w:val="en-US"/>
        </w:rPr>
        <w:t>As regards the impact of such laws and practices on compliance with these Clauses, different elements may be considered as part of an</w:t>
      </w:r>
      <w:r w:rsidRPr="00B8719B">
        <w:rPr>
          <w:rFonts w:ascii="Times New Roman" w:hAnsi="Times New Roman"/>
          <w:spacing w:val="1"/>
          <w:w w:val="90"/>
          <w:sz w:val="17"/>
          <w:szCs w:val="17"/>
          <w:lang w:val="en-US"/>
        </w:rPr>
        <w:t xml:space="preserve"> </w:t>
      </w:r>
      <w:r w:rsidRPr="00B8719B">
        <w:rPr>
          <w:rFonts w:ascii="Times New Roman" w:hAnsi="Times New Roman"/>
          <w:w w:val="90"/>
          <w:sz w:val="17"/>
          <w:szCs w:val="17"/>
          <w:lang w:val="en-US"/>
        </w:rPr>
        <w:t>overall assessment. Such elements may include relevant and documented practical experience with prior instances of requests for</w:t>
      </w:r>
      <w:r w:rsidRPr="00B8719B">
        <w:rPr>
          <w:rFonts w:ascii="Times New Roman" w:hAnsi="Times New Roman"/>
          <w:spacing w:val="1"/>
          <w:w w:val="90"/>
          <w:sz w:val="17"/>
          <w:szCs w:val="17"/>
          <w:lang w:val="en-US"/>
        </w:rPr>
        <w:t xml:space="preserve"> </w:t>
      </w:r>
      <w:r w:rsidRPr="00B8719B">
        <w:rPr>
          <w:rFonts w:ascii="Times New Roman" w:hAnsi="Times New Roman"/>
          <w:w w:val="90"/>
          <w:sz w:val="17"/>
          <w:szCs w:val="17"/>
          <w:lang w:val="en-US"/>
        </w:rPr>
        <w:t>disclosure from public authorities, or the absence of such requests, covering a sufficiently representative time-frame. This refers in</w:t>
      </w:r>
      <w:r w:rsidRPr="00B8719B">
        <w:rPr>
          <w:rFonts w:ascii="Times New Roman" w:hAnsi="Times New Roman"/>
          <w:spacing w:val="1"/>
          <w:w w:val="90"/>
          <w:sz w:val="17"/>
          <w:szCs w:val="17"/>
          <w:lang w:val="en-US"/>
        </w:rPr>
        <w:t xml:space="preserve"> </w:t>
      </w:r>
      <w:r w:rsidRPr="00B8719B">
        <w:rPr>
          <w:rFonts w:ascii="Times New Roman" w:hAnsi="Times New Roman"/>
          <w:w w:val="90"/>
          <w:sz w:val="17"/>
          <w:szCs w:val="17"/>
          <w:lang w:val="en-US"/>
        </w:rPr>
        <w:t>particular</w:t>
      </w:r>
      <w:r w:rsidRPr="00B8719B">
        <w:rPr>
          <w:rFonts w:ascii="Times New Roman" w:hAnsi="Times New Roman"/>
          <w:spacing w:val="17"/>
          <w:w w:val="90"/>
          <w:sz w:val="17"/>
          <w:szCs w:val="17"/>
          <w:lang w:val="en-US"/>
        </w:rPr>
        <w:t xml:space="preserve"> </w:t>
      </w:r>
      <w:r w:rsidRPr="00B8719B">
        <w:rPr>
          <w:rFonts w:ascii="Times New Roman" w:hAnsi="Times New Roman"/>
          <w:w w:val="90"/>
          <w:sz w:val="17"/>
          <w:szCs w:val="17"/>
          <w:lang w:val="en-US"/>
        </w:rPr>
        <w:t>to</w:t>
      </w:r>
      <w:r w:rsidRPr="00B8719B">
        <w:rPr>
          <w:rFonts w:ascii="Times New Roman" w:hAnsi="Times New Roman"/>
          <w:spacing w:val="9"/>
          <w:w w:val="90"/>
          <w:sz w:val="17"/>
          <w:szCs w:val="17"/>
          <w:lang w:val="en-US"/>
        </w:rPr>
        <w:t xml:space="preserve"> </w:t>
      </w:r>
      <w:r w:rsidRPr="00B8719B">
        <w:rPr>
          <w:rFonts w:ascii="Times New Roman" w:hAnsi="Times New Roman"/>
          <w:w w:val="90"/>
          <w:sz w:val="17"/>
          <w:szCs w:val="17"/>
          <w:lang w:val="en-US"/>
        </w:rPr>
        <w:t>internal</w:t>
      </w:r>
      <w:r w:rsidRPr="00B8719B">
        <w:rPr>
          <w:rFonts w:ascii="Times New Roman" w:hAnsi="Times New Roman"/>
          <w:spacing w:val="13"/>
          <w:w w:val="90"/>
          <w:sz w:val="17"/>
          <w:szCs w:val="17"/>
          <w:lang w:val="en-US"/>
        </w:rPr>
        <w:t xml:space="preserve"> </w:t>
      </w:r>
      <w:r w:rsidRPr="00B8719B">
        <w:rPr>
          <w:rFonts w:ascii="Times New Roman" w:hAnsi="Times New Roman"/>
          <w:w w:val="90"/>
          <w:sz w:val="17"/>
          <w:szCs w:val="17"/>
          <w:lang w:val="en-US"/>
        </w:rPr>
        <w:t>records</w:t>
      </w:r>
      <w:r w:rsidRPr="00B8719B">
        <w:rPr>
          <w:rFonts w:ascii="Times New Roman" w:hAnsi="Times New Roman"/>
          <w:spacing w:val="11"/>
          <w:w w:val="90"/>
          <w:sz w:val="17"/>
          <w:szCs w:val="17"/>
          <w:lang w:val="en-US"/>
        </w:rPr>
        <w:t xml:space="preserve"> </w:t>
      </w:r>
      <w:r w:rsidRPr="00B8719B">
        <w:rPr>
          <w:rFonts w:ascii="Times New Roman" w:hAnsi="Times New Roman"/>
          <w:w w:val="90"/>
          <w:sz w:val="17"/>
          <w:szCs w:val="17"/>
          <w:lang w:val="en-US"/>
        </w:rPr>
        <w:t>or</w:t>
      </w:r>
      <w:r w:rsidRPr="00B8719B">
        <w:rPr>
          <w:rFonts w:ascii="Times New Roman" w:hAnsi="Times New Roman"/>
          <w:spacing w:val="11"/>
          <w:w w:val="90"/>
          <w:sz w:val="17"/>
          <w:szCs w:val="17"/>
          <w:lang w:val="en-US"/>
        </w:rPr>
        <w:t xml:space="preserve"> </w:t>
      </w:r>
      <w:r w:rsidRPr="00B8719B">
        <w:rPr>
          <w:rFonts w:ascii="Times New Roman" w:hAnsi="Times New Roman"/>
          <w:w w:val="90"/>
          <w:sz w:val="17"/>
          <w:szCs w:val="17"/>
          <w:lang w:val="en-US"/>
        </w:rPr>
        <w:t>other</w:t>
      </w:r>
      <w:r w:rsidRPr="00B8719B">
        <w:rPr>
          <w:rFonts w:ascii="Times New Roman" w:hAnsi="Times New Roman"/>
          <w:spacing w:val="10"/>
          <w:w w:val="90"/>
          <w:sz w:val="17"/>
          <w:szCs w:val="17"/>
          <w:lang w:val="en-US"/>
        </w:rPr>
        <w:t xml:space="preserve"> </w:t>
      </w:r>
      <w:r w:rsidRPr="00B8719B">
        <w:rPr>
          <w:rFonts w:ascii="Times New Roman" w:hAnsi="Times New Roman"/>
          <w:w w:val="90"/>
          <w:sz w:val="17"/>
          <w:szCs w:val="17"/>
          <w:lang w:val="en-US"/>
        </w:rPr>
        <w:t>documentation,</w:t>
      </w:r>
      <w:r w:rsidRPr="00B8719B">
        <w:rPr>
          <w:rFonts w:ascii="Times New Roman" w:hAnsi="Times New Roman"/>
          <w:spacing w:val="10"/>
          <w:w w:val="90"/>
          <w:sz w:val="17"/>
          <w:szCs w:val="17"/>
          <w:lang w:val="en-US"/>
        </w:rPr>
        <w:t xml:space="preserve"> </w:t>
      </w:r>
      <w:r w:rsidRPr="00B8719B">
        <w:rPr>
          <w:rFonts w:ascii="Times New Roman" w:hAnsi="Times New Roman"/>
          <w:w w:val="90"/>
          <w:sz w:val="17"/>
          <w:szCs w:val="17"/>
          <w:lang w:val="en-US"/>
        </w:rPr>
        <w:t>drawn</w:t>
      </w:r>
      <w:r w:rsidRPr="00B8719B">
        <w:rPr>
          <w:rFonts w:ascii="Times New Roman" w:hAnsi="Times New Roman"/>
          <w:spacing w:val="9"/>
          <w:w w:val="90"/>
          <w:sz w:val="17"/>
          <w:szCs w:val="17"/>
          <w:lang w:val="en-US"/>
        </w:rPr>
        <w:t xml:space="preserve"> </w:t>
      </w:r>
      <w:r w:rsidRPr="00B8719B">
        <w:rPr>
          <w:rFonts w:ascii="Times New Roman" w:hAnsi="Times New Roman"/>
          <w:w w:val="90"/>
          <w:sz w:val="17"/>
          <w:szCs w:val="17"/>
          <w:lang w:val="en-US"/>
        </w:rPr>
        <w:t>up</w:t>
      </w:r>
      <w:r w:rsidRPr="00B8719B">
        <w:rPr>
          <w:rFonts w:ascii="Times New Roman" w:hAnsi="Times New Roman"/>
          <w:spacing w:val="11"/>
          <w:w w:val="90"/>
          <w:sz w:val="17"/>
          <w:szCs w:val="17"/>
          <w:lang w:val="en-US"/>
        </w:rPr>
        <w:t xml:space="preserve"> </w:t>
      </w:r>
      <w:r w:rsidRPr="00B8719B">
        <w:rPr>
          <w:rFonts w:ascii="Times New Roman" w:hAnsi="Times New Roman"/>
          <w:w w:val="90"/>
          <w:sz w:val="17"/>
          <w:szCs w:val="17"/>
          <w:lang w:val="en-US"/>
        </w:rPr>
        <w:t>on</w:t>
      </w:r>
      <w:r w:rsidRPr="00B8719B">
        <w:rPr>
          <w:rFonts w:ascii="Times New Roman" w:hAnsi="Times New Roman"/>
          <w:spacing w:val="10"/>
          <w:w w:val="90"/>
          <w:sz w:val="17"/>
          <w:szCs w:val="17"/>
          <w:lang w:val="en-US"/>
        </w:rPr>
        <w:t xml:space="preserve"> </w:t>
      </w:r>
      <w:r w:rsidRPr="00B8719B">
        <w:rPr>
          <w:rFonts w:ascii="Times New Roman" w:hAnsi="Times New Roman"/>
          <w:w w:val="90"/>
          <w:sz w:val="17"/>
          <w:szCs w:val="17"/>
          <w:lang w:val="en-US"/>
        </w:rPr>
        <w:t>a</w:t>
      </w:r>
      <w:r w:rsidRPr="00B8719B">
        <w:rPr>
          <w:rFonts w:ascii="Times New Roman" w:hAnsi="Times New Roman"/>
          <w:spacing w:val="12"/>
          <w:w w:val="90"/>
          <w:sz w:val="17"/>
          <w:szCs w:val="17"/>
          <w:lang w:val="en-US"/>
        </w:rPr>
        <w:t xml:space="preserve"> </w:t>
      </w:r>
      <w:r w:rsidRPr="00B8719B">
        <w:rPr>
          <w:rFonts w:ascii="Times New Roman" w:hAnsi="Times New Roman"/>
          <w:w w:val="90"/>
          <w:sz w:val="17"/>
          <w:szCs w:val="17"/>
          <w:lang w:val="en-US"/>
        </w:rPr>
        <w:t>continuous</w:t>
      </w:r>
      <w:r w:rsidRPr="00B8719B">
        <w:rPr>
          <w:rFonts w:ascii="Times New Roman" w:hAnsi="Times New Roman"/>
          <w:spacing w:val="10"/>
          <w:w w:val="90"/>
          <w:sz w:val="17"/>
          <w:szCs w:val="17"/>
          <w:lang w:val="en-US"/>
        </w:rPr>
        <w:t xml:space="preserve"> </w:t>
      </w:r>
      <w:r w:rsidRPr="00B8719B">
        <w:rPr>
          <w:rFonts w:ascii="Times New Roman" w:hAnsi="Times New Roman"/>
          <w:w w:val="90"/>
          <w:sz w:val="17"/>
          <w:szCs w:val="17"/>
          <w:lang w:val="en-US"/>
        </w:rPr>
        <w:t>basis</w:t>
      </w:r>
      <w:r w:rsidRPr="00B8719B">
        <w:rPr>
          <w:rFonts w:ascii="Times New Roman" w:hAnsi="Times New Roman"/>
          <w:spacing w:val="10"/>
          <w:w w:val="90"/>
          <w:sz w:val="17"/>
          <w:szCs w:val="17"/>
          <w:lang w:val="en-US"/>
        </w:rPr>
        <w:t xml:space="preserve"> </w:t>
      </w:r>
      <w:r w:rsidRPr="00B8719B">
        <w:rPr>
          <w:rFonts w:ascii="Times New Roman" w:hAnsi="Times New Roman"/>
          <w:w w:val="90"/>
          <w:sz w:val="17"/>
          <w:szCs w:val="17"/>
          <w:lang w:val="en-US"/>
        </w:rPr>
        <w:t>in</w:t>
      </w:r>
      <w:r w:rsidRPr="00B8719B">
        <w:rPr>
          <w:rFonts w:ascii="Times New Roman" w:hAnsi="Times New Roman"/>
          <w:spacing w:val="11"/>
          <w:w w:val="90"/>
          <w:sz w:val="17"/>
          <w:szCs w:val="17"/>
          <w:lang w:val="en-US"/>
        </w:rPr>
        <w:t xml:space="preserve"> </w:t>
      </w:r>
      <w:r w:rsidRPr="00B8719B">
        <w:rPr>
          <w:rFonts w:ascii="Times New Roman" w:hAnsi="Times New Roman"/>
          <w:w w:val="90"/>
          <w:sz w:val="17"/>
          <w:szCs w:val="17"/>
          <w:lang w:val="en-US"/>
        </w:rPr>
        <w:t>accordance</w:t>
      </w:r>
      <w:r w:rsidRPr="00B8719B">
        <w:rPr>
          <w:rFonts w:ascii="Times New Roman" w:hAnsi="Times New Roman"/>
          <w:spacing w:val="12"/>
          <w:w w:val="90"/>
          <w:sz w:val="17"/>
          <w:szCs w:val="17"/>
          <w:lang w:val="en-US"/>
        </w:rPr>
        <w:t xml:space="preserve"> </w:t>
      </w:r>
      <w:r w:rsidRPr="00B8719B">
        <w:rPr>
          <w:rFonts w:ascii="Times New Roman" w:hAnsi="Times New Roman"/>
          <w:w w:val="90"/>
          <w:sz w:val="17"/>
          <w:szCs w:val="17"/>
          <w:lang w:val="en-US"/>
        </w:rPr>
        <w:t>with</w:t>
      </w:r>
      <w:r w:rsidRPr="00B8719B">
        <w:rPr>
          <w:rFonts w:ascii="Times New Roman" w:hAnsi="Times New Roman"/>
          <w:spacing w:val="10"/>
          <w:w w:val="90"/>
          <w:sz w:val="17"/>
          <w:szCs w:val="17"/>
          <w:lang w:val="en-US"/>
        </w:rPr>
        <w:t xml:space="preserve"> </w:t>
      </w:r>
      <w:r w:rsidRPr="00B8719B">
        <w:rPr>
          <w:rFonts w:ascii="Times New Roman" w:hAnsi="Times New Roman"/>
          <w:w w:val="90"/>
          <w:sz w:val="17"/>
          <w:szCs w:val="17"/>
          <w:lang w:val="en-US"/>
        </w:rPr>
        <w:t>due</w:t>
      </w:r>
      <w:r w:rsidRPr="00B8719B">
        <w:rPr>
          <w:rFonts w:ascii="Times New Roman" w:hAnsi="Times New Roman"/>
          <w:spacing w:val="12"/>
          <w:w w:val="90"/>
          <w:sz w:val="17"/>
          <w:szCs w:val="17"/>
          <w:lang w:val="en-US"/>
        </w:rPr>
        <w:t xml:space="preserve"> </w:t>
      </w:r>
      <w:r w:rsidRPr="00B8719B">
        <w:rPr>
          <w:rFonts w:ascii="Times New Roman" w:hAnsi="Times New Roman"/>
          <w:w w:val="90"/>
          <w:sz w:val="17"/>
          <w:szCs w:val="17"/>
          <w:lang w:val="en-US"/>
        </w:rPr>
        <w:t>diligence</w:t>
      </w:r>
      <w:r w:rsidRPr="00B8719B">
        <w:rPr>
          <w:rFonts w:ascii="Times New Roman" w:hAnsi="Times New Roman"/>
          <w:spacing w:val="11"/>
          <w:w w:val="90"/>
          <w:sz w:val="17"/>
          <w:szCs w:val="17"/>
          <w:lang w:val="en-US"/>
        </w:rPr>
        <w:t xml:space="preserve"> </w:t>
      </w:r>
      <w:r w:rsidRPr="00B8719B">
        <w:rPr>
          <w:rFonts w:ascii="Times New Roman" w:hAnsi="Times New Roman"/>
          <w:w w:val="90"/>
          <w:sz w:val="17"/>
          <w:szCs w:val="17"/>
          <w:lang w:val="en-US"/>
        </w:rPr>
        <w:t>and</w:t>
      </w:r>
      <w:r w:rsidRPr="00B8719B">
        <w:rPr>
          <w:rFonts w:ascii="Times New Roman" w:hAnsi="Times New Roman"/>
          <w:spacing w:val="11"/>
          <w:w w:val="90"/>
          <w:sz w:val="17"/>
          <w:szCs w:val="17"/>
          <w:lang w:val="en-US"/>
        </w:rPr>
        <w:t xml:space="preserve"> </w:t>
      </w:r>
      <w:r w:rsidRPr="00B8719B">
        <w:rPr>
          <w:rFonts w:ascii="Times New Roman" w:hAnsi="Times New Roman"/>
          <w:w w:val="90"/>
          <w:sz w:val="17"/>
          <w:szCs w:val="17"/>
          <w:lang w:val="en-US"/>
        </w:rPr>
        <w:t>certified</w:t>
      </w:r>
      <w:r w:rsidRPr="00B8719B">
        <w:rPr>
          <w:rFonts w:ascii="Times New Roman" w:hAnsi="Times New Roman"/>
          <w:spacing w:val="-32"/>
          <w:w w:val="90"/>
          <w:sz w:val="17"/>
          <w:szCs w:val="17"/>
          <w:lang w:val="en-US"/>
        </w:rPr>
        <w:t xml:space="preserve"> </w:t>
      </w:r>
      <w:r w:rsidRPr="00B8719B">
        <w:rPr>
          <w:rFonts w:ascii="Times New Roman" w:hAnsi="Times New Roman"/>
          <w:w w:val="90"/>
          <w:sz w:val="17"/>
          <w:szCs w:val="17"/>
          <w:lang w:val="en-US"/>
        </w:rPr>
        <w:t>at senior management level, provided that this information can be lawfully shared with third parties. Where this practical experience is</w:t>
      </w:r>
      <w:r w:rsidRPr="00B8719B">
        <w:rPr>
          <w:rFonts w:ascii="Times New Roman" w:hAnsi="Times New Roman"/>
          <w:spacing w:val="1"/>
          <w:w w:val="90"/>
          <w:sz w:val="17"/>
          <w:szCs w:val="17"/>
          <w:lang w:val="en-US"/>
        </w:rPr>
        <w:t xml:space="preserve"> </w:t>
      </w:r>
      <w:r w:rsidRPr="00B8719B">
        <w:rPr>
          <w:rFonts w:ascii="Times New Roman" w:hAnsi="Times New Roman"/>
          <w:w w:val="90"/>
          <w:sz w:val="17"/>
          <w:szCs w:val="17"/>
          <w:lang w:val="en-US"/>
        </w:rPr>
        <w:t>relied upon to conclude that the data importer will not be prevented from complying with these Clauses, it needs to be supported by</w:t>
      </w:r>
      <w:r w:rsidRPr="00B8719B">
        <w:rPr>
          <w:rFonts w:ascii="Times New Roman" w:hAnsi="Times New Roman"/>
          <w:spacing w:val="1"/>
          <w:w w:val="90"/>
          <w:sz w:val="17"/>
          <w:szCs w:val="17"/>
          <w:lang w:val="en-US"/>
        </w:rPr>
        <w:t xml:space="preserve"> </w:t>
      </w:r>
      <w:r w:rsidRPr="00B8719B">
        <w:rPr>
          <w:rFonts w:ascii="Times New Roman" w:hAnsi="Times New Roman"/>
          <w:w w:val="90"/>
          <w:sz w:val="17"/>
          <w:szCs w:val="17"/>
          <w:lang w:val="en-US"/>
        </w:rPr>
        <w:t>other</w:t>
      </w:r>
      <w:r w:rsidRPr="00B8719B">
        <w:rPr>
          <w:rFonts w:ascii="Times New Roman" w:hAnsi="Times New Roman"/>
          <w:spacing w:val="29"/>
          <w:sz w:val="17"/>
          <w:szCs w:val="17"/>
          <w:lang w:val="en-US"/>
        </w:rPr>
        <w:t xml:space="preserve"> </w:t>
      </w:r>
      <w:r w:rsidRPr="00B8719B">
        <w:rPr>
          <w:rFonts w:ascii="Times New Roman" w:hAnsi="Times New Roman"/>
          <w:w w:val="90"/>
          <w:sz w:val="17"/>
          <w:szCs w:val="17"/>
          <w:lang w:val="en-US"/>
        </w:rPr>
        <w:t>relevant, objective elements, and it is for</w:t>
      </w:r>
      <w:r w:rsidRPr="00B8719B">
        <w:rPr>
          <w:rFonts w:ascii="Times New Roman" w:hAnsi="Times New Roman"/>
          <w:spacing w:val="30"/>
          <w:sz w:val="17"/>
          <w:szCs w:val="17"/>
          <w:lang w:val="en-US"/>
        </w:rPr>
        <w:t xml:space="preserve"> </w:t>
      </w:r>
      <w:r w:rsidRPr="00B8719B">
        <w:rPr>
          <w:rFonts w:ascii="Times New Roman" w:hAnsi="Times New Roman"/>
          <w:w w:val="90"/>
          <w:sz w:val="17"/>
          <w:szCs w:val="17"/>
          <w:lang w:val="en-US"/>
        </w:rPr>
        <w:t>the Parties to consider carefully whether</w:t>
      </w:r>
      <w:r w:rsidRPr="00B8719B">
        <w:rPr>
          <w:rFonts w:ascii="Times New Roman" w:hAnsi="Times New Roman"/>
          <w:spacing w:val="30"/>
          <w:sz w:val="17"/>
          <w:szCs w:val="17"/>
          <w:lang w:val="en-US"/>
        </w:rPr>
        <w:t xml:space="preserve"> </w:t>
      </w:r>
      <w:r w:rsidRPr="00B8719B">
        <w:rPr>
          <w:rFonts w:ascii="Times New Roman" w:hAnsi="Times New Roman"/>
          <w:w w:val="90"/>
          <w:sz w:val="17"/>
          <w:szCs w:val="17"/>
          <w:lang w:val="en-US"/>
        </w:rPr>
        <w:t>these elements together carry sufficient</w:t>
      </w:r>
      <w:r w:rsidRPr="00B8719B">
        <w:rPr>
          <w:rFonts w:ascii="Times New Roman" w:hAnsi="Times New Roman"/>
          <w:spacing w:val="1"/>
          <w:w w:val="90"/>
          <w:sz w:val="17"/>
          <w:szCs w:val="17"/>
          <w:lang w:val="en-US"/>
        </w:rPr>
        <w:t xml:space="preserve"> </w:t>
      </w:r>
      <w:r w:rsidRPr="00B8719B">
        <w:rPr>
          <w:rFonts w:ascii="Times New Roman" w:hAnsi="Times New Roman"/>
          <w:w w:val="90"/>
          <w:sz w:val="17"/>
          <w:szCs w:val="17"/>
          <w:lang w:val="en-US"/>
        </w:rPr>
        <w:t>weight, in terms of</w:t>
      </w:r>
      <w:r w:rsidRPr="00B8719B">
        <w:rPr>
          <w:rFonts w:ascii="Times New Roman" w:hAnsi="Times New Roman"/>
          <w:spacing w:val="29"/>
          <w:sz w:val="17"/>
          <w:szCs w:val="17"/>
          <w:lang w:val="en-US"/>
        </w:rPr>
        <w:t xml:space="preserve"> </w:t>
      </w:r>
      <w:r w:rsidRPr="00B8719B">
        <w:rPr>
          <w:rFonts w:ascii="Times New Roman" w:hAnsi="Times New Roman"/>
          <w:w w:val="90"/>
          <w:sz w:val="17"/>
          <w:szCs w:val="17"/>
          <w:lang w:val="en-US"/>
        </w:rPr>
        <w:t>their</w:t>
      </w:r>
      <w:r w:rsidRPr="00B8719B">
        <w:rPr>
          <w:rFonts w:ascii="Times New Roman" w:hAnsi="Times New Roman"/>
          <w:spacing w:val="30"/>
          <w:sz w:val="17"/>
          <w:szCs w:val="17"/>
          <w:lang w:val="en-US"/>
        </w:rPr>
        <w:t xml:space="preserve"> </w:t>
      </w:r>
      <w:r w:rsidRPr="00B8719B">
        <w:rPr>
          <w:rFonts w:ascii="Times New Roman" w:hAnsi="Times New Roman"/>
          <w:w w:val="90"/>
          <w:sz w:val="17"/>
          <w:szCs w:val="17"/>
          <w:lang w:val="en-US"/>
        </w:rPr>
        <w:t>reliability and representativeness, to support this conclusion. In particular, the Parties have to take into</w:t>
      </w:r>
      <w:r w:rsidRPr="00B8719B">
        <w:rPr>
          <w:rFonts w:ascii="Times New Roman" w:hAnsi="Times New Roman"/>
          <w:spacing w:val="1"/>
          <w:w w:val="90"/>
          <w:sz w:val="17"/>
          <w:szCs w:val="17"/>
          <w:lang w:val="en-US"/>
        </w:rPr>
        <w:t xml:space="preserve"> </w:t>
      </w:r>
      <w:r w:rsidRPr="00B8719B">
        <w:rPr>
          <w:rFonts w:ascii="Times New Roman" w:hAnsi="Times New Roman"/>
          <w:w w:val="90"/>
          <w:sz w:val="17"/>
          <w:szCs w:val="17"/>
          <w:lang w:val="en-US"/>
        </w:rPr>
        <w:t>account whether their practical experience is corroborated and not contradicted by publicly available or otherwise accessible, reliable</w:t>
      </w:r>
      <w:r w:rsidRPr="00B8719B">
        <w:rPr>
          <w:rFonts w:ascii="Times New Roman" w:hAnsi="Times New Roman"/>
          <w:spacing w:val="1"/>
          <w:w w:val="90"/>
          <w:sz w:val="17"/>
          <w:szCs w:val="17"/>
          <w:lang w:val="en-US"/>
        </w:rPr>
        <w:t xml:space="preserve"> </w:t>
      </w:r>
      <w:r w:rsidRPr="00B8719B">
        <w:rPr>
          <w:rFonts w:ascii="Times New Roman" w:hAnsi="Times New Roman"/>
          <w:w w:val="90"/>
          <w:sz w:val="17"/>
          <w:szCs w:val="17"/>
          <w:lang w:val="en-US"/>
        </w:rPr>
        <w:t>information on the existence or absence of requests within the same sector and/or the application of the law in practice, such as case</w:t>
      </w:r>
      <w:r w:rsidRPr="00B8719B">
        <w:rPr>
          <w:rFonts w:ascii="Times New Roman" w:hAnsi="Times New Roman"/>
          <w:spacing w:val="1"/>
          <w:w w:val="90"/>
          <w:sz w:val="17"/>
          <w:szCs w:val="17"/>
          <w:lang w:val="en-US"/>
        </w:rPr>
        <w:t xml:space="preserve"> </w:t>
      </w:r>
      <w:r w:rsidRPr="00B8719B">
        <w:rPr>
          <w:rFonts w:ascii="Times New Roman" w:hAnsi="Times New Roman"/>
          <w:sz w:val="17"/>
          <w:szCs w:val="17"/>
          <w:lang w:val="en-US"/>
        </w:rPr>
        <w:t>law</w:t>
      </w:r>
      <w:r w:rsidRPr="00B8719B">
        <w:rPr>
          <w:rFonts w:ascii="Times New Roman" w:hAnsi="Times New Roman"/>
          <w:spacing w:val="-2"/>
          <w:sz w:val="17"/>
          <w:szCs w:val="17"/>
          <w:lang w:val="en-US"/>
        </w:rPr>
        <w:t xml:space="preserve"> </w:t>
      </w:r>
      <w:r w:rsidRPr="00B8719B">
        <w:rPr>
          <w:rFonts w:ascii="Times New Roman" w:hAnsi="Times New Roman"/>
          <w:sz w:val="17"/>
          <w:szCs w:val="17"/>
          <w:lang w:val="en-US"/>
        </w:rPr>
        <w:t>and</w:t>
      </w:r>
      <w:r w:rsidRPr="00B8719B">
        <w:rPr>
          <w:rFonts w:ascii="Times New Roman" w:hAnsi="Times New Roman"/>
          <w:spacing w:val="1"/>
          <w:sz w:val="17"/>
          <w:szCs w:val="17"/>
          <w:lang w:val="en-US"/>
        </w:rPr>
        <w:t xml:space="preserve"> </w:t>
      </w:r>
      <w:r w:rsidRPr="00B8719B">
        <w:rPr>
          <w:rFonts w:ascii="Times New Roman" w:hAnsi="Times New Roman"/>
          <w:sz w:val="17"/>
          <w:szCs w:val="17"/>
          <w:lang w:val="en-US"/>
        </w:rPr>
        <w:t>reports</w:t>
      </w:r>
      <w:r w:rsidRPr="00B8719B">
        <w:rPr>
          <w:rFonts w:ascii="Times New Roman" w:hAnsi="Times New Roman"/>
          <w:spacing w:val="1"/>
          <w:sz w:val="17"/>
          <w:szCs w:val="17"/>
          <w:lang w:val="en-US"/>
        </w:rPr>
        <w:t xml:space="preserve"> </w:t>
      </w:r>
      <w:r w:rsidRPr="00B8719B">
        <w:rPr>
          <w:rFonts w:ascii="Times New Roman" w:hAnsi="Times New Roman"/>
          <w:sz w:val="17"/>
          <w:szCs w:val="17"/>
          <w:lang w:val="en-US"/>
        </w:rPr>
        <w:t>by</w:t>
      </w:r>
      <w:r w:rsidRPr="00B8719B">
        <w:rPr>
          <w:rFonts w:ascii="Times New Roman" w:hAnsi="Times New Roman"/>
          <w:spacing w:val="1"/>
          <w:sz w:val="17"/>
          <w:szCs w:val="17"/>
          <w:lang w:val="en-US"/>
        </w:rPr>
        <w:t xml:space="preserve"> </w:t>
      </w:r>
      <w:r w:rsidRPr="00B8719B">
        <w:rPr>
          <w:rFonts w:ascii="Times New Roman" w:hAnsi="Times New Roman"/>
          <w:sz w:val="17"/>
          <w:szCs w:val="17"/>
          <w:lang w:val="en-US"/>
        </w:rPr>
        <w:t>independent</w:t>
      </w:r>
      <w:r w:rsidRPr="00B8719B">
        <w:rPr>
          <w:rFonts w:ascii="Times New Roman" w:hAnsi="Times New Roman"/>
          <w:spacing w:val="-1"/>
          <w:sz w:val="17"/>
          <w:szCs w:val="17"/>
          <w:lang w:val="en-US"/>
        </w:rPr>
        <w:t xml:space="preserve"> </w:t>
      </w:r>
      <w:r w:rsidRPr="00B8719B">
        <w:rPr>
          <w:rFonts w:ascii="Times New Roman" w:hAnsi="Times New Roman"/>
          <w:sz w:val="17"/>
          <w:szCs w:val="17"/>
          <w:lang w:val="en-US"/>
        </w:rPr>
        <w:t>oversight</w:t>
      </w:r>
      <w:r w:rsidRPr="00B8719B">
        <w:rPr>
          <w:rFonts w:ascii="Times New Roman" w:hAnsi="Times New Roman"/>
          <w:spacing w:val="1"/>
          <w:sz w:val="17"/>
          <w:szCs w:val="17"/>
          <w:lang w:val="en-US"/>
        </w:rPr>
        <w:t xml:space="preserve"> </w:t>
      </w:r>
      <w:r w:rsidRPr="00B8719B">
        <w:rPr>
          <w:rFonts w:ascii="Times New Roman" w:hAnsi="Times New Roman"/>
          <w:sz w:val="17"/>
          <w:szCs w:val="17"/>
          <w:lang w:val="en-US"/>
        </w:rPr>
        <w:t>bodies.</w:t>
      </w:r>
    </w:p>
    <w:p w14:paraId="2EF0311B" w14:textId="77777777" w:rsidR="0025603E" w:rsidRPr="007300B9" w:rsidRDefault="0025603E" w:rsidP="000C55E8">
      <w:pPr>
        <w:pStyle w:val="Textonotapie"/>
        <w:rPr>
          <w:lang w:val="en-GB"/>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16DEDF" w14:textId="77777777" w:rsidR="0025603E" w:rsidRPr="00FA0F6A" w:rsidRDefault="0025603E" w:rsidP="00465A8F">
    <w:pPr>
      <w:pStyle w:val="Encabezado"/>
      <w:jc w:val="right"/>
      <w:rPr>
        <w:rFonts w:asciiTheme="minorHAnsi" w:hAnsiTheme="minorHAnsi" w:cstheme="minorHAnsi"/>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415481" w14:textId="77777777" w:rsidR="0025603E" w:rsidRPr="00F86695" w:rsidRDefault="0025603E" w:rsidP="005C02F0">
    <w:pPr>
      <w:framePr w:w="2393" w:h="721" w:hSpace="142" w:wrap="notBeside" w:vAnchor="page" w:hAnchor="page" w:x="8898" w:y="1224"/>
      <w:spacing w:line="180" w:lineRule="exact"/>
      <w:rPr>
        <w:sz w:val="16"/>
        <w:lang w:val="es-ES"/>
      </w:rPr>
    </w:pPr>
    <w:r w:rsidRPr="008A4496">
      <w:rPr>
        <w:sz w:val="16"/>
        <w:lang w:val="es-ES"/>
      </w:rPr>
      <w:t>Pg. Vall d’Hebron, 119-129</w:t>
    </w:r>
  </w:p>
  <w:p w14:paraId="3153A1FF" w14:textId="77777777" w:rsidR="0025603E" w:rsidRPr="00F86695" w:rsidRDefault="0025603E" w:rsidP="005C02F0">
    <w:pPr>
      <w:framePr w:w="2393" w:h="721" w:hSpace="142" w:wrap="notBeside" w:vAnchor="page" w:hAnchor="page" w:x="8898" w:y="1224"/>
      <w:spacing w:line="180" w:lineRule="exact"/>
      <w:rPr>
        <w:sz w:val="16"/>
        <w:lang w:val="es-ES"/>
      </w:rPr>
    </w:pPr>
    <w:r w:rsidRPr="008A4496">
      <w:rPr>
        <w:sz w:val="16"/>
        <w:lang w:val="es-ES"/>
      </w:rPr>
      <w:t>08035 Barcelona</w:t>
    </w:r>
  </w:p>
  <w:p w14:paraId="707A71E6" w14:textId="77777777" w:rsidR="0025603E" w:rsidRPr="00F86695" w:rsidRDefault="0025603E" w:rsidP="005C02F0">
    <w:pPr>
      <w:framePr w:w="2393" w:h="721" w:hSpace="142" w:wrap="notBeside" w:vAnchor="page" w:hAnchor="page" w:x="8898" w:y="1224"/>
      <w:tabs>
        <w:tab w:val="left" w:pos="340"/>
        <w:tab w:val="left" w:pos="426"/>
      </w:tabs>
      <w:spacing w:line="180" w:lineRule="exact"/>
      <w:rPr>
        <w:sz w:val="16"/>
        <w:lang w:val="es-ES"/>
      </w:rPr>
    </w:pPr>
    <w:r w:rsidRPr="008A4496">
      <w:rPr>
        <w:sz w:val="16"/>
        <w:lang w:val="es-ES"/>
      </w:rPr>
      <w:t>Tel.</w:t>
    </w:r>
    <w:r w:rsidRPr="008A4496">
      <w:rPr>
        <w:sz w:val="16"/>
        <w:lang w:val="es-ES"/>
      </w:rPr>
      <w:tab/>
      <w:t>93 489 40 10</w:t>
    </w:r>
  </w:p>
  <w:p w14:paraId="24708296" w14:textId="77777777" w:rsidR="0025603E" w:rsidRDefault="0025603E" w:rsidP="005C02F0">
    <w:pPr>
      <w:framePr w:w="2393" w:h="721" w:hSpace="142" w:wrap="notBeside" w:vAnchor="page" w:hAnchor="page" w:x="8898" w:y="1224"/>
      <w:tabs>
        <w:tab w:val="left" w:pos="340"/>
        <w:tab w:val="left" w:pos="426"/>
      </w:tabs>
      <w:spacing w:line="180" w:lineRule="exact"/>
      <w:rPr>
        <w:sz w:val="16"/>
      </w:rPr>
    </w:pPr>
    <w:r>
      <w:rPr>
        <w:sz w:val="16"/>
      </w:rPr>
      <w:t>Fax</w:t>
    </w:r>
    <w:r>
      <w:rPr>
        <w:sz w:val="16"/>
      </w:rPr>
      <w:tab/>
      <w:t>93 489 41 02</w:t>
    </w:r>
  </w:p>
  <w:p w14:paraId="0B4E7C0D" w14:textId="77777777" w:rsidR="0025603E" w:rsidRDefault="0025603E" w:rsidP="005C02F0">
    <w:pPr>
      <w:framePr w:w="2393" w:h="721" w:hSpace="142" w:wrap="notBeside" w:vAnchor="page" w:hAnchor="page" w:x="8898" w:y="1224"/>
      <w:tabs>
        <w:tab w:val="left" w:pos="340"/>
        <w:tab w:val="left" w:pos="426"/>
      </w:tabs>
      <w:spacing w:line="180" w:lineRule="exact"/>
      <w:rPr>
        <w:sz w:val="16"/>
      </w:rPr>
    </w:pPr>
  </w:p>
  <w:p w14:paraId="035DA621" w14:textId="5FA18A60" w:rsidR="0025603E" w:rsidRDefault="0025603E" w:rsidP="00D838C6">
    <w:pPr>
      <w:pStyle w:val="Encabezado"/>
    </w:pPr>
    <w:r>
      <w:rPr>
        <w:noProof/>
        <w:lang w:val="es-ES"/>
      </w:rPr>
      <w:drawing>
        <wp:anchor distT="0" distB="0" distL="114300" distR="114300" simplePos="0" relativeHeight="251660288" behindDoc="1" locked="0" layoutInCell="1" allowOverlap="1" wp14:anchorId="6A2D8CF2" wp14:editId="14E5FE6E">
          <wp:simplePos x="0" y="0"/>
          <wp:positionH relativeFrom="margin">
            <wp:align>left</wp:align>
          </wp:positionH>
          <wp:positionV relativeFrom="paragraph">
            <wp:posOffset>-122327</wp:posOffset>
          </wp:positionV>
          <wp:extent cx="4086000" cy="680400"/>
          <wp:effectExtent l="0" t="0" r="0" b="571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4086000" cy="680400"/>
                  </a:xfrm>
                  <a:prstGeom prst="rect">
                    <a:avLst/>
                  </a:prstGeom>
                </pic:spPr>
              </pic:pic>
            </a:graphicData>
          </a:graphic>
          <wp14:sizeRelH relativeFrom="page">
            <wp14:pctWidth>0</wp14:pctWidth>
          </wp14:sizeRelH>
          <wp14:sizeRelV relativeFrom="page">
            <wp14:pctHeight>0</wp14:pctHeight>
          </wp14:sizeRelV>
        </wp:anchor>
      </w:drawing>
    </w:r>
  </w:p>
  <w:p w14:paraId="7802EA4A" w14:textId="158A8A66" w:rsidR="0025603E" w:rsidRDefault="0025603E">
    <w:pPr>
      <w:pStyle w:val="Encabezado"/>
      <w:rPr>
        <w:u w:val="single"/>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96C48354"/>
    <w:lvl w:ilvl="0">
      <w:start w:val="1"/>
      <w:numFmt w:val="upperLetter"/>
      <w:pStyle w:val="Respuestas"/>
      <w:lvlText w:val="%1."/>
      <w:lvlJc w:val="left"/>
      <w:pPr>
        <w:tabs>
          <w:tab w:val="num" w:pos="360"/>
        </w:tabs>
        <w:ind w:left="113" w:hanging="113"/>
      </w:pPr>
    </w:lvl>
  </w:abstractNum>
  <w:abstractNum w:abstractNumId="1" w15:restartNumberingAfterBreak="0">
    <w:nsid w:val="023A2203"/>
    <w:multiLevelType w:val="hybridMultilevel"/>
    <w:tmpl w:val="1624EA78"/>
    <w:lvl w:ilvl="0" w:tplc="BBC64980">
      <w:start w:val="1"/>
      <w:numFmt w:val="decimal"/>
      <w:lvlText w:val="%1."/>
      <w:lvlJc w:val="left"/>
      <w:pPr>
        <w:ind w:left="100" w:hanging="445"/>
      </w:pPr>
      <w:rPr>
        <w:rFonts w:ascii="Cambria" w:eastAsia="Cambria" w:hAnsi="Cambria" w:cs="Cambria" w:hint="default"/>
        <w:w w:val="99"/>
        <w:sz w:val="19"/>
        <w:szCs w:val="19"/>
        <w:lang w:val="en-US" w:eastAsia="en-US" w:bidi="ar-SA"/>
      </w:rPr>
    </w:lvl>
    <w:lvl w:ilvl="1" w:tplc="4136014A">
      <w:numFmt w:val="bullet"/>
      <w:lvlText w:val="•"/>
      <w:lvlJc w:val="left"/>
      <w:pPr>
        <w:ind w:left="1030" w:hanging="445"/>
      </w:pPr>
      <w:rPr>
        <w:rFonts w:hint="default"/>
        <w:lang w:val="en-US" w:eastAsia="en-US" w:bidi="ar-SA"/>
      </w:rPr>
    </w:lvl>
    <w:lvl w:ilvl="2" w:tplc="F0720B88">
      <w:numFmt w:val="bullet"/>
      <w:lvlText w:val="•"/>
      <w:lvlJc w:val="left"/>
      <w:pPr>
        <w:ind w:left="1961" w:hanging="445"/>
      </w:pPr>
      <w:rPr>
        <w:rFonts w:hint="default"/>
        <w:lang w:val="en-US" w:eastAsia="en-US" w:bidi="ar-SA"/>
      </w:rPr>
    </w:lvl>
    <w:lvl w:ilvl="3" w:tplc="BC963A44">
      <w:numFmt w:val="bullet"/>
      <w:lvlText w:val="•"/>
      <w:lvlJc w:val="left"/>
      <w:pPr>
        <w:ind w:left="2891" w:hanging="445"/>
      </w:pPr>
      <w:rPr>
        <w:rFonts w:hint="default"/>
        <w:lang w:val="en-US" w:eastAsia="en-US" w:bidi="ar-SA"/>
      </w:rPr>
    </w:lvl>
    <w:lvl w:ilvl="4" w:tplc="C38C454A">
      <w:numFmt w:val="bullet"/>
      <w:lvlText w:val="•"/>
      <w:lvlJc w:val="left"/>
      <w:pPr>
        <w:ind w:left="3822" w:hanging="445"/>
      </w:pPr>
      <w:rPr>
        <w:rFonts w:hint="default"/>
        <w:lang w:val="en-US" w:eastAsia="en-US" w:bidi="ar-SA"/>
      </w:rPr>
    </w:lvl>
    <w:lvl w:ilvl="5" w:tplc="8EC6CAA6">
      <w:numFmt w:val="bullet"/>
      <w:lvlText w:val="•"/>
      <w:lvlJc w:val="left"/>
      <w:pPr>
        <w:ind w:left="4752" w:hanging="445"/>
      </w:pPr>
      <w:rPr>
        <w:rFonts w:hint="default"/>
        <w:lang w:val="en-US" w:eastAsia="en-US" w:bidi="ar-SA"/>
      </w:rPr>
    </w:lvl>
    <w:lvl w:ilvl="6" w:tplc="F8046B40">
      <w:numFmt w:val="bullet"/>
      <w:lvlText w:val="•"/>
      <w:lvlJc w:val="left"/>
      <w:pPr>
        <w:ind w:left="5683" w:hanging="445"/>
      </w:pPr>
      <w:rPr>
        <w:rFonts w:hint="default"/>
        <w:lang w:val="en-US" w:eastAsia="en-US" w:bidi="ar-SA"/>
      </w:rPr>
    </w:lvl>
    <w:lvl w:ilvl="7" w:tplc="E5546576">
      <w:numFmt w:val="bullet"/>
      <w:lvlText w:val="•"/>
      <w:lvlJc w:val="left"/>
      <w:pPr>
        <w:ind w:left="6613" w:hanging="445"/>
      </w:pPr>
      <w:rPr>
        <w:rFonts w:hint="default"/>
        <w:lang w:val="en-US" w:eastAsia="en-US" w:bidi="ar-SA"/>
      </w:rPr>
    </w:lvl>
    <w:lvl w:ilvl="8" w:tplc="C374D1DA">
      <w:numFmt w:val="bullet"/>
      <w:lvlText w:val="•"/>
      <w:lvlJc w:val="left"/>
      <w:pPr>
        <w:ind w:left="7544" w:hanging="445"/>
      </w:pPr>
      <w:rPr>
        <w:rFonts w:hint="default"/>
        <w:lang w:val="en-US" w:eastAsia="en-US" w:bidi="ar-SA"/>
      </w:rPr>
    </w:lvl>
  </w:abstractNum>
  <w:abstractNum w:abstractNumId="2" w15:restartNumberingAfterBreak="0">
    <w:nsid w:val="06581A00"/>
    <w:multiLevelType w:val="hybridMultilevel"/>
    <w:tmpl w:val="54640116"/>
    <w:lvl w:ilvl="0" w:tplc="EB28185E">
      <w:start w:val="1"/>
      <w:numFmt w:val="lowerLetter"/>
      <w:lvlText w:val="(%1)"/>
      <w:lvlJc w:val="left"/>
      <w:pPr>
        <w:ind w:left="410" w:hanging="310"/>
      </w:pPr>
      <w:rPr>
        <w:rFonts w:ascii="Cambria" w:eastAsia="Cambria" w:hAnsi="Cambria" w:cs="Cambria" w:hint="default"/>
        <w:w w:val="76"/>
        <w:sz w:val="19"/>
        <w:szCs w:val="19"/>
        <w:lang w:val="en-US" w:eastAsia="en-US" w:bidi="ar-SA"/>
      </w:rPr>
    </w:lvl>
    <w:lvl w:ilvl="1" w:tplc="1C6EEDB2">
      <w:numFmt w:val="bullet"/>
      <w:lvlText w:val="•"/>
      <w:lvlJc w:val="left"/>
      <w:pPr>
        <w:ind w:left="1318" w:hanging="310"/>
      </w:pPr>
      <w:rPr>
        <w:rFonts w:hint="default"/>
        <w:lang w:val="en-US" w:eastAsia="en-US" w:bidi="ar-SA"/>
      </w:rPr>
    </w:lvl>
    <w:lvl w:ilvl="2" w:tplc="5FEC781E">
      <w:numFmt w:val="bullet"/>
      <w:lvlText w:val="•"/>
      <w:lvlJc w:val="left"/>
      <w:pPr>
        <w:ind w:left="2217" w:hanging="310"/>
      </w:pPr>
      <w:rPr>
        <w:rFonts w:hint="default"/>
        <w:lang w:val="en-US" w:eastAsia="en-US" w:bidi="ar-SA"/>
      </w:rPr>
    </w:lvl>
    <w:lvl w:ilvl="3" w:tplc="932C906A">
      <w:numFmt w:val="bullet"/>
      <w:lvlText w:val="•"/>
      <w:lvlJc w:val="left"/>
      <w:pPr>
        <w:ind w:left="3115" w:hanging="310"/>
      </w:pPr>
      <w:rPr>
        <w:rFonts w:hint="default"/>
        <w:lang w:val="en-US" w:eastAsia="en-US" w:bidi="ar-SA"/>
      </w:rPr>
    </w:lvl>
    <w:lvl w:ilvl="4" w:tplc="DF02D776">
      <w:numFmt w:val="bullet"/>
      <w:lvlText w:val="•"/>
      <w:lvlJc w:val="left"/>
      <w:pPr>
        <w:ind w:left="4014" w:hanging="310"/>
      </w:pPr>
      <w:rPr>
        <w:rFonts w:hint="default"/>
        <w:lang w:val="en-US" w:eastAsia="en-US" w:bidi="ar-SA"/>
      </w:rPr>
    </w:lvl>
    <w:lvl w:ilvl="5" w:tplc="4844CD12">
      <w:numFmt w:val="bullet"/>
      <w:lvlText w:val="•"/>
      <w:lvlJc w:val="left"/>
      <w:pPr>
        <w:ind w:left="4912" w:hanging="310"/>
      </w:pPr>
      <w:rPr>
        <w:rFonts w:hint="default"/>
        <w:lang w:val="en-US" w:eastAsia="en-US" w:bidi="ar-SA"/>
      </w:rPr>
    </w:lvl>
    <w:lvl w:ilvl="6" w:tplc="B628B4BE">
      <w:numFmt w:val="bullet"/>
      <w:lvlText w:val="•"/>
      <w:lvlJc w:val="left"/>
      <w:pPr>
        <w:ind w:left="5811" w:hanging="310"/>
      </w:pPr>
      <w:rPr>
        <w:rFonts w:hint="default"/>
        <w:lang w:val="en-US" w:eastAsia="en-US" w:bidi="ar-SA"/>
      </w:rPr>
    </w:lvl>
    <w:lvl w:ilvl="7" w:tplc="5D0A9D7C">
      <w:numFmt w:val="bullet"/>
      <w:lvlText w:val="•"/>
      <w:lvlJc w:val="left"/>
      <w:pPr>
        <w:ind w:left="6709" w:hanging="310"/>
      </w:pPr>
      <w:rPr>
        <w:rFonts w:hint="default"/>
        <w:lang w:val="en-US" w:eastAsia="en-US" w:bidi="ar-SA"/>
      </w:rPr>
    </w:lvl>
    <w:lvl w:ilvl="8" w:tplc="3FE23DEA">
      <w:numFmt w:val="bullet"/>
      <w:lvlText w:val="•"/>
      <w:lvlJc w:val="left"/>
      <w:pPr>
        <w:ind w:left="7608" w:hanging="310"/>
      </w:pPr>
      <w:rPr>
        <w:rFonts w:hint="default"/>
        <w:lang w:val="en-US" w:eastAsia="en-US" w:bidi="ar-SA"/>
      </w:rPr>
    </w:lvl>
  </w:abstractNum>
  <w:abstractNum w:abstractNumId="3" w15:restartNumberingAfterBreak="0">
    <w:nsid w:val="075443A7"/>
    <w:multiLevelType w:val="hybridMultilevel"/>
    <w:tmpl w:val="303CE69C"/>
    <w:lvl w:ilvl="0" w:tplc="8966B368">
      <w:start w:val="1"/>
      <w:numFmt w:val="lowerLetter"/>
      <w:lvlText w:val="(%1)"/>
      <w:lvlJc w:val="left"/>
      <w:pPr>
        <w:ind w:left="410" w:hanging="310"/>
      </w:pPr>
      <w:rPr>
        <w:rFonts w:ascii="Cambria" w:eastAsia="Cambria" w:hAnsi="Cambria" w:cs="Cambria" w:hint="default"/>
        <w:w w:val="76"/>
        <w:sz w:val="19"/>
        <w:szCs w:val="19"/>
        <w:lang w:val="en-US" w:eastAsia="en-US" w:bidi="ar-SA"/>
      </w:rPr>
    </w:lvl>
    <w:lvl w:ilvl="1" w:tplc="0F8EF66A">
      <w:numFmt w:val="bullet"/>
      <w:lvlText w:val="•"/>
      <w:lvlJc w:val="left"/>
      <w:pPr>
        <w:ind w:left="1318" w:hanging="310"/>
      </w:pPr>
      <w:rPr>
        <w:rFonts w:hint="default"/>
        <w:lang w:val="en-US" w:eastAsia="en-US" w:bidi="ar-SA"/>
      </w:rPr>
    </w:lvl>
    <w:lvl w:ilvl="2" w:tplc="C59215FE">
      <w:numFmt w:val="bullet"/>
      <w:lvlText w:val="•"/>
      <w:lvlJc w:val="left"/>
      <w:pPr>
        <w:ind w:left="2217" w:hanging="310"/>
      </w:pPr>
      <w:rPr>
        <w:rFonts w:hint="default"/>
        <w:lang w:val="en-US" w:eastAsia="en-US" w:bidi="ar-SA"/>
      </w:rPr>
    </w:lvl>
    <w:lvl w:ilvl="3" w:tplc="2B0A7128">
      <w:numFmt w:val="bullet"/>
      <w:lvlText w:val="•"/>
      <w:lvlJc w:val="left"/>
      <w:pPr>
        <w:ind w:left="3115" w:hanging="310"/>
      </w:pPr>
      <w:rPr>
        <w:rFonts w:hint="default"/>
        <w:lang w:val="en-US" w:eastAsia="en-US" w:bidi="ar-SA"/>
      </w:rPr>
    </w:lvl>
    <w:lvl w:ilvl="4" w:tplc="A1C0EE30">
      <w:numFmt w:val="bullet"/>
      <w:lvlText w:val="•"/>
      <w:lvlJc w:val="left"/>
      <w:pPr>
        <w:ind w:left="4014" w:hanging="310"/>
      </w:pPr>
      <w:rPr>
        <w:rFonts w:hint="default"/>
        <w:lang w:val="en-US" w:eastAsia="en-US" w:bidi="ar-SA"/>
      </w:rPr>
    </w:lvl>
    <w:lvl w:ilvl="5" w:tplc="717036EA">
      <w:numFmt w:val="bullet"/>
      <w:lvlText w:val="•"/>
      <w:lvlJc w:val="left"/>
      <w:pPr>
        <w:ind w:left="4912" w:hanging="310"/>
      </w:pPr>
      <w:rPr>
        <w:rFonts w:hint="default"/>
        <w:lang w:val="en-US" w:eastAsia="en-US" w:bidi="ar-SA"/>
      </w:rPr>
    </w:lvl>
    <w:lvl w:ilvl="6" w:tplc="07B4FAF6">
      <w:numFmt w:val="bullet"/>
      <w:lvlText w:val="•"/>
      <w:lvlJc w:val="left"/>
      <w:pPr>
        <w:ind w:left="5811" w:hanging="310"/>
      </w:pPr>
      <w:rPr>
        <w:rFonts w:hint="default"/>
        <w:lang w:val="en-US" w:eastAsia="en-US" w:bidi="ar-SA"/>
      </w:rPr>
    </w:lvl>
    <w:lvl w:ilvl="7" w:tplc="5EB2668A">
      <w:numFmt w:val="bullet"/>
      <w:lvlText w:val="•"/>
      <w:lvlJc w:val="left"/>
      <w:pPr>
        <w:ind w:left="6709" w:hanging="310"/>
      </w:pPr>
      <w:rPr>
        <w:rFonts w:hint="default"/>
        <w:lang w:val="en-US" w:eastAsia="en-US" w:bidi="ar-SA"/>
      </w:rPr>
    </w:lvl>
    <w:lvl w:ilvl="8" w:tplc="47502A70">
      <w:numFmt w:val="bullet"/>
      <w:lvlText w:val="•"/>
      <w:lvlJc w:val="left"/>
      <w:pPr>
        <w:ind w:left="7608" w:hanging="310"/>
      </w:pPr>
      <w:rPr>
        <w:rFonts w:hint="default"/>
        <w:lang w:val="en-US" w:eastAsia="en-US" w:bidi="ar-SA"/>
      </w:rPr>
    </w:lvl>
  </w:abstractNum>
  <w:abstractNum w:abstractNumId="4" w15:restartNumberingAfterBreak="0">
    <w:nsid w:val="091A55D0"/>
    <w:multiLevelType w:val="hybridMultilevel"/>
    <w:tmpl w:val="84482388"/>
    <w:lvl w:ilvl="0" w:tplc="A55C5CCC">
      <w:start w:val="1"/>
      <w:numFmt w:val="upperLetter"/>
      <w:lvlText w:val="%1."/>
      <w:lvlJc w:val="left"/>
      <w:pPr>
        <w:ind w:left="385" w:hanging="285"/>
      </w:pPr>
      <w:rPr>
        <w:rFonts w:ascii="Cambria" w:eastAsia="Cambria" w:hAnsi="Cambria" w:cs="Cambria" w:hint="default"/>
        <w:w w:val="107"/>
        <w:sz w:val="19"/>
        <w:szCs w:val="19"/>
        <w:lang w:val="en-US" w:eastAsia="en-US" w:bidi="ar-SA"/>
      </w:rPr>
    </w:lvl>
    <w:lvl w:ilvl="1" w:tplc="6702594E">
      <w:numFmt w:val="bullet"/>
      <w:lvlText w:val="•"/>
      <w:lvlJc w:val="left"/>
      <w:pPr>
        <w:ind w:left="1282" w:hanging="285"/>
      </w:pPr>
      <w:rPr>
        <w:rFonts w:hint="default"/>
        <w:lang w:val="en-US" w:eastAsia="en-US" w:bidi="ar-SA"/>
      </w:rPr>
    </w:lvl>
    <w:lvl w:ilvl="2" w:tplc="805E0936">
      <w:numFmt w:val="bullet"/>
      <w:lvlText w:val="•"/>
      <w:lvlJc w:val="left"/>
      <w:pPr>
        <w:ind w:left="2185" w:hanging="285"/>
      </w:pPr>
      <w:rPr>
        <w:rFonts w:hint="default"/>
        <w:lang w:val="en-US" w:eastAsia="en-US" w:bidi="ar-SA"/>
      </w:rPr>
    </w:lvl>
    <w:lvl w:ilvl="3" w:tplc="C554D334">
      <w:numFmt w:val="bullet"/>
      <w:lvlText w:val="•"/>
      <w:lvlJc w:val="left"/>
      <w:pPr>
        <w:ind w:left="3087" w:hanging="285"/>
      </w:pPr>
      <w:rPr>
        <w:rFonts w:hint="default"/>
        <w:lang w:val="en-US" w:eastAsia="en-US" w:bidi="ar-SA"/>
      </w:rPr>
    </w:lvl>
    <w:lvl w:ilvl="4" w:tplc="225A3F08">
      <w:numFmt w:val="bullet"/>
      <w:lvlText w:val="•"/>
      <w:lvlJc w:val="left"/>
      <w:pPr>
        <w:ind w:left="3990" w:hanging="285"/>
      </w:pPr>
      <w:rPr>
        <w:rFonts w:hint="default"/>
        <w:lang w:val="en-US" w:eastAsia="en-US" w:bidi="ar-SA"/>
      </w:rPr>
    </w:lvl>
    <w:lvl w:ilvl="5" w:tplc="647E8B7E">
      <w:numFmt w:val="bullet"/>
      <w:lvlText w:val="•"/>
      <w:lvlJc w:val="left"/>
      <w:pPr>
        <w:ind w:left="4892" w:hanging="285"/>
      </w:pPr>
      <w:rPr>
        <w:rFonts w:hint="default"/>
        <w:lang w:val="en-US" w:eastAsia="en-US" w:bidi="ar-SA"/>
      </w:rPr>
    </w:lvl>
    <w:lvl w:ilvl="6" w:tplc="D0F612F2">
      <w:numFmt w:val="bullet"/>
      <w:lvlText w:val="•"/>
      <w:lvlJc w:val="left"/>
      <w:pPr>
        <w:ind w:left="5795" w:hanging="285"/>
      </w:pPr>
      <w:rPr>
        <w:rFonts w:hint="default"/>
        <w:lang w:val="en-US" w:eastAsia="en-US" w:bidi="ar-SA"/>
      </w:rPr>
    </w:lvl>
    <w:lvl w:ilvl="7" w:tplc="13BC9892">
      <w:numFmt w:val="bullet"/>
      <w:lvlText w:val="•"/>
      <w:lvlJc w:val="left"/>
      <w:pPr>
        <w:ind w:left="6697" w:hanging="285"/>
      </w:pPr>
      <w:rPr>
        <w:rFonts w:hint="default"/>
        <w:lang w:val="en-US" w:eastAsia="en-US" w:bidi="ar-SA"/>
      </w:rPr>
    </w:lvl>
    <w:lvl w:ilvl="8" w:tplc="89003A5E">
      <w:numFmt w:val="bullet"/>
      <w:lvlText w:val="•"/>
      <w:lvlJc w:val="left"/>
      <w:pPr>
        <w:ind w:left="7600" w:hanging="285"/>
      </w:pPr>
      <w:rPr>
        <w:rFonts w:hint="default"/>
        <w:lang w:val="en-US" w:eastAsia="en-US" w:bidi="ar-SA"/>
      </w:rPr>
    </w:lvl>
  </w:abstractNum>
  <w:abstractNum w:abstractNumId="5" w15:restartNumberingAfterBreak="0">
    <w:nsid w:val="095C4FB6"/>
    <w:multiLevelType w:val="hybridMultilevel"/>
    <w:tmpl w:val="0D9C7D4C"/>
    <w:lvl w:ilvl="0" w:tplc="4434EA46">
      <w:start w:val="1"/>
      <w:numFmt w:val="lowerLetter"/>
      <w:lvlText w:val="%1)"/>
      <w:lvlJc w:val="left"/>
      <w:pPr>
        <w:ind w:left="720" w:hanging="360"/>
      </w:pPr>
      <w:rPr>
        <w:rFonts w:ascii="Arial Narrow" w:hAnsi="Arial Narrow" w:hint="default"/>
        <w:color w:val="auto"/>
        <w:sz w:val="24"/>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6" w15:restartNumberingAfterBreak="0">
    <w:nsid w:val="0A2D0BDF"/>
    <w:multiLevelType w:val="hybridMultilevel"/>
    <w:tmpl w:val="20AA9964"/>
    <w:lvl w:ilvl="0" w:tplc="113EFB0E">
      <w:start w:val="11"/>
      <w:numFmt w:val="decimal"/>
      <w:lvlText w:val="(%1)"/>
      <w:lvlJc w:val="left"/>
      <w:pPr>
        <w:ind w:left="610" w:hanging="511"/>
      </w:pPr>
      <w:rPr>
        <w:rFonts w:ascii="Cambria" w:eastAsia="Cambria" w:hAnsi="Cambria" w:cs="Cambria" w:hint="default"/>
        <w:w w:val="85"/>
        <w:sz w:val="19"/>
        <w:szCs w:val="19"/>
        <w:lang w:val="en-US" w:eastAsia="en-US" w:bidi="ar-SA"/>
      </w:rPr>
    </w:lvl>
    <w:lvl w:ilvl="1" w:tplc="1144D436">
      <w:numFmt w:val="bullet"/>
      <w:lvlText w:val="•"/>
      <w:lvlJc w:val="left"/>
      <w:pPr>
        <w:ind w:left="1498" w:hanging="511"/>
      </w:pPr>
      <w:rPr>
        <w:rFonts w:hint="default"/>
        <w:lang w:val="en-US" w:eastAsia="en-US" w:bidi="ar-SA"/>
      </w:rPr>
    </w:lvl>
    <w:lvl w:ilvl="2" w:tplc="CAA6DB22">
      <w:numFmt w:val="bullet"/>
      <w:lvlText w:val="•"/>
      <w:lvlJc w:val="left"/>
      <w:pPr>
        <w:ind w:left="2377" w:hanging="511"/>
      </w:pPr>
      <w:rPr>
        <w:rFonts w:hint="default"/>
        <w:lang w:val="en-US" w:eastAsia="en-US" w:bidi="ar-SA"/>
      </w:rPr>
    </w:lvl>
    <w:lvl w:ilvl="3" w:tplc="6A40B284">
      <w:numFmt w:val="bullet"/>
      <w:lvlText w:val="•"/>
      <w:lvlJc w:val="left"/>
      <w:pPr>
        <w:ind w:left="3255" w:hanging="511"/>
      </w:pPr>
      <w:rPr>
        <w:rFonts w:hint="default"/>
        <w:lang w:val="en-US" w:eastAsia="en-US" w:bidi="ar-SA"/>
      </w:rPr>
    </w:lvl>
    <w:lvl w:ilvl="4" w:tplc="111EF0A2">
      <w:numFmt w:val="bullet"/>
      <w:lvlText w:val="•"/>
      <w:lvlJc w:val="left"/>
      <w:pPr>
        <w:ind w:left="4134" w:hanging="511"/>
      </w:pPr>
      <w:rPr>
        <w:rFonts w:hint="default"/>
        <w:lang w:val="en-US" w:eastAsia="en-US" w:bidi="ar-SA"/>
      </w:rPr>
    </w:lvl>
    <w:lvl w:ilvl="5" w:tplc="312E15C6">
      <w:numFmt w:val="bullet"/>
      <w:lvlText w:val="•"/>
      <w:lvlJc w:val="left"/>
      <w:pPr>
        <w:ind w:left="5012" w:hanging="511"/>
      </w:pPr>
      <w:rPr>
        <w:rFonts w:hint="default"/>
        <w:lang w:val="en-US" w:eastAsia="en-US" w:bidi="ar-SA"/>
      </w:rPr>
    </w:lvl>
    <w:lvl w:ilvl="6" w:tplc="A818369C">
      <w:numFmt w:val="bullet"/>
      <w:lvlText w:val="•"/>
      <w:lvlJc w:val="left"/>
      <w:pPr>
        <w:ind w:left="5891" w:hanging="511"/>
      </w:pPr>
      <w:rPr>
        <w:rFonts w:hint="default"/>
        <w:lang w:val="en-US" w:eastAsia="en-US" w:bidi="ar-SA"/>
      </w:rPr>
    </w:lvl>
    <w:lvl w:ilvl="7" w:tplc="58285D98">
      <w:numFmt w:val="bullet"/>
      <w:lvlText w:val="•"/>
      <w:lvlJc w:val="left"/>
      <w:pPr>
        <w:ind w:left="6769" w:hanging="511"/>
      </w:pPr>
      <w:rPr>
        <w:rFonts w:hint="default"/>
        <w:lang w:val="en-US" w:eastAsia="en-US" w:bidi="ar-SA"/>
      </w:rPr>
    </w:lvl>
    <w:lvl w:ilvl="8" w:tplc="2E2A5AF8">
      <w:numFmt w:val="bullet"/>
      <w:lvlText w:val="•"/>
      <w:lvlJc w:val="left"/>
      <w:pPr>
        <w:ind w:left="7648" w:hanging="511"/>
      </w:pPr>
      <w:rPr>
        <w:rFonts w:hint="default"/>
        <w:lang w:val="en-US" w:eastAsia="en-US" w:bidi="ar-SA"/>
      </w:rPr>
    </w:lvl>
  </w:abstractNum>
  <w:abstractNum w:abstractNumId="7" w15:restartNumberingAfterBreak="0">
    <w:nsid w:val="0C2D3B6A"/>
    <w:multiLevelType w:val="hybridMultilevel"/>
    <w:tmpl w:val="4230B54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2AC7B3B"/>
    <w:multiLevelType w:val="hybridMultilevel"/>
    <w:tmpl w:val="84508F1C"/>
    <w:lvl w:ilvl="0" w:tplc="60309A28">
      <w:start w:val="1"/>
      <w:numFmt w:val="lowerRoman"/>
      <w:lvlText w:val="(%1)"/>
      <w:lvlJc w:val="left"/>
      <w:pPr>
        <w:ind w:left="2136" w:hanging="720"/>
      </w:pPr>
      <w:rPr>
        <w:rFonts w:hint="default"/>
      </w:rPr>
    </w:lvl>
    <w:lvl w:ilvl="1" w:tplc="0C0A0019" w:tentative="1">
      <w:start w:val="1"/>
      <w:numFmt w:val="lowerLetter"/>
      <w:lvlText w:val="%2."/>
      <w:lvlJc w:val="left"/>
      <w:pPr>
        <w:ind w:left="2496" w:hanging="360"/>
      </w:pPr>
    </w:lvl>
    <w:lvl w:ilvl="2" w:tplc="0C0A001B" w:tentative="1">
      <w:start w:val="1"/>
      <w:numFmt w:val="lowerRoman"/>
      <w:lvlText w:val="%3."/>
      <w:lvlJc w:val="right"/>
      <w:pPr>
        <w:ind w:left="3216" w:hanging="180"/>
      </w:pPr>
    </w:lvl>
    <w:lvl w:ilvl="3" w:tplc="0C0A000F" w:tentative="1">
      <w:start w:val="1"/>
      <w:numFmt w:val="decimal"/>
      <w:lvlText w:val="%4."/>
      <w:lvlJc w:val="left"/>
      <w:pPr>
        <w:ind w:left="3936" w:hanging="360"/>
      </w:pPr>
    </w:lvl>
    <w:lvl w:ilvl="4" w:tplc="0C0A0019" w:tentative="1">
      <w:start w:val="1"/>
      <w:numFmt w:val="lowerLetter"/>
      <w:lvlText w:val="%5."/>
      <w:lvlJc w:val="left"/>
      <w:pPr>
        <w:ind w:left="4656" w:hanging="360"/>
      </w:pPr>
    </w:lvl>
    <w:lvl w:ilvl="5" w:tplc="0C0A001B" w:tentative="1">
      <w:start w:val="1"/>
      <w:numFmt w:val="lowerRoman"/>
      <w:lvlText w:val="%6."/>
      <w:lvlJc w:val="right"/>
      <w:pPr>
        <w:ind w:left="5376" w:hanging="180"/>
      </w:pPr>
    </w:lvl>
    <w:lvl w:ilvl="6" w:tplc="0C0A000F" w:tentative="1">
      <w:start w:val="1"/>
      <w:numFmt w:val="decimal"/>
      <w:lvlText w:val="%7."/>
      <w:lvlJc w:val="left"/>
      <w:pPr>
        <w:ind w:left="6096" w:hanging="360"/>
      </w:pPr>
    </w:lvl>
    <w:lvl w:ilvl="7" w:tplc="0C0A0019" w:tentative="1">
      <w:start w:val="1"/>
      <w:numFmt w:val="lowerLetter"/>
      <w:lvlText w:val="%8."/>
      <w:lvlJc w:val="left"/>
      <w:pPr>
        <w:ind w:left="6816" w:hanging="360"/>
      </w:pPr>
    </w:lvl>
    <w:lvl w:ilvl="8" w:tplc="0C0A001B" w:tentative="1">
      <w:start w:val="1"/>
      <w:numFmt w:val="lowerRoman"/>
      <w:lvlText w:val="%9."/>
      <w:lvlJc w:val="right"/>
      <w:pPr>
        <w:ind w:left="7536" w:hanging="180"/>
      </w:pPr>
    </w:lvl>
  </w:abstractNum>
  <w:abstractNum w:abstractNumId="9" w15:restartNumberingAfterBreak="0">
    <w:nsid w:val="134148E4"/>
    <w:multiLevelType w:val="hybridMultilevel"/>
    <w:tmpl w:val="3A786E5E"/>
    <w:lvl w:ilvl="0" w:tplc="AE8A86D0">
      <w:start w:val="22"/>
      <w:numFmt w:val="decimal"/>
      <w:lvlText w:val="(%1)"/>
      <w:lvlJc w:val="left"/>
      <w:pPr>
        <w:ind w:left="610" w:hanging="511"/>
      </w:pPr>
      <w:rPr>
        <w:rFonts w:ascii="Cambria" w:eastAsia="Cambria" w:hAnsi="Cambria" w:cs="Cambria" w:hint="default"/>
        <w:w w:val="85"/>
        <w:sz w:val="19"/>
        <w:szCs w:val="19"/>
        <w:lang w:val="en-US" w:eastAsia="en-US" w:bidi="ar-SA"/>
      </w:rPr>
    </w:lvl>
    <w:lvl w:ilvl="1" w:tplc="54A6C4D4">
      <w:numFmt w:val="bullet"/>
      <w:lvlText w:val="•"/>
      <w:lvlJc w:val="left"/>
      <w:pPr>
        <w:ind w:left="1498" w:hanging="511"/>
      </w:pPr>
      <w:rPr>
        <w:rFonts w:hint="default"/>
        <w:lang w:val="en-US" w:eastAsia="en-US" w:bidi="ar-SA"/>
      </w:rPr>
    </w:lvl>
    <w:lvl w:ilvl="2" w:tplc="AB624124">
      <w:numFmt w:val="bullet"/>
      <w:lvlText w:val="•"/>
      <w:lvlJc w:val="left"/>
      <w:pPr>
        <w:ind w:left="2377" w:hanging="511"/>
      </w:pPr>
      <w:rPr>
        <w:rFonts w:hint="default"/>
        <w:lang w:val="en-US" w:eastAsia="en-US" w:bidi="ar-SA"/>
      </w:rPr>
    </w:lvl>
    <w:lvl w:ilvl="3" w:tplc="77381084">
      <w:numFmt w:val="bullet"/>
      <w:lvlText w:val="•"/>
      <w:lvlJc w:val="left"/>
      <w:pPr>
        <w:ind w:left="3255" w:hanging="511"/>
      </w:pPr>
      <w:rPr>
        <w:rFonts w:hint="default"/>
        <w:lang w:val="en-US" w:eastAsia="en-US" w:bidi="ar-SA"/>
      </w:rPr>
    </w:lvl>
    <w:lvl w:ilvl="4" w:tplc="DF86C814">
      <w:numFmt w:val="bullet"/>
      <w:lvlText w:val="•"/>
      <w:lvlJc w:val="left"/>
      <w:pPr>
        <w:ind w:left="4134" w:hanging="511"/>
      </w:pPr>
      <w:rPr>
        <w:rFonts w:hint="default"/>
        <w:lang w:val="en-US" w:eastAsia="en-US" w:bidi="ar-SA"/>
      </w:rPr>
    </w:lvl>
    <w:lvl w:ilvl="5" w:tplc="4008F89A">
      <w:numFmt w:val="bullet"/>
      <w:lvlText w:val="•"/>
      <w:lvlJc w:val="left"/>
      <w:pPr>
        <w:ind w:left="5012" w:hanging="511"/>
      </w:pPr>
      <w:rPr>
        <w:rFonts w:hint="default"/>
        <w:lang w:val="en-US" w:eastAsia="en-US" w:bidi="ar-SA"/>
      </w:rPr>
    </w:lvl>
    <w:lvl w:ilvl="6" w:tplc="E690BD68">
      <w:numFmt w:val="bullet"/>
      <w:lvlText w:val="•"/>
      <w:lvlJc w:val="left"/>
      <w:pPr>
        <w:ind w:left="5891" w:hanging="511"/>
      </w:pPr>
      <w:rPr>
        <w:rFonts w:hint="default"/>
        <w:lang w:val="en-US" w:eastAsia="en-US" w:bidi="ar-SA"/>
      </w:rPr>
    </w:lvl>
    <w:lvl w:ilvl="7" w:tplc="D570BFA6">
      <w:numFmt w:val="bullet"/>
      <w:lvlText w:val="•"/>
      <w:lvlJc w:val="left"/>
      <w:pPr>
        <w:ind w:left="6769" w:hanging="511"/>
      </w:pPr>
      <w:rPr>
        <w:rFonts w:hint="default"/>
        <w:lang w:val="en-US" w:eastAsia="en-US" w:bidi="ar-SA"/>
      </w:rPr>
    </w:lvl>
    <w:lvl w:ilvl="8" w:tplc="D01C7116">
      <w:numFmt w:val="bullet"/>
      <w:lvlText w:val="•"/>
      <w:lvlJc w:val="left"/>
      <w:pPr>
        <w:ind w:left="7648" w:hanging="511"/>
      </w:pPr>
      <w:rPr>
        <w:rFonts w:hint="default"/>
        <w:lang w:val="en-US" w:eastAsia="en-US" w:bidi="ar-SA"/>
      </w:rPr>
    </w:lvl>
  </w:abstractNum>
  <w:abstractNum w:abstractNumId="10" w15:restartNumberingAfterBreak="0">
    <w:nsid w:val="137D4CBD"/>
    <w:multiLevelType w:val="hybridMultilevel"/>
    <w:tmpl w:val="8C120090"/>
    <w:lvl w:ilvl="0" w:tplc="F7FE5DB2">
      <w:start w:val="1"/>
      <w:numFmt w:val="lowerLetter"/>
      <w:lvlText w:val="(%1)"/>
      <w:lvlJc w:val="left"/>
      <w:pPr>
        <w:ind w:left="410" w:hanging="310"/>
      </w:pPr>
      <w:rPr>
        <w:rFonts w:ascii="Cambria" w:eastAsia="Cambria" w:hAnsi="Cambria" w:cs="Cambria" w:hint="default"/>
        <w:w w:val="76"/>
        <w:sz w:val="19"/>
        <w:szCs w:val="19"/>
        <w:lang w:val="en-US" w:eastAsia="en-US" w:bidi="ar-SA"/>
      </w:rPr>
    </w:lvl>
    <w:lvl w:ilvl="1" w:tplc="E1CCDAEA">
      <w:numFmt w:val="bullet"/>
      <w:lvlText w:val="•"/>
      <w:lvlJc w:val="left"/>
      <w:pPr>
        <w:ind w:left="1318" w:hanging="310"/>
      </w:pPr>
      <w:rPr>
        <w:rFonts w:hint="default"/>
        <w:lang w:val="en-US" w:eastAsia="en-US" w:bidi="ar-SA"/>
      </w:rPr>
    </w:lvl>
    <w:lvl w:ilvl="2" w:tplc="C2143012">
      <w:numFmt w:val="bullet"/>
      <w:lvlText w:val="•"/>
      <w:lvlJc w:val="left"/>
      <w:pPr>
        <w:ind w:left="2217" w:hanging="310"/>
      </w:pPr>
      <w:rPr>
        <w:rFonts w:hint="default"/>
        <w:lang w:val="en-US" w:eastAsia="en-US" w:bidi="ar-SA"/>
      </w:rPr>
    </w:lvl>
    <w:lvl w:ilvl="3" w:tplc="9F564D8C">
      <w:numFmt w:val="bullet"/>
      <w:lvlText w:val="•"/>
      <w:lvlJc w:val="left"/>
      <w:pPr>
        <w:ind w:left="3115" w:hanging="310"/>
      </w:pPr>
      <w:rPr>
        <w:rFonts w:hint="default"/>
        <w:lang w:val="en-US" w:eastAsia="en-US" w:bidi="ar-SA"/>
      </w:rPr>
    </w:lvl>
    <w:lvl w:ilvl="4" w:tplc="5C908724">
      <w:numFmt w:val="bullet"/>
      <w:lvlText w:val="•"/>
      <w:lvlJc w:val="left"/>
      <w:pPr>
        <w:ind w:left="4014" w:hanging="310"/>
      </w:pPr>
      <w:rPr>
        <w:rFonts w:hint="default"/>
        <w:lang w:val="en-US" w:eastAsia="en-US" w:bidi="ar-SA"/>
      </w:rPr>
    </w:lvl>
    <w:lvl w:ilvl="5" w:tplc="11984FAC">
      <w:numFmt w:val="bullet"/>
      <w:lvlText w:val="•"/>
      <w:lvlJc w:val="left"/>
      <w:pPr>
        <w:ind w:left="4912" w:hanging="310"/>
      </w:pPr>
      <w:rPr>
        <w:rFonts w:hint="default"/>
        <w:lang w:val="en-US" w:eastAsia="en-US" w:bidi="ar-SA"/>
      </w:rPr>
    </w:lvl>
    <w:lvl w:ilvl="6" w:tplc="E45C2EF8">
      <w:numFmt w:val="bullet"/>
      <w:lvlText w:val="•"/>
      <w:lvlJc w:val="left"/>
      <w:pPr>
        <w:ind w:left="5811" w:hanging="310"/>
      </w:pPr>
      <w:rPr>
        <w:rFonts w:hint="default"/>
        <w:lang w:val="en-US" w:eastAsia="en-US" w:bidi="ar-SA"/>
      </w:rPr>
    </w:lvl>
    <w:lvl w:ilvl="7" w:tplc="560C859E">
      <w:numFmt w:val="bullet"/>
      <w:lvlText w:val="•"/>
      <w:lvlJc w:val="left"/>
      <w:pPr>
        <w:ind w:left="6709" w:hanging="310"/>
      </w:pPr>
      <w:rPr>
        <w:rFonts w:hint="default"/>
        <w:lang w:val="en-US" w:eastAsia="en-US" w:bidi="ar-SA"/>
      </w:rPr>
    </w:lvl>
    <w:lvl w:ilvl="8" w:tplc="A75E4EF4">
      <w:numFmt w:val="bullet"/>
      <w:lvlText w:val="•"/>
      <w:lvlJc w:val="left"/>
      <w:pPr>
        <w:ind w:left="7608" w:hanging="310"/>
      </w:pPr>
      <w:rPr>
        <w:rFonts w:hint="default"/>
        <w:lang w:val="en-US" w:eastAsia="en-US" w:bidi="ar-SA"/>
      </w:rPr>
    </w:lvl>
  </w:abstractNum>
  <w:abstractNum w:abstractNumId="11" w15:restartNumberingAfterBreak="0">
    <w:nsid w:val="13DD348D"/>
    <w:multiLevelType w:val="hybridMultilevel"/>
    <w:tmpl w:val="F10624CE"/>
    <w:lvl w:ilvl="0" w:tplc="274E2FEC">
      <w:start w:val="1"/>
      <w:numFmt w:val="decimal"/>
      <w:lvlText w:val="%1."/>
      <w:lvlJc w:val="left"/>
      <w:pPr>
        <w:ind w:left="1272" w:hanging="912"/>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15C60566"/>
    <w:multiLevelType w:val="hybridMultilevel"/>
    <w:tmpl w:val="7C288C74"/>
    <w:lvl w:ilvl="0" w:tplc="0C0A0017">
      <w:start w:val="1"/>
      <w:numFmt w:val="lowerLetter"/>
      <w:lvlText w:val="%1)"/>
      <w:lvlJc w:val="left"/>
      <w:pPr>
        <w:ind w:left="1776" w:hanging="360"/>
      </w:pPr>
    </w:lvl>
    <w:lvl w:ilvl="1" w:tplc="0C0A0019" w:tentative="1">
      <w:start w:val="1"/>
      <w:numFmt w:val="lowerLetter"/>
      <w:lvlText w:val="%2."/>
      <w:lvlJc w:val="left"/>
      <w:pPr>
        <w:ind w:left="2496" w:hanging="360"/>
      </w:pPr>
    </w:lvl>
    <w:lvl w:ilvl="2" w:tplc="0C0A001B" w:tentative="1">
      <w:start w:val="1"/>
      <w:numFmt w:val="lowerRoman"/>
      <w:lvlText w:val="%3."/>
      <w:lvlJc w:val="right"/>
      <w:pPr>
        <w:ind w:left="3216" w:hanging="180"/>
      </w:pPr>
    </w:lvl>
    <w:lvl w:ilvl="3" w:tplc="0C0A000F" w:tentative="1">
      <w:start w:val="1"/>
      <w:numFmt w:val="decimal"/>
      <w:lvlText w:val="%4."/>
      <w:lvlJc w:val="left"/>
      <w:pPr>
        <w:ind w:left="3936" w:hanging="360"/>
      </w:pPr>
    </w:lvl>
    <w:lvl w:ilvl="4" w:tplc="0C0A0019" w:tentative="1">
      <w:start w:val="1"/>
      <w:numFmt w:val="lowerLetter"/>
      <w:lvlText w:val="%5."/>
      <w:lvlJc w:val="left"/>
      <w:pPr>
        <w:ind w:left="4656" w:hanging="360"/>
      </w:pPr>
    </w:lvl>
    <w:lvl w:ilvl="5" w:tplc="0C0A001B" w:tentative="1">
      <w:start w:val="1"/>
      <w:numFmt w:val="lowerRoman"/>
      <w:lvlText w:val="%6."/>
      <w:lvlJc w:val="right"/>
      <w:pPr>
        <w:ind w:left="5376" w:hanging="180"/>
      </w:pPr>
    </w:lvl>
    <w:lvl w:ilvl="6" w:tplc="0C0A000F" w:tentative="1">
      <w:start w:val="1"/>
      <w:numFmt w:val="decimal"/>
      <w:lvlText w:val="%7."/>
      <w:lvlJc w:val="left"/>
      <w:pPr>
        <w:ind w:left="6096" w:hanging="360"/>
      </w:pPr>
    </w:lvl>
    <w:lvl w:ilvl="7" w:tplc="0C0A0019" w:tentative="1">
      <w:start w:val="1"/>
      <w:numFmt w:val="lowerLetter"/>
      <w:lvlText w:val="%8."/>
      <w:lvlJc w:val="left"/>
      <w:pPr>
        <w:ind w:left="6816" w:hanging="360"/>
      </w:pPr>
    </w:lvl>
    <w:lvl w:ilvl="8" w:tplc="0C0A001B" w:tentative="1">
      <w:start w:val="1"/>
      <w:numFmt w:val="lowerRoman"/>
      <w:lvlText w:val="%9."/>
      <w:lvlJc w:val="right"/>
      <w:pPr>
        <w:ind w:left="7536" w:hanging="180"/>
      </w:pPr>
    </w:lvl>
  </w:abstractNum>
  <w:abstractNum w:abstractNumId="13" w15:restartNumberingAfterBreak="0">
    <w:nsid w:val="16F8623C"/>
    <w:multiLevelType w:val="hybridMultilevel"/>
    <w:tmpl w:val="D9D2F0FE"/>
    <w:lvl w:ilvl="0" w:tplc="F9024936">
      <w:start w:val="1"/>
      <w:numFmt w:val="lowerLetter"/>
      <w:lvlText w:val="(%1)"/>
      <w:lvlJc w:val="left"/>
      <w:pPr>
        <w:ind w:left="410" w:hanging="310"/>
      </w:pPr>
      <w:rPr>
        <w:rFonts w:ascii="Cambria" w:eastAsia="Cambria" w:hAnsi="Cambria" w:cs="Cambria" w:hint="default"/>
        <w:w w:val="76"/>
        <w:sz w:val="19"/>
        <w:szCs w:val="19"/>
        <w:lang w:val="en-US" w:eastAsia="en-US" w:bidi="ar-SA"/>
      </w:rPr>
    </w:lvl>
    <w:lvl w:ilvl="1" w:tplc="18E4331E">
      <w:start w:val="1"/>
      <w:numFmt w:val="lowerRoman"/>
      <w:lvlText w:val="(%2)"/>
      <w:lvlJc w:val="left"/>
      <w:pPr>
        <w:ind w:left="765" w:hanging="355"/>
      </w:pPr>
      <w:rPr>
        <w:rFonts w:ascii="Cambria" w:eastAsia="Cambria" w:hAnsi="Cambria" w:cs="Cambria" w:hint="default"/>
        <w:w w:val="74"/>
        <w:sz w:val="19"/>
        <w:szCs w:val="19"/>
        <w:lang w:val="en-US" w:eastAsia="en-US" w:bidi="ar-SA"/>
      </w:rPr>
    </w:lvl>
    <w:lvl w:ilvl="2" w:tplc="6C9E747C">
      <w:numFmt w:val="bullet"/>
      <w:lvlText w:val="•"/>
      <w:lvlJc w:val="left"/>
      <w:pPr>
        <w:ind w:left="1720" w:hanging="355"/>
      </w:pPr>
      <w:rPr>
        <w:rFonts w:hint="default"/>
        <w:lang w:val="en-US" w:eastAsia="en-US" w:bidi="ar-SA"/>
      </w:rPr>
    </w:lvl>
    <w:lvl w:ilvl="3" w:tplc="422ADABC">
      <w:numFmt w:val="bullet"/>
      <w:lvlText w:val="•"/>
      <w:lvlJc w:val="left"/>
      <w:pPr>
        <w:ind w:left="2681" w:hanging="355"/>
      </w:pPr>
      <w:rPr>
        <w:rFonts w:hint="default"/>
        <w:lang w:val="en-US" w:eastAsia="en-US" w:bidi="ar-SA"/>
      </w:rPr>
    </w:lvl>
    <w:lvl w:ilvl="4" w:tplc="E442606C">
      <w:numFmt w:val="bullet"/>
      <w:lvlText w:val="•"/>
      <w:lvlJc w:val="left"/>
      <w:pPr>
        <w:ind w:left="3641" w:hanging="355"/>
      </w:pPr>
      <w:rPr>
        <w:rFonts w:hint="default"/>
        <w:lang w:val="en-US" w:eastAsia="en-US" w:bidi="ar-SA"/>
      </w:rPr>
    </w:lvl>
    <w:lvl w:ilvl="5" w:tplc="787CB350">
      <w:numFmt w:val="bullet"/>
      <w:lvlText w:val="•"/>
      <w:lvlJc w:val="left"/>
      <w:pPr>
        <w:ind w:left="4602" w:hanging="355"/>
      </w:pPr>
      <w:rPr>
        <w:rFonts w:hint="default"/>
        <w:lang w:val="en-US" w:eastAsia="en-US" w:bidi="ar-SA"/>
      </w:rPr>
    </w:lvl>
    <w:lvl w:ilvl="6" w:tplc="AACA8B72">
      <w:numFmt w:val="bullet"/>
      <w:lvlText w:val="•"/>
      <w:lvlJc w:val="left"/>
      <w:pPr>
        <w:ind w:left="5563" w:hanging="355"/>
      </w:pPr>
      <w:rPr>
        <w:rFonts w:hint="default"/>
        <w:lang w:val="en-US" w:eastAsia="en-US" w:bidi="ar-SA"/>
      </w:rPr>
    </w:lvl>
    <w:lvl w:ilvl="7" w:tplc="36BAE16A">
      <w:numFmt w:val="bullet"/>
      <w:lvlText w:val="•"/>
      <w:lvlJc w:val="left"/>
      <w:pPr>
        <w:ind w:left="6523" w:hanging="355"/>
      </w:pPr>
      <w:rPr>
        <w:rFonts w:hint="default"/>
        <w:lang w:val="en-US" w:eastAsia="en-US" w:bidi="ar-SA"/>
      </w:rPr>
    </w:lvl>
    <w:lvl w:ilvl="8" w:tplc="27E62050">
      <w:numFmt w:val="bullet"/>
      <w:lvlText w:val="•"/>
      <w:lvlJc w:val="left"/>
      <w:pPr>
        <w:ind w:left="7484" w:hanging="355"/>
      </w:pPr>
      <w:rPr>
        <w:rFonts w:hint="default"/>
        <w:lang w:val="en-US" w:eastAsia="en-US" w:bidi="ar-SA"/>
      </w:rPr>
    </w:lvl>
  </w:abstractNum>
  <w:abstractNum w:abstractNumId="14" w15:restartNumberingAfterBreak="0">
    <w:nsid w:val="171E0373"/>
    <w:multiLevelType w:val="hybridMultilevel"/>
    <w:tmpl w:val="03FE620A"/>
    <w:lvl w:ilvl="0" w:tplc="A1BE9398">
      <w:start w:val="1"/>
      <w:numFmt w:val="lowerLetter"/>
      <w:lvlText w:val="(%1)"/>
      <w:lvlJc w:val="left"/>
      <w:pPr>
        <w:ind w:left="410" w:hanging="310"/>
      </w:pPr>
      <w:rPr>
        <w:rFonts w:ascii="Cambria" w:eastAsia="Cambria" w:hAnsi="Cambria" w:cs="Cambria" w:hint="default"/>
        <w:w w:val="76"/>
        <w:sz w:val="19"/>
        <w:szCs w:val="19"/>
        <w:lang w:val="en-US" w:eastAsia="en-US" w:bidi="ar-SA"/>
      </w:rPr>
    </w:lvl>
    <w:lvl w:ilvl="1" w:tplc="C278E822">
      <w:numFmt w:val="bullet"/>
      <w:lvlText w:val="•"/>
      <w:lvlJc w:val="left"/>
      <w:pPr>
        <w:ind w:left="1318" w:hanging="310"/>
      </w:pPr>
      <w:rPr>
        <w:rFonts w:hint="default"/>
        <w:lang w:val="en-US" w:eastAsia="en-US" w:bidi="ar-SA"/>
      </w:rPr>
    </w:lvl>
    <w:lvl w:ilvl="2" w:tplc="1F4AAB96">
      <w:numFmt w:val="bullet"/>
      <w:lvlText w:val="•"/>
      <w:lvlJc w:val="left"/>
      <w:pPr>
        <w:ind w:left="2217" w:hanging="310"/>
      </w:pPr>
      <w:rPr>
        <w:rFonts w:hint="default"/>
        <w:lang w:val="en-US" w:eastAsia="en-US" w:bidi="ar-SA"/>
      </w:rPr>
    </w:lvl>
    <w:lvl w:ilvl="3" w:tplc="3D9E5518">
      <w:numFmt w:val="bullet"/>
      <w:lvlText w:val="•"/>
      <w:lvlJc w:val="left"/>
      <w:pPr>
        <w:ind w:left="3115" w:hanging="310"/>
      </w:pPr>
      <w:rPr>
        <w:rFonts w:hint="default"/>
        <w:lang w:val="en-US" w:eastAsia="en-US" w:bidi="ar-SA"/>
      </w:rPr>
    </w:lvl>
    <w:lvl w:ilvl="4" w:tplc="09066D60">
      <w:numFmt w:val="bullet"/>
      <w:lvlText w:val="•"/>
      <w:lvlJc w:val="left"/>
      <w:pPr>
        <w:ind w:left="4014" w:hanging="310"/>
      </w:pPr>
      <w:rPr>
        <w:rFonts w:hint="default"/>
        <w:lang w:val="en-US" w:eastAsia="en-US" w:bidi="ar-SA"/>
      </w:rPr>
    </w:lvl>
    <w:lvl w:ilvl="5" w:tplc="829E7A2C">
      <w:numFmt w:val="bullet"/>
      <w:lvlText w:val="•"/>
      <w:lvlJc w:val="left"/>
      <w:pPr>
        <w:ind w:left="4912" w:hanging="310"/>
      </w:pPr>
      <w:rPr>
        <w:rFonts w:hint="default"/>
        <w:lang w:val="en-US" w:eastAsia="en-US" w:bidi="ar-SA"/>
      </w:rPr>
    </w:lvl>
    <w:lvl w:ilvl="6" w:tplc="5436062E">
      <w:numFmt w:val="bullet"/>
      <w:lvlText w:val="•"/>
      <w:lvlJc w:val="left"/>
      <w:pPr>
        <w:ind w:left="5811" w:hanging="310"/>
      </w:pPr>
      <w:rPr>
        <w:rFonts w:hint="default"/>
        <w:lang w:val="en-US" w:eastAsia="en-US" w:bidi="ar-SA"/>
      </w:rPr>
    </w:lvl>
    <w:lvl w:ilvl="7" w:tplc="59743494">
      <w:numFmt w:val="bullet"/>
      <w:lvlText w:val="•"/>
      <w:lvlJc w:val="left"/>
      <w:pPr>
        <w:ind w:left="6709" w:hanging="310"/>
      </w:pPr>
      <w:rPr>
        <w:rFonts w:hint="default"/>
        <w:lang w:val="en-US" w:eastAsia="en-US" w:bidi="ar-SA"/>
      </w:rPr>
    </w:lvl>
    <w:lvl w:ilvl="8" w:tplc="9594EF98">
      <w:numFmt w:val="bullet"/>
      <w:lvlText w:val="•"/>
      <w:lvlJc w:val="left"/>
      <w:pPr>
        <w:ind w:left="7608" w:hanging="310"/>
      </w:pPr>
      <w:rPr>
        <w:rFonts w:hint="default"/>
        <w:lang w:val="en-US" w:eastAsia="en-US" w:bidi="ar-SA"/>
      </w:rPr>
    </w:lvl>
  </w:abstractNum>
  <w:abstractNum w:abstractNumId="15" w15:restartNumberingAfterBreak="0">
    <w:nsid w:val="1C8C514B"/>
    <w:multiLevelType w:val="hybridMultilevel"/>
    <w:tmpl w:val="02A83F12"/>
    <w:lvl w:ilvl="0" w:tplc="0F06BF1A">
      <w:start w:val="5"/>
      <w:numFmt w:val="decimal"/>
      <w:lvlText w:val="(%1)"/>
      <w:lvlJc w:val="left"/>
      <w:pPr>
        <w:ind w:left="351" w:hanging="251"/>
      </w:pPr>
      <w:rPr>
        <w:rFonts w:ascii="Cambria" w:eastAsia="Cambria" w:hAnsi="Cambria" w:cs="Cambria" w:hint="default"/>
        <w:spacing w:val="-1"/>
        <w:w w:val="68"/>
        <w:sz w:val="17"/>
        <w:szCs w:val="17"/>
        <w:lang w:val="en-US" w:eastAsia="en-US" w:bidi="ar-SA"/>
      </w:rPr>
    </w:lvl>
    <w:lvl w:ilvl="1" w:tplc="B7E2CDF8">
      <w:numFmt w:val="bullet"/>
      <w:lvlText w:val="•"/>
      <w:lvlJc w:val="left"/>
      <w:pPr>
        <w:ind w:left="1264" w:hanging="251"/>
      </w:pPr>
      <w:rPr>
        <w:rFonts w:hint="default"/>
        <w:lang w:val="en-US" w:eastAsia="en-US" w:bidi="ar-SA"/>
      </w:rPr>
    </w:lvl>
    <w:lvl w:ilvl="2" w:tplc="173A7790">
      <w:numFmt w:val="bullet"/>
      <w:lvlText w:val="•"/>
      <w:lvlJc w:val="left"/>
      <w:pPr>
        <w:ind w:left="2169" w:hanging="251"/>
      </w:pPr>
      <w:rPr>
        <w:rFonts w:hint="default"/>
        <w:lang w:val="en-US" w:eastAsia="en-US" w:bidi="ar-SA"/>
      </w:rPr>
    </w:lvl>
    <w:lvl w:ilvl="3" w:tplc="65FE399A">
      <w:numFmt w:val="bullet"/>
      <w:lvlText w:val="•"/>
      <w:lvlJc w:val="left"/>
      <w:pPr>
        <w:ind w:left="3073" w:hanging="251"/>
      </w:pPr>
      <w:rPr>
        <w:rFonts w:hint="default"/>
        <w:lang w:val="en-US" w:eastAsia="en-US" w:bidi="ar-SA"/>
      </w:rPr>
    </w:lvl>
    <w:lvl w:ilvl="4" w:tplc="1B5A9BC8">
      <w:numFmt w:val="bullet"/>
      <w:lvlText w:val="•"/>
      <w:lvlJc w:val="left"/>
      <w:pPr>
        <w:ind w:left="3978" w:hanging="251"/>
      </w:pPr>
      <w:rPr>
        <w:rFonts w:hint="default"/>
        <w:lang w:val="en-US" w:eastAsia="en-US" w:bidi="ar-SA"/>
      </w:rPr>
    </w:lvl>
    <w:lvl w:ilvl="5" w:tplc="F09C4C8A">
      <w:numFmt w:val="bullet"/>
      <w:lvlText w:val="•"/>
      <w:lvlJc w:val="left"/>
      <w:pPr>
        <w:ind w:left="4882" w:hanging="251"/>
      </w:pPr>
      <w:rPr>
        <w:rFonts w:hint="default"/>
        <w:lang w:val="en-US" w:eastAsia="en-US" w:bidi="ar-SA"/>
      </w:rPr>
    </w:lvl>
    <w:lvl w:ilvl="6" w:tplc="DFDC8510">
      <w:numFmt w:val="bullet"/>
      <w:lvlText w:val="•"/>
      <w:lvlJc w:val="left"/>
      <w:pPr>
        <w:ind w:left="5787" w:hanging="251"/>
      </w:pPr>
      <w:rPr>
        <w:rFonts w:hint="default"/>
        <w:lang w:val="en-US" w:eastAsia="en-US" w:bidi="ar-SA"/>
      </w:rPr>
    </w:lvl>
    <w:lvl w:ilvl="7" w:tplc="16506CA8">
      <w:numFmt w:val="bullet"/>
      <w:lvlText w:val="•"/>
      <w:lvlJc w:val="left"/>
      <w:pPr>
        <w:ind w:left="6691" w:hanging="251"/>
      </w:pPr>
      <w:rPr>
        <w:rFonts w:hint="default"/>
        <w:lang w:val="en-US" w:eastAsia="en-US" w:bidi="ar-SA"/>
      </w:rPr>
    </w:lvl>
    <w:lvl w:ilvl="8" w:tplc="D6C6EF2E">
      <w:numFmt w:val="bullet"/>
      <w:lvlText w:val="•"/>
      <w:lvlJc w:val="left"/>
      <w:pPr>
        <w:ind w:left="7596" w:hanging="251"/>
      </w:pPr>
      <w:rPr>
        <w:rFonts w:hint="default"/>
        <w:lang w:val="en-US" w:eastAsia="en-US" w:bidi="ar-SA"/>
      </w:rPr>
    </w:lvl>
  </w:abstractNum>
  <w:abstractNum w:abstractNumId="16" w15:restartNumberingAfterBreak="0">
    <w:nsid w:val="1EF1301B"/>
    <w:multiLevelType w:val="hybridMultilevel"/>
    <w:tmpl w:val="ECDC5E8E"/>
    <w:lvl w:ilvl="0" w:tplc="CDFCDF2C">
      <w:start w:val="1"/>
      <w:numFmt w:val="lowerLetter"/>
      <w:lvlText w:val="%1)"/>
      <w:lvlJc w:val="left"/>
      <w:pPr>
        <w:ind w:left="1776" w:hanging="360"/>
      </w:pPr>
      <w:rPr>
        <w:rFonts w:hint="default"/>
      </w:rPr>
    </w:lvl>
    <w:lvl w:ilvl="1" w:tplc="0C0A0019" w:tentative="1">
      <w:start w:val="1"/>
      <w:numFmt w:val="lowerLetter"/>
      <w:lvlText w:val="%2."/>
      <w:lvlJc w:val="left"/>
      <w:pPr>
        <w:ind w:left="2496" w:hanging="360"/>
      </w:pPr>
    </w:lvl>
    <w:lvl w:ilvl="2" w:tplc="0C0A001B" w:tentative="1">
      <w:start w:val="1"/>
      <w:numFmt w:val="lowerRoman"/>
      <w:lvlText w:val="%3."/>
      <w:lvlJc w:val="right"/>
      <w:pPr>
        <w:ind w:left="3216" w:hanging="180"/>
      </w:pPr>
    </w:lvl>
    <w:lvl w:ilvl="3" w:tplc="0C0A000F" w:tentative="1">
      <w:start w:val="1"/>
      <w:numFmt w:val="decimal"/>
      <w:lvlText w:val="%4."/>
      <w:lvlJc w:val="left"/>
      <w:pPr>
        <w:ind w:left="3936" w:hanging="360"/>
      </w:pPr>
    </w:lvl>
    <w:lvl w:ilvl="4" w:tplc="0C0A0019" w:tentative="1">
      <w:start w:val="1"/>
      <w:numFmt w:val="lowerLetter"/>
      <w:lvlText w:val="%5."/>
      <w:lvlJc w:val="left"/>
      <w:pPr>
        <w:ind w:left="4656" w:hanging="360"/>
      </w:pPr>
    </w:lvl>
    <w:lvl w:ilvl="5" w:tplc="0C0A001B" w:tentative="1">
      <w:start w:val="1"/>
      <w:numFmt w:val="lowerRoman"/>
      <w:lvlText w:val="%6."/>
      <w:lvlJc w:val="right"/>
      <w:pPr>
        <w:ind w:left="5376" w:hanging="180"/>
      </w:pPr>
    </w:lvl>
    <w:lvl w:ilvl="6" w:tplc="0C0A000F" w:tentative="1">
      <w:start w:val="1"/>
      <w:numFmt w:val="decimal"/>
      <w:lvlText w:val="%7."/>
      <w:lvlJc w:val="left"/>
      <w:pPr>
        <w:ind w:left="6096" w:hanging="360"/>
      </w:pPr>
    </w:lvl>
    <w:lvl w:ilvl="7" w:tplc="0C0A0019" w:tentative="1">
      <w:start w:val="1"/>
      <w:numFmt w:val="lowerLetter"/>
      <w:lvlText w:val="%8."/>
      <w:lvlJc w:val="left"/>
      <w:pPr>
        <w:ind w:left="6816" w:hanging="360"/>
      </w:pPr>
    </w:lvl>
    <w:lvl w:ilvl="8" w:tplc="0C0A001B" w:tentative="1">
      <w:start w:val="1"/>
      <w:numFmt w:val="lowerRoman"/>
      <w:lvlText w:val="%9."/>
      <w:lvlJc w:val="right"/>
      <w:pPr>
        <w:ind w:left="7536" w:hanging="180"/>
      </w:pPr>
    </w:lvl>
  </w:abstractNum>
  <w:abstractNum w:abstractNumId="17" w15:restartNumberingAfterBreak="0">
    <w:nsid w:val="212E13CB"/>
    <w:multiLevelType w:val="hybridMultilevel"/>
    <w:tmpl w:val="13146120"/>
    <w:lvl w:ilvl="0" w:tplc="724E8780">
      <w:start w:val="1"/>
      <w:numFmt w:val="decimal"/>
      <w:lvlText w:val="(%1)"/>
      <w:lvlJc w:val="left"/>
      <w:pPr>
        <w:ind w:left="351" w:hanging="251"/>
      </w:pPr>
      <w:rPr>
        <w:rFonts w:ascii="Cambria" w:eastAsia="Cambria" w:hAnsi="Cambria" w:cs="Cambria" w:hint="default"/>
        <w:spacing w:val="-1"/>
        <w:w w:val="68"/>
        <w:sz w:val="17"/>
        <w:szCs w:val="17"/>
        <w:lang w:val="en-US" w:eastAsia="en-US" w:bidi="ar-SA"/>
      </w:rPr>
    </w:lvl>
    <w:lvl w:ilvl="1" w:tplc="A7749322">
      <w:start w:val="1"/>
      <w:numFmt w:val="lowerLetter"/>
      <w:lvlText w:val="(%2)"/>
      <w:lvlJc w:val="left"/>
      <w:pPr>
        <w:ind w:left="410" w:hanging="310"/>
      </w:pPr>
      <w:rPr>
        <w:rFonts w:ascii="Cambria" w:eastAsia="Cambria" w:hAnsi="Cambria" w:cs="Cambria" w:hint="default"/>
        <w:w w:val="76"/>
        <w:sz w:val="19"/>
        <w:szCs w:val="19"/>
        <w:lang w:val="en-US" w:eastAsia="en-US" w:bidi="ar-SA"/>
      </w:rPr>
    </w:lvl>
    <w:lvl w:ilvl="2" w:tplc="F2D454AA">
      <w:start w:val="1"/>
      <w:numFmt w:val="lowerRoman"/>
      <w:lvlText w:val="(%3)"/>
      <w:lvlJc w:val="left"/>
      <w:pPr>
        <w:ind w:left="765" w:hanging="355"/>
      </w:pPr>
      <w:rPr>
        <w:rFonts w:ascii="Cambria" w:eastAsia="Cambria" w:hAnsi="Cambria" w:cs="Cambria" w:hint="default"/>
        <w:w w:val="74"/>
        <w:sz w:val="19"/>
        <w:szCs w:val="19"/>
        <w:lang w:val="en-US" w:eastAsia="en-US" w:bidi="ar-SA"/>
      </w:rPr>
    </w:lvl>
    <w:lvl w:ilvl="3" w:tplc="5EC4FF54">
      <w:numFmt w:val="bullet"/>
      <w:lvlText w:val="•"/>
      <w:lvlJc w:val="left"/>
      <w:pPr>
        <w:ind w:left="760" w:hanging="355"/>
      </w:pPr>
      <w:rPr>
        <w:rFonts w:hint="default"/>
        <w:lang w:val="en-US" w:eastAsia="en-US" w:bidi="ar-SA"/>
      </w:rPr>
    </w:lvl>
    <w:lvl w:ilvl="4" w:tplc="DC44A38A">
      <w:numFmt w:val="bullet"/>
      <w:lvlText w:val="•"/>
      <w:lvlJc w:val="left"/>
      <w:pPr>
        <w:ind w:left="1995" w:hanging="355"/>
      </w:pPr>
      <w:rPr>
        <w:rFonts w:hint="default"/>
        <w:lang w:val="en-US" w:eastAsia="en-US" w:bidi="ar-SA"/>
      </w:rPr>
    </w:lvl>
    <w:lvl w:ilvl="5" w:tplc="98488DC2">
      <w:numFmt w:val="bullet"/>
      <w:lvlText w:val="•"/>
      <w:lvlJc w:val="left"/>
      <w:pPr>
        <w:ind w:left="3230" w:hanging="355"/>
      </w:pPr>
      <w:rPr>
        <w:rFonts w:hint="default"/>
        <w:lang w:val="en-US" w:eastAsia="en-US" w:bidi="ar-SA"/>
      </w:rPr>
    </w:lvl>
    <w:lvl w:ilvl="6" w:tplc="B4163754">
      <w:numFmt w:val="bullet"/>
      <w:lvlText w:val="•"/>
      <w:lvlJc w:val="left"/>
      <w:pPr>
        <w:ind w:left="4465" w:hanging="355"/>
      </w:pPr>
      <w:rPr>
        <w:rFonts w:hint="default"/>
        <w:lang w:val="en-US" w:eastAsia="en-US" w:bidi="ar-SA"/>
      </w:rPr>
    </w:lvl>
    <w:lvl w:ilvl="7" w:tplc="D8EEA15E">
      <w:numFmt w:val="bullet"/>
      <w:lvlText w:val="•"/>
      <w:lvlJc w:val="left"/>
      <w:pPr>
        <w:ind w:left="5700" w:hanging="355"/>
      </w:pPr>
      <w:rPr>
        <w:rFonts w:hint="default"/>
        <w:lang w:val="en-US" w:eastAsia="en-US" w:bidi="ar-SA"/>
      </w:rPr>
    </w:lvl>
    <w:lvl w:ilvl="8" w:tplc="0FC8E306">
      <w:numFmt w:val="bullet"/>
      <w:lvlText w:val="•"/>
      <w:lvlJc w:val="left"/>
      <w:pPr>
        <w:ind w:left="6935" w:hanging="355"/>
      </w:pPr>
      <w:rPr>
        <w:rFonts w:hint="default"/>
        <w:lang w:val="en-US" w:eastAsia="en-US" w:bidi="ar-SA"/>
      </w:rPr>
    </w:lvl>
  </w:abstractNum>
  <w:abstractNum w:abstractNumId="18" w15:restartNumberingAfterBreak="0">
    <w:nsid w:val="222E6B3E"/>
    <w:multiLevelType w:val="multilevel"/>
    <w:tmpl w:val="FB905CC6"/>
    <w:lvl w:ilvl="0">
      <w:start w:val="8"/>
      <w:numFmt w:val="decimal"/>
      <w:lvlText w:val="%1"/>
      <w:lvlJc w:val="left"/>
      <w:pPr>
        <w:ind w:left="562" w:hanging="462"/>
      </w:pPr>
      <w:rPr>
        <w:rFonts w:hint="default"/>
        <w:lang w:val="en-US" w:eastAsia="en-US" w:bidi="ar-SA"/>
      </w:rPr>
    </w:lvl>
    <w:lvl w:ilvl="1">
      <w:start w:val="1"/>
      <w:numFmt w:val="decimal"/>
      <w:lvlText w:val="%1.%2"/>
      <w:lvlJc w:val="left"/>
      <w:pPr>
        <w:ind w:left="562" w:hanging="462"/>
      </w:pPr>
      <w:rPr>
        <w:rFonts w:ascii="Times New Roman" w:eastAsia="Cambria" w:hAnsi="Times New Roman" w:cs="Times New Roman" w:hint="default"/>
        <w:w w:val="98"/>
        <w:sz w:val="19"/>
        <w:szCs w:val="19"/>
        <w:lang w:val="en-US" w:eastAsia="en-US" w:bidi="ar-SA"/>
      </w:rPr>
    </w:lvl>
    <w:lvl w:ilvl="2">
      <w:start w:val="1"/>
      <w:numFmt w:val="lowerLetter"/>
      <w:lvlText w:val="(%3)"/>
      <w:lvlJc w:val="left"/>
      <w:pPr>
        <w:ind w:left="872" w:hanging="311"/>
      </w:pPr>
      <w:rPr>
        <w:rFonts w:ascii="Cambria" w:eastAsia="Cambria" w:hAnsi="Cambria" w:cs="Cambria" w:hint="default"/>
        <w:w w:val="76"/>
        <w:sz w:val="19"/>
        <w:szCs w:val="19"/>
        <w:lang w:val="en-US" w:eastAsia="en-US" w:bidi="ar-SA"/>
      </w:rPr>
    </w:lvl>
    <w:lvl w:ilvl="3">
      <w:numFmt w:val="bullet"/>
      <w:lvlText w:val="•"/>
      <w:lvlJc w:val="left"/>
      <w:pPr>
        <w:ind w:left="2774" w:hanging="311"/>
      </w:pPr>
      <w:rPr>
        <w:rFonts w:hint="default"/>
        <w:lang w:val="en-US" w:eastAsia="en-US" w:bidi="ar-SA"/>
      </w:rPr>
    </w:lvl>
    <w:lvl w:ilvl="4">
      <w:numFmt w:val="bullet"/>
      <w:lvlText w:val="•"/>
      <w:lvlJc w:val="left"/>
      <w:pPr>
        <w:ind w:left="3721" w:hanging="311"/>
      </w:pPr>
      <w:rPr>
        <w:rFonts w:hint="default"/>
        <w:lang w:val="en-US" w:eastAsia="en-US" w:bidi="ar-SA"/>
      </w:rPr>
    </w:lvl>
    <w:lvl w:ilvl="5">
      <w:numFmt w:val="bullet"/>
      <w:lvlText w:val="•"/>
      <w:lvlJc w:val="left"/>
      <w:pPr>
        <w:ind w:left="4669" w:hanging="311"/>
      </w:pPr>
      <w:rPr>
        <w:rFonts w:hint="default"/>
        <w:lang w:val="en-US" w:eastAsia="en-US" w:bidi="ar-SA"/>
      </w:rPr>
    </w:lvl>
    <w:lvl w:ilvl="6">
      <w:numFmt w:val="bullet"/>
      <w:lvlText w:val="•"/>
      <w:lvlJc w:val="left"/>
      <w:pPr>
        <w:ind w:left="5616" w:hanging="311"/>
      </w:pPr>
      <w:rPr>
        <w:rFonts w:hint="default"/>
        <w:lang w:val="en-US" w:eastAsia="en-US" w:bidi="ar-SA"/>
      </w:rPr>
    </w:lvl>
    <w:lvl w:ilvl="7">
      <w:numFmt w:val="bullet"/>
      <w:lvlText w:val="•"/>
      <w:lvlJc w:val="left"/>
      <w:pPr>
        <w:ind w:left="6563" w:hanging="311"/>
      </w:pPr>
      <w:rPr>
        <w:rFonts w:hint="default"/>
        <w:lang w:val="en-US" w:eastAsia="en-US" w:bidi="ar-SA"/>
      </w:rPr>
    </w:lvl>
    <w:lvl w:ilvl="8">
      <w:numFmt w:val="bullet"/>
      <w:lvlText w:val="•"/>
      <w:lvlJc w:val="left"/>
      <w:pPr>
        <w:ind w:left="7510" w:hanging="311"/>
      </w:pPr>
      <w:rPr>
        <w:rFonts w:hint="default"/>
        <w:lang w:val="en-US" w:eastAsia="en-US" w:bidi="ar-SA"/>
      </w:rPr>
    </w:lvl>
  </w:abstractNum>
  <w:abstractNum w:abstractNumId="19" w15:restartNumberingAfterBreak="0">
    <w:nsid w:val="230E1553"/>
    <w:multiLevelType w:val="hybridMultilevel"/>
    <w:tmpl w:val="9E92F2E4"/>
    <w:lvl w:ilvl="0" w:tplc="CB6C9902">
      <w:start w:val="1"/>
      <w:numFmt w:val="lowerLetter"/>
      <w:lvlText w:val="(%1)"/>
      <w:lvlJc w:val="left"/>
      <w:pPr>
        <w:ind w:left="410" w:hanging="310"/>
      </w:pPr>
      <w:rPr>
        <w:rFonts w:ascii="Cambria" w:eastAsia="Cambria" w:hAnsi="Cambria" w:cs="Cambria" w:hint="default"/>
        <w:w w:val="76"/>
        <w:sz w:val="19"/>
        <w:szCs w:val="19"/>
        <w:lang w:val="en-US" w:eastAsia="en-US" w:bidi="ar-SA"/>
      </w:rPr>
    </w:lvl>
    <w:lvl w:ilvl="1" w:tplc="717E77DC">
      <w:numFmt w:val="bullet"/>
      <w:lvlText w:val="•"/>
      <w:lvlJc w:val="left"/>
      <w:pPr>
        <w:ind w:left="1318" w:hanging="310"/>
      </w:pPr>
      <w:rPr>
        <w:rFonts w:hint="default"/>
        <w:lang w:val="en-US" w:eastAsia="en-US" w:bidi="ar-SA"/>
      </w:rPr>
    </w:lvl>
    <w:lvl w:ilvl="2" w:tplc="98CC6152">
      <w:numFmt w:val="bullet"/>
      <w:lvlText w:val="•"/>
      <w:lvlJc w:val="left"/>
      <w:pPr>
        <w:ind w:left="2217" w:hanging="310"/>
      </w:pPr>
      <w:rPr>
        <w:rFonts w:hint="default"/>
        <w:lang w:val="en-US" w:eastAsia="en-US" w:bidi="ar-SA"/>
      </w:rPr>
    </w:lvl>
    <w:lvl w:ilvl="3" w:tplc="FD7AB70E">
      <w:numFmt w:val="bullet"/>
      <w:lvlText w:val="•"/>
      <w:lvlJc w:val="left"/>
      <w:pPr>
        <w:ind w:left="3115" w:hanging="310"/>
      </w:pPr>
      <w:rPr>
        <w:rFonts w:hint="default"/>
        <w:lang w:val="en-US" w:eastAsia="en-US" w:bidi="ar-SA"/>
      </w:rPr>
    </w:lvl>
    <w:lvl w:ilvl="4" w:tplc="483ECBB2">
      <w:numFmt w:val="bullet"/>
      <w:lvlText w:val="•"/>
      <w:lvlJc w:val="left"/>
      <w:pPr>
        <w:ind w:left="4014" w:hanging="310"/>
      </w:pPr>
      <w:rPr>
        <w:rFonts w:hint="default"/>
        <w:lang w:val="en-US" w:eastAsia="en-US" w:bidi="ar-SA"/>
      </w:rPr>
    </w:lvl>
    <w:lvl w:ilvl="5" w:tplc="F92CB858">
      <w:numFmt w:val="bullet"/>
      <w:lvlText w:val="•"/>
      <w:lvlJc w:val="left"/>
      <w:pPr>
        <w:ind w:left="4912" w:hanging="310"/>
      </w:pPr>
      <w:rPr>
        <w:rFonts w:hint="default"/>
        <w:lang w:val="en-US" w:eastAsia="en-US" w:bidi="ar-SA"/>
      </w:rPr>
    </w:lvl>
    <w:lvl w:ilvl="6" w:tplc="B42A3B22">
      <w:numFmt w:val="bullet"/>
      <w:lvlText w:val="•"/>
      <w:lvlJc w:val="left"/>
      <w:pPr>
        <w:ind w:left="5811" w:hanging="310"/>
      </w:pPr>
      <w:rPr>
        <w:rFonts w:hint="default"/>
        <w:lang w:val="en-US" w:eastAsia="en-US" w:bidi="ar-SA"/>
      </w:rPr>
    </w:lvl>
    <w:lvl w:ilvl="7" w:tplc="0D189A84">
      <w:numFmt w:val="bullet"/>
      <w:lvlText w:val="•"/>
      <w:lvlJc w:val="left"/>
      <w:pPr>
        <w:ind w:left="6709" w:hanging="310"/>
      </w:pPr>
      <w:rPr>
        <w:rFonts w:hint="default"/>
        <w:lang w:val="en-US" w:eastAsia="en-US" w:bidi="ar-SA"/>
      </w:rPr>
    </w:lvl>
    <w:lvl w:ilvl="8" w:tplc="219CE590">
      <w:numFmt w:val="bullet"/>
      <w:lvlText w:val="•"/>
      <w:lvlJc w:val="left"/>
      <w:pPr>
        <w:ind w:left="7608" w:hanging="310"/>
      </w:pPr>
      <w:rPr>
        <w:rFonts w:hint="default"/>
        <w:lang w:val="en-US" w:eastAsia="en-US" w:bidi="ar-SA"/>
      </w:rPr>
    </w:lvl>
  </w:abstractNum>
  <w:abstractNum w:abstractNumId="20" w15:restartNumberingAfterBreak="0">
    <w:nsid w:val="243F4097"/>
    <w:multiLevelType w:val="hybridMultilevel"/>
    <w:tmpl w:val="C26C3AEE"/>
    <w:lvl w:ilvl="0" w:tplc="44D28086">
      <w:start w:val="1"/>
      <w:numFmt w:val="lowerLetter"/>
      <w:lvlText w:val="%1)"/>
      <w:lvlJc w:val="left"/>
      <w:pPr>
        <w:ind w:left="643" w:hanging="360"/>
      </w:pPr>
      <w:rPr>
        <w:rFonts w:hint="default"/>
      </w:rPr>
    </w:lvl>
    <w:lvl w:ilvl="1" w:tplc="0C0A0001">
      <w:start w:val="1"/>
      <w:numFmt w:val="bullet"/>
      <w:lvlText w:val=""/>
      <w:lvlJc w:val="left"/>
      <w:pPr>
        <w:ind w:left="1363" w:hanging="360"/>
      </w:pPr>
      <w:rPr>
        <w:rFonts w:ascii="Symbol" w:hAnsi="Symbol" w:hint="default"/>
      </w:rPr>
    </w:lvl>
    <w:lvl w:ilvl="2" w:tplc="0C0A001B" w:tentative="1">
      <w:start w:val="1"/>
      <w:numFmt w:val="lowerRoman"/>
      <w:lvlText w:val="%3."/>
      <w:lvlJc w:val="right"/>
      <w:pPr>
        <w:ind w:left="2083" w:hanging="180"/>
      </w:pPr>
    </w:lvl>
    <w:lvl w:ilvl="3" w:tplc="0C0A000F" w:tentative="1">
      <w:start w:val="1"/>
      <w:numFmt w:val="decimal"/>
      <w:lvlText w:val="%4."/>
      <w:lvlJc w:val="left"/>
      <w:pPr>
        <w:ind w:left="2803" w:hanging="360"/>
      </w:pPr>
    </w:lvl>
    <w:lvl w:ilvl="4" w:tplc="0C0A0019" w:tentative="1">
      <w:start w:val="1"/>
      <w:numFmt w:val="lowerLetter"/>
      <w:lvlText w:val="%5."/>
      <w:lvlJc w:val="left"/>
      <w:pPr>
        <w:ind w:left="3523" w:hanging="360"/>
      </w:pPr>
    </w:lvl>
    <w:lvl w:ilvl="5" w:tplc="0C0A001B" w:tentative="1">
      <w:start w:val="1"/>
      <w:numFmt w:val="lowerRoman"/>
      <w:lvlText w:val="%6."/>
      <w:lvlJc w:val="right"/>
      <w:pPr>
        <w:ind w:left="4243" w:hanging="180"/>
      </w:pPr>
    </w:lvl>
    <w:lvl w:ilvl="6" w:tplc="0C0A000F" w:tentative="1">
      <w:start w:val="1"/>
      <w:numFmt w:val="decimal"/>
      <w:lvlText w:val="%7."/>
      <w:lvlJc w:val="left"/>
      <w:pPr>
        <w:ind w:left="4963" w:hanging="360"/>
      </w:pPr>
    </w:lvl>
    <w:lvl w:ilvl="7" w:tplc="0C0A0019" w:tentative="1">
      <w:start w:val="1"/>
      <w:numFmt w:val="lowerLetter"/>
      <w:lvlText w:val="%8."/>
      <w:lvlJc w:val="left"/>
      <w:pPr>
        <w:ind w:left="5683" w:hanging="360"/>
      </w:pPr>
    </w:lvl>
    <w:lvl w:ilvl="8" w:tplc="0C0A001B" w:tentative="1">
      <w:start w:val="1"/>
      <w:numFmt w:val="lowerRoman"/>
      <w:lvlText w:val="%9."/>
      <w:lvlJc w:val="right"/>
      <w:pPr>
        <w:ind w:left="6403" w:hanging="180"/>
      </w:pPr>
    </w:lvl>
  </w:abstractNum>
  <w:abstractNum w:abstractNumId="21" w15:restartNumberingAfterBreak="0">
    <w:nsid w:val="24F9146A"/>
    <w:multiLevelType w:val="hybridMultilevel"/>
    <w:tmpl w:val="A90EEC60"/>
    <w:lvl w:ilvl="0" w:tplc="0C0A0003">
      <w:start w:val="1"/>
      <w:numFmt w:val="bullet"/>
      <w:lvlText w:val="o"/>
      <w:lvlJc w:val="left"/>
      <w:pPr>
        <w:ind w:left="720" w:hanging="360"/>
      </w:pPr>
      <w:rPr>
        <w:rFonts w:ascii="Courier New" w:hAnsi="Courier New" w:cs="Courier New"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2" w15:restartNumberingAfterBreak="0">
    <w:nsid w:val="25555817"/>
    <w:multiLevelType w:val="hybridMultilevel"/>
    <w:tmpl w:val="745EC882"/>
    <w:lvl w:ilvl="0" w:tplc="0C0A0005">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3" w15:restartNumberingAfterBreak="0">
    <w:nsid w:val="2644283F"/>
    <w:multiLevelType w:val="hybridMultilevel"/>
    <w:tmpl w:val="4934A49A"/>
    <w:lvl w:ilvl="0" w:tplc="A82637C8">
      <w:start w:val="1"/>
      <w:numFmt w:val="lowerLetter"/>
      <w:lvlText w:val="%1)"/>
      <w:lvlJc w:val="left"/>
      <w:pPr>
        <w:ind w:left="1069" w:hanging="360"/>
      </w:pPr>
      <w:rPr>
        <w:rFonts w:hint="default"/>
      </w:rPr>
    </w:lvl>
    <w:lvl w:ilvl="1" w:tplc="0C0A0019">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24" w15:restartNumberingAfterBreak="0">
    <w:nsid w:val="27E0685C"/>
    <w:multiLevelType w:val="hybridMultilevel"/>
    <w:tmpl w:val="ECDC5E8E"/>
    <w:lvl w:ilvl="0" w:tplc="CDFCDF2C">
      <w:start w:val="1"/>
      <w:numFmt w:val="lowerLetter"/>
      <w:lvlText w:val="%1)"/>
      <w:lvlJc w:val="left"/>
      <w:pPr>
        <w:ind w:left="1776" w:hanging="360"/>
      </w:pPr>
      <w:rPr>
        <w:rFonts w:hint="default"/>
      </w:rPr>
    </w:lvl>
    <w:lvl w:ilvl="1" w:tplc="0C0A0019" w:tentative="1">
      <w:start w:val="1"/>
      <w:numFmt w:val="lowerLetter"/>
      <w:lvlText w:val="%2."/>
      <w:lvlJc w:val="left"/>
      <w:pPr>
        <w:ind w:left="2496" w:hanging="360"/>
      </w:pPr>
    </w:lvl>
    <w:lvl w:ilvl="2" w:tplc="0C0A001B" w:tentative="1">
      <w:start w:val="1"/>
      <w:numFmt w:val="lowerRoman"/>
      <w:lvlText w:val="%3."/>
      <w:lvlJc w:val="right"/>
      <w:pPr>
        <w:ind w:left="3216" w:hanging="180"/>
      </w:pPr>
    </w:lvl>
    <w:lvl w:ilvl="3" w:tplc="0C0A000F" w:tentative="1">
      <w:start w:val="1"/>
      <w:numFmt w:val="decimal"/>
      <w:lvlText w:val="%4."/>
      <w:lvlJc w:val="left"/>
      <w:pPr>
        <w:ind w:left="3936" w:hanging="360"/>
      </w:pPr>
    </w:lvl>
    <w:lvl w:ilvl="4" w:tplc="0C0A0019" w:tentative="1">
      <w:start w:val="1"/>
      <w:numFmt w:val="lowerLetter"/>
      <w:lvlText w:val="%5."/>
      <w:lvlJc w:val="left"/>
      <w:pPr>
        <w:ind w:left="4656" w:hanging="360"/>
      </w:pPr>
    </w:lvl>
    <w:lvl w:ilvl="5" w:tplc="0C0A001B" w:tentative="1">
      <w:start w:val="1"/>
      <w:numFmt w:val="lowerRoman"/>
      <w:lvlText w:val="%6."/>
      <w:lvlJc w:val="right"/>
      <w:pPr>
        <w:ind w:left="5376" w:hanging="180"/>
      </w:pPr>
    </w:lvl>
    <w:lvl w:ilvl="6" w:tplc="0C0A000F" w:tentative="1">
      <w:start w:val="1"/>
      <w:numFmt w:val="decimal"/>
      <w:lvlText w:val="%7."/>
      <w:lvlJc w:val="left"/>
      <w:pPr>
        <w:ind w:left="6096" w:hanging="360"/>
      </w:pPr>
    </w:lvl>
    <w:lvl w:ilvl="7" w:tplc="0C0A0019" w:tentative="1">
      <w:start w:val="1"/>
      <w:numFmt w:val="lowerLetter"/>
      <w:lvlText w:val="%8."/>
      <w:lvlJc w:val="left"/>
      <w:pPr>
        <w:ind w:left="6816" w:hanging="360"/>
      </w:pPr>
    </w:lvl>
    <w:lvl w:ilvl="8" w:tplc="0C0A001B" w:tentative="1">
      <w:start w:val="1"/>
      <w:numFmt w:val="lowerRoman"/>
      <w:lvlText w:val="%9."/>
      <w:lvlJc w:val="right"/>
      <w:pPr>
        <w:ind w:left="7536" w:hanging="180"/>
      </w:pPr>
    </w:lvl>
  </w:abstractNum>
  <w:abstractNum w:abstractNumId="25" w15:restartNumberingAfterBreak="0">
    <w:nsid w:val="289802B1"/>
    <w:multiLevelType w:val="hybridMultilevel"/>
    <w:tmpl w:val="247E7348"/>
    <w:lvl w:ilvl="0" w:tplc="44D28086">
      <w:start w:val="1"/>
      <w:numFmt w:val="lowerLetter"/>
      <w:lvlText w:val="%1)"/>
      <w:lvlJc w:val="left"/>
      <w:pPr>
        <w:ind w:left="643" w:hanging="360"/>
      </w:pPr>
      <w:rPr>
        <w:rFonts w:hint="default"/>
      </w:rPr>
    </w:lvl>
    <w:lvl w:ilvl="1" w:tplc="0C0A0019" w:tentative="1">
      <w:start w:val="1"/>
      <w:numFmt w:val="lowerLetter"/>
      <w:lvlText w:val="%2."/>
      <w:lvlJc w:val="left"/>
      <w:pPr>
        <w:ind w:left="1363" w:hanging="360"/>
      </w:pPr>
    </w:lvl>
    <w:lvl w:ilvl="2" w:tplc="0C0A001B" w:tentative="1">
      <w:start w:val="1"/>
      <w:numFmt w:val="lowerRoman"/>
      <w:lvlText w:val="%3."/>
      <w:lvlJc w:val="right"/>
      <w:pPr>
        <w:ind w:left="2083" w:hanging="180"/>
      </w:pPr>
    </w:lvl>
    <w:lvl w:ilvl="3" w:tplc="0C0A000F" w:tentative="1">
      <w:start w:val="1"/>
      <w:numFmt w:val="decimal"/>
      <w:lvlText w:val="%4."/>
      <w:lvlJc w:val="left"/>
      <w:pPr>
        <w:ind w:left="2803" w:hanging="360"/>
      </w:pPr>
    </w:lvl>
    <w:lvl w:ilvl="4" w:tplc="0C0A0019" w:tentative="1">
      <w:start w:val="1"/>
      <w:numFmt w:val="lowerLetter"/>
      <w:lvlText w:val="%5."/>
      <w:lvlJc w:val="left"/>
      <w:pPr>
        <w:ind w:left="3523" w:hanging="360"/>
      </w:pPr>
    </w:lvl>
    <w:lvl w:ilvl="5" w:tplc="0C0A001B" w:tentative="1">
      <w:start w:val="1"/>
      <w:numFmt w:val="lowerRoman"/>
      <w:lvlText w:val="%6."/>
      <w:lvlJc w:val="right"/>
      <w:pPr>
        <w:ind w:left="4243" w:hanging="180"/>
      </w:pPr>
    </w:lvl>
    <w:lvl w:ilvl="6" w:tplc="0C0A000F" w:tentative="1">
      <w:start w:val="1"/>
      <w:numFmt w:val="decimal"/>
      <w:lvlText w:val="%7."/>
      <w:lvlJc w:val="left"/>
      <w:pPr>
        <w:ind w:left="4963" w:hanging="360"/>
      </w:pPr>
    </w:lvl>
    <w:lvl w:ilvl="7" w:tplc="0C0A0019" w:tentative="1">
      <w:start w:val="1"/>
      <w:numFmt w:val="lowerLetter"/>
      <w:lvlText w:val="%8."/>
      <w:lvlJc w:val="left"/>
      <w:pPr>
        <w:ind w:left="5683" w:hanging="360"/>
      </w:pPr>
    </w:lvl>
    <w:lvl w:ilvl="8" w:tplc="0C0A001B" w:tentative="1">
      <w:start w:val="1"/>
      <w:numFmt w:val="lowerRoman"/>
      <w:lvlText w:val="%9."/>
      <w:lvlJc w:val="right"/>
      <w:pPr>
        <w:ind w:left="6403" w:hanging="180"/>
      </w:pPr>
    </w:lvl>
  </w:abstractNum>
  <w:abstractNum w:abstractNumId="26" w15:restartNumberingAfterBreak="0">
    <w:nsid w:val="2A2F0ADB"/>
    <w:multiLevelType w:val="hybridMultilevel"/>
    <w:tmpl w:val="C26C3AEE"/>
    <w:lvl w:ilvl="0" w:tplc="44D28086">
      <w:start w:val="1"/>
      <w:numFmt w:val="lowerLetter"/>
      <w:lvlText w:val="%1)"/>
      <w:lvlJc w:val="left"/>
      <w:pPr>
        <w:ind w:left="643" w:hanging="360"/>
      </w:pPr>
      <w:rPr>
        <w:rFonts w:hint="default"/>
      </w:rPr>
    </w:lvl>
    <w:lvl w:ilvl="1" w:tplc="0C0A0001">
      <w:start w:val="1"/>
      <w:numFmt w:val="bullet"/>
      <w:lvlText w:val=""/>
      <w:lvlJc w:val="left"/>
      <w:pPr>
        <w:ind w:left="1363" w:hanging="360"/>
      </w:pPr>
      <w:rPr>
        <w:rFonts w:ascii="Symbol" w:hAnsi="Symbol" w:hint="default"/>
      </w:rPr>
    </w:lvl>
    <w:lvl w:ilvl="2" w:tplc="0C0A001B" w:tentative="1">
      <w:start w:val="1"/>
      <w:numFmt w:val="lowerRoman"/>
      <w:lvlText w:val="%3."/>
      <w:lvlJc w:val="right"/>
      <w:pPr>
        <w:ind w:left="2083" w:hanging="180"/>
      </w:pPr>
    </w:lvl>
    <w:lvl w:ilvl="3" w:tplc="0C0A000F" w:tentative="1">
      <w:start w:val="1"/>
      <w:numFmt w:val="decimal"/>
      <w:lvlText w:val="%4."/>
      <w:lvlJc w:val="left"/>
      <w:pPr>
        <w:ind w:left="2803" w:hanging="360"/>
      </w:pPr>
    </w:lvl>
    <w:lvl w:ilvl="4" w:tplc="0C0A0019" w:tentative="1">
      <w:start w:val="1"/>
      <w:numFmt w:val="lowerLetter"/>
      <w:lvlText w:val="%5."/>
      <w:lvlJc w:val="left"/>
      <w:pPr>
        <w:ind w:left="3523" w:hanging="360"/>
      </w:pPr>
    </w:lvl>
    <w:lvl w:ilvl="5" w:tplc="0C0A001B" w:tentative="1">
      <w:start w:val="1"/>
      <w:numFmt w:val="lowerRoman"/>
      <w:lvlText w:val="%6."/>
      <w:lvlJc w:val="right"/>
      <w:pPr>
        <w:ind w:left="4243" w:hanging="180"/>
      </w:pPr>
    </w:lvl>
    <w:lvl w:ilvl="6" w:tplc="0C0A000F" w:tentative="1">
      <w:start w:val="1"/>
      <w:numFmt w:val="decimal"/>
      <w:lvlText w:val="%7."/>
      <w:lvlJc w:val="left"/>
      <w:pPr>
        <w:ind w:left="4963" w:hanging="360"/>
      </w:pPr>
    </w:lvl>
    <w:lvl w:ilvl="7" w:tplc="0C0A0019" w:tentative="1">
      <w:start w:val="1"/>
      <w:numFmt w:val="lowerLetter"/>
      <w:lvlText w:val="%8."/>
      <w:lvlJc w:val="left"/>
      <w:pPr>
        <w:ind w:left="5683" w:hanging="360"/>
      </w:pPr>
    </w:lvl>
    <w:lvl w:ilvl="8" w:tplc="0C0A001B" w:tentative="1">
      <w:start w:val="1"/>
      <w:numFmt w:val="lowerRoman"/>
      <w:lvlText w:val="%9."/>
      <w:lvlJc w:val="right"/>
      <w:pPr>
        <w:ind w:left="6403" w:hanging="180"/>
      </w:pPr>
    </w:lvl>
  </w:abstractNum>
  <w:abstractNum w:abstractNumId="27" w15:restartNumberingAfterBreak="0">
    <w:nsid w:val="2BE8234E"/>
    <w:multiLevelType w:val="hybridMultilevel"/>
    <w:tmpl w:val="7B82C3A8"/>
    <w:lvl w:ilvl="0" w:tplc="3474ABBA">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2CD35E7C"/>
    <w:multiLevelType w:val="hybridMultilevel"/>
    <w:tmpl w:val="AADAF008"/>
    <w:lvl w:ilvl="0" w:tplc="0C0A0001">
      <w:start w:val="1"/>
      <w:numFmt w:val="bullet"/>
      <w:lvlText w:val=""/>
      <w:lvlJc w:val="left"/>
      <w:pPr>
        <w:ind w:left="1146" w:hanging="360"/>
      </w:pPr>
      <w:rPr>
        <w:rFonts w:ascii="Symbol" w:hAnsi="Symbol" w:hint="default"/>
      </w:rPr>
    </w:lvl>
    <w:lvl w:ilvl="1" w:tplc="0C0A0003">
      <w:start w:val="1"/>
      <w:numFmt w:val="bullet"/>
      <w:lvlText w:val="o"/>
      <w:lvlJc w:val="left"/>
      <w:pPr>
        <w:ind w:left="1866" w:hanging="360"/>
      </w:pPr>
      <w:rPr>
        <w:rFonts w:ascii="Courier New" w:hAnsi="Courier New" w:cs="Courier New" w:hint="default"/>
      </w:rPr>
    </w:lvl>
    <w:lvl w:ilvl="2" w:tplc="0C0A0005">
      <w:start w:val="1"/>
      <w:numFmt w:val="bullet"/>
      <w:lvlText w:val=""/>
      <w:lvlJc w:val="left"/>
      <w:pPr>
        <w:ind w:left="2586" w:hanging="360"/>
      </w:pPr>
      <w:rPr>
        <w:rFonts w:ascii="Wingdings" w:hAnsi="Wingdings" w:hint="default"/>
      </w:rPr>
    </w:lvl>
    <w:lvl w:ilvl="3" w:tplc="0C0A0001">
      <w:start w:val="1"/>
      <w:numFmt w:val="bullet"/>
      <w:lvlText w:val=""/>
      <w:lvlJc w:val="left"/>
      <w:pPr>
        <w:ind w:left="3306" w:hanging="360"/>
      </w:pPr>
      <w:rPr>
        <w:rFonts w:ascii="Symbol" w:hAnsi="Symbol" w:hint="default"/>
      </w:rPr>
    </w:lvl>
    <w:lvl w:ilvl="4" w:tplc="0C0A0003">
      <w:start w:val="1"/>
      <w:numFmt w:val="bullet"/>
      <w:lvlText w:val="o"/>
      <w:lvlJc w:val="left"/>
      <w:pPr>
        <w:ind w:left="4026" w:hanging="360"/>
      </w:pPr>
      <w:rPr>
        <w:rFonts w:ascii="Courier New" w:hAnsi="Courier New" w:cs="Courier New" w:hint="default"/>
      </w:rPr>
    </w:lvl>
    <w:lvl w:ilvl="5" w:tplc="0C0A0005">
      <w:start w:val="1"/>
      <w:numFmt w:val="bullet"/>
      <w:lvlText w:val=""/>
      <w:lvlJc w:val="left"/>
      <w:pPr>
        <w:ind w:left="4746" w:hanging="360"/>
      </w:pPr>
      <w:rPr>
        <w:rFonts w:ascii="Wingdings" w:hAnsi="Wingdings" w:hint="default"/>
      </w:rPr>
    </w:lvl>
    <w:lvl w:ilvl="6" w:tplc="0C0A0001">
      <w:start w:val="1"/>
      <w:numFmt w:val="bullet"/>
      <w:lvlText w:val=""/>
      <w:lvlJc w:val="left"/>
      <w:pPr>
        <w:ind w:left="5466" w:hanging="360"/>
      </w:pPr>
      <w:rPr>
        <w:rFonts w:ascii="Symbol" w:hAnsi="Symbol" w:hint="default"/>
      </w:rPr>
    </w:lvl>
    <w:lvl w:ilvl="7" w:tplc="0C0A0003">
      <w:start w:val="1"/>
      <w:numFmt w:val="bullet"/>
      <w:lvlText w:val="o"/>
      <w:lvlJc w:val="left"/>
      <w:pPr>
        <w:ind w:left="6186" w:hanging="360"/>
      </w:pPr>
      <w:rPr>
        <w:rFonts w:ascii="Courier New" w:hAnsi="Courier New" w:cs="Courier New" w:hint="default"/>
      </w:rPr>
    </w:lvl>
    <w:lvl w:ilvl="8" w:tplc="0C0A0005">
      <w:start w:val="1"/>
      <w:numFmt w:val="bullet"/>
      <w:lvlText w:val=""/>
      <w:lvlJc w:val="left"/>
      <w:pPr>
        <w:ind w:left="6906" w:hanging="360"/>
      </w:pPr>
      <w:rPr>
        <w:rFonts w:ascii="Wingdings" w:hAnsi="Wingdings" w:hint="default"/>
      </w:rPr>
    </w:lvl>
  </w:abstractNum>
  <w:abstractNum w:abstractNumId="29" w15:restartNumberingAfterBreak="0">
    <w:nsid w:val="2D357B7D"/>
    <w:multiLevelType w:val="hybridMultilevel"/>
    <w:tmpl w:val="252ED61C"/>
    <w:lvl w:ilvl="0" w:tplc="0C0A0005">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0" w15:restartNumberingAfterBreak="0">
    <w:nsid w:val="2FC97801"/>
    <w:multiLevelType w:val="hybridMultilevel"/>
    <w:tmpl w:val="125CC6D6"/>
    <w:lvl w:ilvl="0" w:tplc="8D20B0B8">
      <w:start w:val="1"/>
      <w:numFmt w:val="lowerLetter"/>
      <w:lvlText w:val="(%1)"/>
      <w:lvlJc w:val="left"/>
      <w:pPr>
        <w:ind w:left="410" w:hanging="310"/>
      </w:pPr>
      <w:rPr>
        <w:rFonts w:ascii="Cambria" w:eastAsia="Cambria" w:hAnsi="Cambria" w:cs="Cambria" w:hint="default"/>
        <w:w w:val="76"/>
        <w:sz w:val="19"/>
        <w:szCs w:val="19"/>
        <w:lang w:val="en-US" w:eastAsia="en-US" w:bidi="ar-SA"/>
      </w:rPr>
    </w:lvl>
    <w:lvl w:ilvl="1" w:tplc="19E60D6C">
      <w:numFmt w:val="bullet"/>
      <w:lvlText w:val="•"/>
      <w:lvlJc w:val="left"/>
      <w:pPr>
        <w:ind w:left="1318" w:hanging="310"/>
      </w:pPr>
      <w:rPr>
        <w:rFonts w:hint="default"/>
        <w:lang w:val="en-US" w:eastAsia="en-US" w:bidi="ar-SA"/>
      </w:rPr>
    </w:lvl>
    <w:lvl w:ilvl="2" w:tplc="2DFEC49C">
      <w:numFmt w:val="bullet"/>
      <w:lvlText w:val="•"/>
      <w:lvlJc w:val="left"/>
      <w:pPr>
        <w:ind w:left="2217" w:hanging="310"/>
      </w:pPr>
      <w:rPr>
        <w:rFonts w:hint="default"/>
        <w:lang w:val="en-US" w:eastAsia="en-US" w:bidi="ar-SA"/>
      </w:rPr>
    </w:lvl>
    <w:lvl w:ilvl="3" w:tplc="3E466D00">
      <w:numFmt w:val="bullet"/>
      <w:lvlText w:val="•"/>
      <w:lvlJc w:val="left"/>
      <w:pPr>
        <w:ind w:left="3115" w:hanging="310"/>
      </w:pPr>
      <w:rPr>
        <w:rFonts w:hint="default"/>
        <w:lang w:val="en-US" w:eastAsia="en-US" w:bidi="ar-SA"/>
      </w:rPr>
    </w:lvl>
    <w:lvl w:ilvl="4" w:tplc="05F87F8C">
      <w:numFmt w:val="bullet"/>
      <w:lvlText w:val="•"/>
      <w:lvlJc w:val="left"/>
      <w:pPr>
        <w:ind w:left="4014" w:hanging="310"/>
      </w:pPr>
      <w:rPr>
        <w:rFonts w:hint="default"/>
        <w:lang w:val="en-US" w:eastAsia="en-US" w:bidi="ar-SA"/>
      </w:rPr>
    </w:lvl>
    <w:lvl w:ilvl="5" w:tplc="B8763754">
      <w:numFmt w:val="bullet"/>
      <w:lvlText w:val="•"/>
      <w:lvlJc w:val="left"/>
      <w:pPr>
        <w:ind w:left="4912" w:hanging="310"/>
      </w:pPr>
      <w:rPr>
        <w:rFonts w:hint="default"/>
        <w:lang w:val="en-US" w:eastAsia="en-US" w:bidi="ar-SA"/>
      </w:rPr>
    </w:lvl>
    <w:lvl w:ilvl="6" w:tplc="F7483812">
      <w:numFmt w:val="bullet"/>
      <w:lvlText w:val="•"/>
      <w:lvlJc w:val="left"/>
      <w:pPr>
        <w:ind w:left="5811" w:hanging="310"/>
      </w:pPr>
      <w:rPr>
        <w:rFonts w:hint="default"/>
        <w:lang w:val="en-US" w:eastAsia="en-US" w:bidi="ar-SA"/>
      </w:rPr>
    </w:lvl>
    <w:lvl w:ilvl="7" w:tplc="54689FD0">
      <w:numFmt w:val="bullet"/>
      <w:lvlText w:val="•"/>
      <w:lvlJc w:val="left"/>
      <w:pPr>
        <w:ind w:left="6709" w:hanging="310"/>
      </w:pPr>
      <w:rPr>
        <w:rFonts w:hint="default"/>
        <w:lang w:val="en-US" w:eastAsia="en-US" w:bidi="ar-SA"/>
      </w:rPr>
    </w:lvl>
    <w:lvl w:ilvl="8" w:tplc="9B4EA1AA">
      <w:numFmt w:val="bullet"/>
      <w:lvlText w:val="•"/>
      <w:lvlJc w:val="left"/>
      <w:pPr>
        <w:ind w:left="7608" w:hanging="310"/>
      </w:pPr>
      <w:rPr>
        <w:rFonts w:hint="default"/>
        <w:lang w:val="en-US" w:eastAsia="en-US" w:bidi="ar-SA"/>
      </w:rPr>
    </w:lvl>
  </w:abstractNum>
  <w:abstractNum w:abstractNumId="31" w15:restartNumberingAfterBreak="0">
    <w:nsid w:val="313739FC"/>
    <w:multiLevelType w:val="hybridMultilevel"/>
    <w:tmpl w:val="C360E5E0"/>
    <w:lvl w:ilvl="0" w:tplc="7096BA02">
      <w:start w:val="1"/>
      <w:numFmt w:val="lowerLetter"/>
      <w:lvlText w:val="%1)"/>
      <w:lvlJc w:val="left"/>
      <w:pPr>
        <w:ind w:left="1776" w:hanging="360"/>
      </w:pPr>
      <w:rPr>
        <w:rFonts w:asciiTheme="minorHAnsi" w:eastAsia="Times New Roman" w:hAnsiTheme="minorHAnsi" w:cs="Times New Roman"/>
      </w:rPr>
    </w:lvl>
    <w:lvl w:ilvl="1" w:tplc="0C0A0003" w:tentative="1">
      <w:start w:val="1"/>
      <w:numFmt w:val="bullet"/>
      <w:lvlText w:val="o"/>
      <w:lvlJc w:val="left"/>
      <w:pPr>
        <w:ind w:left="2496" w:hanging="360"/>
      </w:pPr>
      <w:rPr>
        <w:rFonts w:ascii="Courier New" w:hAnsi="Courier New" w:cs="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32" w15:restartNumberingAfterBreak="0">
    <w:nsid w:val="321E614D"/>
    <w:multiLevelType w:val="hybridMultilevel"/>
    <w:tmpl w:val="430CAFEC"/>
    <w:lvl w:ilvl="0" w:tplc="748C7D32">
      <w:start w:val="2"/>
      <w:numFmt w:val="decimal"/>
      <w:lvlText w:val="(%1)"/>
      <w:lvlJc w:val="left"/>
      <w:pPr>
        <w:ind w:left="351" w:hanging="251"/>
      </w:pPr>
      <w:rPr>
        <w:rFonts w:hint="default"/>
        <w:spacing w:val="-1"/>
        <w:w w:val="68"/>
        <w:lang w:val="en-US" w:eastAsia="en-US" w:bidi="ar-SA"/>
      </w:rPr>
    </w:lvl>
    <w:lvl w:ilvl="1" w:tplc="7236F716">
      <w:numFmt w:val="bullet"/>
      <w:lvlText w:val="•"/>
      <w:lvlJc w:val="left"/>
      <w:pPr>
        <w:ind w:left="1264" w:hanging="251"/>
      </w:pPr>
      <w:rPr>
        <w:rFonts w:hint="default"/>
        <w:lang w:val="en-US" w:eastAsia="en-US" w:bidi="ar-SA"/>
      </w:rPr>
    </w:lvl>
    <w:lvl w:ilvl="2" w:tplc="8ED04294">
      <w:numFmt w:val="bullet"/>
      <w:lvlText w:val="•"/>
      <w:lvlJc w:val="left"/>
      <w:pPr>
        <w:ind w:left="2169" w:hanging="251"/>
      </w:pPr>
      <w:rPr>
        <w:rFonts w:hint="default"/>
        <w:lang w:val="en-US" w:eastAsia="en-US" w:bidi="ar-SA"/>
      </w:rPr>
    </w:lvl>
    <w:lvl w:ilvl="3" w:tplc="7BE8EBF6">
      <w:numFmt w:val="bullet"/>
      <w:lvlText w:val="•"/>
      <w:lvlJc w:val="left"/>
      <w:pPr>
        <w:ind w:left="3073" w:hanging="251"/>
      </w:pPr>
      <w:rPr>
        <w:rFonts w:hint="default"/>
        <w:lang w:val="en-US" w:eastAsia="en-US" w:bidi="ar-SA"/>
      </w:rPr>
    </w:lvl>
    <w:lvl w:ilvl="4" w:tplc="FBA23980">
      <w:numFmt w:val="bullet"/>
      <w:lvlText w:val="•"/>
      <w:lvlJc w:val="left"/>
      <w:pPr>
        <w:ind w:left="3978" w:hanging="251"/>
      </w:pPr>
      <w:rPr>
        <w:rFonts w:hint="default"/>
        <w:lang w:val="en-US" w:eastAsia="en-US" w:bidi="ar-SA"/>
      </w:rPr>
    </w:lvl>
    <w:lvl w:ilvl="5" w:tplc="669C0852">
      <w:numFmt w:val="bullet"/>
      <w:lvlText w:val="•"/>
      <w:lvlJc w:val="left"/>
      <w:pPr>
        <w:ind w:left="4882" w:hanging="251"/>
      </w:pPr>
      <w:rPr>
        <w:rFonts w:hint="default"/>
        <w:lang w:val="en-US" w:eastAsia="en-US" w:bidi="ar-SA"/>
      </w:rPr>
    </w:lvl>
    <w:lvl w:ilvl="6" w:tplc="A07ADE4A">
      <w:numFmt w:val="bullet"/>
      <w:lvlText w:val="•"/>
      <w:lvlJc w:val="left"/>
      <w:pPr>
        <w:ind w:left="5787" w:hanging="251"/>
      </w:pPr>
      <w:rPr>
        <w:rFonts w:hint="default"/>
        <w:lang w:val="en-US" w:eastAsia="en-US" w:bidi="ar-SA"/>
      </w:rPr>
    </w:lvl>
    <w:lvl w:ilvl="7" w:tplc="42ECC1D6">
      <w:numFmt w:val="bullet"/>
      <w:lvlText w:val="•"/>
      <w:lvlJc w:val="left"/>
      <w:pPr>
        <w:ind w:left="6691" w:hanging="251"/>
      </w:pPr>
      <w:rPr>
        <w:rFonts w:hint="default"/>
        <w:lang w:val="en-US" w:eastAsia="en-US" w:bidi="ar-SA"/>
      </w:rPr>
    </w:lvl>
    <w:lvl w:ilvl="8" w:tplc="B61A8ADE">
      <w:numFmt w:val="bullet"/>
      <w:lvlText w:val="•"/>
      <w:lvlJc w:val="left"/>
      <w:pPr>
        <w:ind w:left="7596" w:hanging="251"/>
      </w:pPr>
      <w:rPr>
        <w:rFonts w:hint="default"/>
        <w:lang w:val="en-US" w:eastAsia="en-US" w:bidi="ar-SA"/>
      </w:rPr>
    </w:lvl>
  </w:abstractNum>
  <w:abstractNum w:abstractNumId="33" w15:restartNumberingAfterBreak="0">
    <w:nsid w:val="33921DA4"/>
    <w:multiLevelType w:val="hybridMultilevel"/>
    <w:tmpl w:val="A8E60A1E"/>
    <w:lvl w:ilvl="0" w:tplc="95DC7C2A">
      <w:start w:val="1"/>
      <w:numFmt w:val="lowerRoman"/>
      <w:lvlText w:val="(%1)"/>
      <w:lvlJc w:val="left"/>
      <w:pPr>
        <w:ind w:left="917" w:hanging="355"/>
      </w:pPr>
      <w:rPr>
        <w:rFonts w:ascii="Cambria" w:eastAsia="Cambria" w:hAnsi="Cambria" w:cs="Cambria" w:hint="default"/>
        <w:w w:val="74"/>
        <w:sz w:val="19"/>
        <w:szCs w:val="19"/>
        <w:lang w:val="en-US" w:eastAsia="en-US" w:bidi="ar-SA"/>
      </w:rPr>
    </w:lvl>
    <w:lvl w:ilvl="1" w:tplc="B2E0B224">
      <w:numFmt w:val="bullet"/>
      <w:lvlText w:val="•"/>
      <w:lvlJc w:val="left"/>
      <w:pPr>
        <w:ind w:left="1768" w:hanging="355"/>
      </w:pPr>
      <w:rPr>
        <w:rFonts w:hint="default"/>
        <w:lang w:val="en-US" w:eastAsia="en-US" w:bidi="ar-SA"/>
      </w:rPr>
    </w:lvl>
    <w:lvl w:ilvl="2" w:tplc="8C6C6D36">
      <w:numFmt w:val="bullet"/>
      <w:lvlText w:val="•"/>
      <w:lvlJc w:val="left"/>
      <w:pPr>
        <w:ind w:left="2617" w:hanging="355"/>
      </w:pPr>
      <w:rPr>
        <w:rFonts w:hint="default"/>
        <w:lang w:val="en-US" w:eastAsia="en-US" w:bidi="ar-SA"/>
      </w:rPr>
    </w:lvl>
    <w:lvl w:ilvl="3" w:tplc="3550C330">
      <w:numFmt w:val="bullet"/>
      <w:lvlText w:val="•"/>
      <w:lvlJc w:val="left"/>
      <w:pPr>
        <w:ind w:left="3465" w:hanging="355"/>
      </w:pPr>
      <w:rPr>
        <w:rFonts w:hint="default"/>
        <w:lang w:val="en-US" w:eastAsia="en-US" w:bidi="ar-SA"/>
      </w:rPr>
    </w:lvl>
    <w:lvl w:ilvl="4" w:tplc="7D9E8FB8">
      <w:numFmt w:val="bullet"/>
      <w:lvlText w:val="•"/>
      <w:lvlJc w:val="left"/>
      <w:pPr>
        <w:ind w:left="4314" w:hanging="355"/>
      </w:pPr>
      <w:rPr>
        <w:rFonts w:hint="default"/>
        <w:lang w:val="en-US" w:eastAsia="en-US" w:bidi="ar-SA"/>
      </w:rPr>
    </w:lvl>
    <w:lvl w:ilvl="5" w:tplc="EEEA4D24">
      <w:numFmt w:val="bullet"/>
      <w:lvlText w:val="•"/>
      <w:lvlJc w:val="left"/>
      <w:pPr>
        <w:ind w:left="5162" w:hanging="355"/>
      </w:pPr>
      <w:rPr>
        <w:rFonts w:hint="default"/>
        <w:lang w:val="en-US" w:eastAsia="en-US" w:bidi="ar-SA"/>
      </w:rPr>
    </w:lvl>
    <w:lvl w:ilvl="6" w:tplc="DF4E3DBA">
      <w:numFmt w:val="bullet"/>
      <w:lvlText w:val="•"/>
      <w:lvlJc w:val="left"/>
      <w:pPr>
        <w:ind w:left="6011" w:hanging="355"/>
      </w:pPr>
      <w:rPr>
        <w:rFonts w:hint="default"/>
        <w:lang w:val="en-US" w:eastAsia="en-US" w:bidi="ar-SA"/>
      </w:rPr>
    </w:lvl>
    <w:lvl w:ilvl="7" w:tplc="8EE450B6">
      <w:numFmt w:val="bullet"/>
      <w:lvlText w:val="•"/>
      <w:lvlJc w:val="left"/>
      <w:pPr>
        <w:ind w:left="6859" w:hanging="355"/>
      </w:pPr>
      <w:rPr>
        <w:rFonts w:hint="default"/>
        <w:lang w:val="en-US" w:eastAsia="en-US" w:bidi="ar-SA"/>
      </w:rPr>
    </w:lvl>
    <w:lvl w:ilvl="8" w:tplc="DE8C36AC">
      <w:numFmt w:val="bullet"/>
      <w:lvlText w:val="•"/>
      <w:lvlJc w:val="left"/>
      <w:pPr>
        <w:ind w:left="7708" w:hanging="355"/>
      </w:pPr>
      <w:rPr>
        <w:rFonts w:hint="default"/>
        <w:lang w:val="en-US" w:eastAsia="en-US" w:bidi="ar-SA"/>
      </w:rPr>
    </w:lvl>
  </w:abstractNum>
  <w:abstractNum w:abstractNumId="34" w15:restartNumberingAfterBreak="0">
    <w:nsid w:val="348B700F"/>
    <w:multiLevelType w:val="hybridMultilevel"/>
    <w:tmpl w:val="5CC8E444"/>
    <w:lvl w:ilvl="0" w:tplc="0C0A0003">
      <w:start w:val="1"/>
      <w:numFmt w:val="bullet"/>
      <w:lvlText w:val="o"/>
      <w:lvlJc w:val="left"/>
      <w:pPr>
        <w:ind w:left="720" w:hanging="360"/>
      </w:pPr>
      <w:rPr>
        <w:rFonts w:ascii="Courier New" w:hAnsi="Courier New" w:cs="Courier New"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5" w15:restartNumberingAfterBreak="0">
    <w:nsid w:val="34B1218B"/>
    <w:multiLevelType w:val="multilevel"/>
    <w:tmpl w:val="EBD02ACA"/>
    <w:lvl w:ilvl="0">
      <w:start w:val="8"/>
      <w:numFmt w:val="decimal"/>
      <w:lvlText w:val="%1"/>
      <w:lvlJc w:val="left"/>
      <w:pPr>
        <w:ind w:left="562" w:hanging="462"/>
      </w:pPr>
      <w:rPr>
        <w:rFonts w:hint="default"/>
        <w:lang w:val="en-US" w:eastAsia="en-US" w:bidi="ar-SA"/>
      </w:rPr>
    </w:lvl>
    <w:lvl w:ilvl="1">
      <w:start w:val="1"/>
      <w:numFmt w:val="decimal"/>
      <w:lvlText w:val="%1.%2"/>
      <w:lvlJc w:val="left"/>
      <w:pPr>
        <w:ind w:left="562" w:hanging="462"/>
      </w:pPr>
      <w:rPr>
        <w:rFonts w:ascii="Times New Roman" w:eastAsia="Cambria" w:hAnsi="Times New Roman" w:cs="Times New Roman" w:hint="default"/>
        <w:w w:val="98"/>
        <w:sz w:val="19"/>
        <w:szCs w:val="19"/>
        <w:lang w:val="en-US" w:eastAsia="en-US" w:bidi="ar-SA"/>
      </w:rPr>
    </w:lvl>
    <w:lvl w:ilvl="2">
      <w:start w:val="1"/>
      <w:numFmt w:val="lowerLetter"/>
      <w:lvlText w:val="(%3)"/>
      <w:lvlJc w:val="left"/>
      <w:pPr>
        <w:ind w:left="872" w:hanging="311"/>
      </w:pPr>
      <w:rPr>
        <w:rFonts w:ascii="Cambria" w:eastAsia="Cambria" w:hAnsi="Cambria" w:cs="Cambria" w:hint="default"/>
        <w:w w:val="76"/>
        <w:sz w:val="19"/>
        <w:szCs w:val="19"/>
        <w:lang w:val="en-US" w:eastAsia="en-US" w:bidi="ar-SA"/>
      </w:rPr>
    </w:lvl>
    <w:lvl w:ilvl="3">
      <w:start w:val="1"/>
      <w:numFmt w:val="lowerRoman"/>
      <w:lvlText w:val="(%4)"/>
      <w:lvlJc w:val="left"/>
      <w:pPr>
        <w:ind w:left="1227" w:hanging="355"/>
      </w:pPr>
      <w:rPr>
        <w:rFonts w:ascii="Cambria" w:eastAsia="Cambria" w:hAnsi="Cambria" w:cs="Cambria" w:hint="default"/>
        <w:w w:val="74"/>
        <w:sz w:val="19"/>
        <w:szCs w:val="19"/>
        <w:lang w:val="en-US" w:eastAsia="en-US" w:bidi="ar-SA"/>
      </w:rPr>
    </w:lvl>
    <w:lvl w:ilvl="4">
      <w:numFmt w:val="bullet"/>
      <w:lvlText w:val="•"/>
      <w:lvlJc w:val="left"/>
      <w:pPr>
        <w:ind w:left="2389" w:hanging="355"/>
      </w:pPr>
      <w:rPr>
        <w:rFonts w:hint="default"/>
        <w:lang w:val="en-US" w:eastAsia="en-US" w:bidi="ar-SA"/>
      </w:rPr>
    </w:lvl>
    <w:lvl w:ilvl="5">
      <w:numFmt w:val="bullet"/>
      <w:lvlText w:val="•"/>
      <w:lvlJc w:val="left"/>
      <w:pPr>
        <w:ind w:left="3558" w:hanging="355"/>
      </w:pPr>
      <w:rPr>
        <w:rFonts w:hint="default"/>
        <w:lang w:val="en-US" w:eastAsia="en-US" w:bidi="ar-SA"/>
      </w:rPr>
    </w:lvl>
    <w:lvl w:ilvl="6">
      <w:numFmt w:val="bullet"/>
      <w:lvlText w:val="•"/>
      <w:lvlJc w:val="left"/>
      <w:pPr>
        <w:ind w:left="4728" w:hanging="355"/>
      </w:pPr>
      <w:rPr>
        <w:rFonts w:hint="default"/>
        <w:lang w:val="en-US" w:eastAsia="en-US" w:bidi="ar-SA"/>
      </w:rPr>
    </w:lvl>
    <w:lvl w:ilvl="7">
      <w:numFmt w:val="bullet"/>
      <w:lvlText w:val="•"/>
      <w:lvlJc w:val="left"/>
      <w:pPr>
        <w:ind w:left="5897" w:hanging="355"/>
      </w:pPr>
      <w:rPr>
        <w:rFonts w:hint="default"/>
        <w:lang w:val="en-US" w:eastAsia="en-US" w:bidi="ar-SA"/>
      </w:rPr>
    </w:lvl>
    <w:lvl w:ilvl="8">
      <w:numFmt w:val="bullet"/>
      <w:lvlText w:val="•"/>
      <w:lvlJc w:val="left"/>
      <w:pPr>
        <w:ind w:left="7066" w:hanging="355"/>
      </w:pPr>
      <w:rPr>
        <w:rFonts w:hint="default"/>
        <w:lang w:val="en-US" w:eastAsia="en-US" w:bidi="ar-SA"/>
      </w:rPr>
    </w:lvl>
  </w:abstractNum>
  <w:abstractNum w:abstractNumId="36" w15:restartNumberingAfterBreak="0">
    <w:nsid w:val="34D75E3E"/>
    <w:multiLevelType w:val="hybridMultilevel"/>
    <w:tmpl w:val="8A28A0C6"/>
    <w:lvl w:ilvl="0" w:tplc="0C0A0005">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7" w15:restartNumberingAfterBreak="0">
    <w:nsid w:val="35A35CF7"/>
    <w:multiLevelType w:val="hybridMultilevel"/>
    <w:tmpl w:val="87E28684"/>
    <w:lvl w:ilvl="0" w:tplc="F2F4339A">
      <w:start w:val="1"/>
      <w:numFmt w:val="lowerRoman"/>
      <w:lvlText w:val="(%1)"/>
      <w:lvlJc w:val="left"/>
      <w:pPr>
        <w:ind w:left="917" w:hanging="355"/>
      </w:pPr>
      <w:rPr>
        <w:rFonts w:ascii="Cambria" w:eastAsia="Cambria" w:hAnsi="Cambria" w:cs="Cambria" w:hint="default"/>
        <w:w w:val="74"/>
        <w:sz w:val="19"/>
        <w:szCs w:val="19"/>
        <w:lang w:val="en-US" w:eastAsia="en-US" w:bidi="ar-SA"/>
      </w:rPr>
    </w:lvl>
    <w:lvl w:ilvl="1" w:tplc="283E1A46">
      <w:numFmt w:val="bullet"/>
      <w:lvlText w:val="•"/>
      <w:lvlJc w:val="left"/>
      <w:pPr>
        <w:ind w:left="1768" w:hanging="355"/>
      </w:pPr>
      <w:rPr>
        <w:rFonts w:hint="default"/>
        <w:lang w:val="en-US" w:eastAsia="en-US" w:bidi="ar-SA"/>
      </w:rPr>
    </w:lvl>
    <w:lvl w:ilvl="2" w:tplc="693234BA">
      <w:numFmt w:val="bullet"/>
      <w:lvlText w:val="•"/>
      <w:lvlJc w:val="left"/>
      <w:pPr>
        <w:ind w:left="2617" w:hanging="355"/>
      </w:pPr>
      <w:rPr>
        <w:rFonts w:hint="default"/>
        <w:lang w:val="en-US" w:eastAsia="en-US" w:bidi="ar-SA"/>
      </w:rPr>
    </w:lvl>
    <w:lvl w:ilvl="3" w:tplc="4350B880">
      <w:numFmt w:val="bullet"/>
      <w:lvlText w:val="•"/>
      <w:lvlJc w:val="left"/>
      <w:pPr>
        <w:ind w:left="3465" w:hanging="355"/>
      </w:pPr>
      <w:rPr>
        <w:rFonts w:hint="default"/>
        <w:lang w:val="en-US" w:eastAsia="en-US" w:bidi="ar-SA"/>
      </w:rPr>
    </w:lvl>
    <w:lvl w:ilvl="4" w:tplc="A34AD480">
      <w:numFmt w:val="bullet"/>
      <w:lvlText w:val="•"/>
      <w:lvlJc w:val="left"/>
      <w:pPr>
        <w:ind w:left="4314" w:hanging="355"/>
      </w:pPr>
      <w:rPr>
        <w:rFonts w:hint="default"/>
        <w:lang w:val="en-US" w:eastAsia="en-US" w:bidi="ar-SA"/>
      </w:rPr>
    </w:lvl>
    <w:lvl w:ilvl="5" w:tplc="BA9EC4E8">
      <w:numFmt w:val="bullet"/>
      <w:lvlText w:val="•"/>
      <w:lvlJc w:val="left"/>
      <w:pPr>
        <w:ind w:left="5162" w:hanging="355"/>
      </w:pPr>
      <w:rPr>
        <w:rFonts w:hint="default"/>
        <w:lang w:val="en-US" w:eastAsia="en-US" w:bidi="ar-SA"/>
      </w:rPr>
    </w:lvl>
    <w:lvl w:ilvl="6" w:tplc="6DE0C3AC">
      <w:numFmt w:val="bullet"/>
      <w:lvlText w:val="•"/>
      <w:lvlJc w:val="left"/>
      <w:pPr>
        <w:ind w:left="6011" w:hanging="355"/>
      </w:pPr>
      <w:rPr>
        <w:rFonts w:hint="default"/>
        <w:lang w:val="en-US" w:eastAsia="en-US" w:bidi="ar-SA"/>
      </w:rPr>
    </w:lvl>
    <w:lvl w:ilvl="7" w:tplc="442834CE">
      <w:numFmt w:val="bullet"/>
      <w:lvlText w:val="•"/>
      <w:lvlJc w:val="left"/>
      <w:pPr>
        <w:ind w:left="6859" w:hanging="355"/>
      </w:pPr>
      <w:rPr>
        <w:rFonts w:hint="default"/>
        <w:lang w:val="en-US" w:eastAsia="en-US" w:bidi="ar-SA"/>
      </w:rPr>
    </w:lvl>
    <w:lvl w:ilvl="8" w:tplc="482AF62A">
      <w:numFmt w:val="bullet"/>
      <w:lvlText w:val="•"/>
      <w:lvlJc w:val="left"/>
      <w:pPr>
        <w:ind w:left="7708" w:hanging="355"/>
      </w:pPr>
      <w:rPr>
        <w:rFonts w:hint="default"/>
        <w:lang w:val="en-US" w:eastAsia="en-US" w:bidi="ar-SA"/>
      </w:rPr>
    </w:lvl>
  </w:abstractNum>
  <w:abstractNum w:abstractNumId="38" w15:restartNumberingAfterBreak="0">
    <w:nsid w:val="36175EBB"/>
    <w:multiLevelType w:val="hybridMultilevel"/>
    <w:tmpl w:val="41AAA66C"/>
    <w:lvl w:ilvl="0" w:tplc="9E36F53A">
      <w:start w:val="1"/>
      <w:numFmt w:val="lowerLetter"/>
      <w:lvlText w:val="%1)"/>
      <w:lvlJc w:val="left"/>
      <w:pPr>
        <w:ind w:left="1211" w:hanging="360"/>
      </w:pPr>
      <w:rPr>
        <w:b w:val="0"/>
      </w:rPr>
    </w:lvl>
    <w:lvl w:ilvl="1" w:tplc="04030019" w:tentative="1">
      <w:start w:val="1"/>
      <w:numFmt w:val="lowerLetter"/>
      <w:lvlText w:val="%2."/>
      <w:lvlJc w:val="left"/>
      <w:pPr>
        <w:ind w:left="1788" w:hanging="360"/>
      </w:pPr>
    </w:lvl>
    <w:lvl w:ilvl="2" w:tplc="0403001B">
      <w:start w:val="1"/>
      <w:numFmt w:val="lowerRoman"/>
      <w:lvlText w:val="%3."/>
      <w:lvlJc w:val="right"/>
      <w:pPr>
        <w:ind w:left="2508" w:hanging="180"/>
      </w:pPr>
    </w:lvl>
    <w:lvl w:ilvl="3" w:tplc="0403000F" w:tentative="1">
      <w:start w:val="1"/>
      <w:numFmt w:val="decimal"/>
      <w:lvlText w:val="%4."/>
      <w:lvlJc w:val="left"/>
      <w:pPr>
        <w:ind w:left="3228" w:hanging="360"/>
      </w:pPr>
    </w:lvl>
    <w:lvl w:ilvl="4" w:tplc="04030019" w:tentative="1">
      <w:start w:val="1"/>
      <w:numFmt w:val="lowerLetter"/>
      <w:lvlText w:val="%5."/>
      <w:lvlJc w:val="left"/>
      <w:pPr>
        <w:ind w:left="3948" w:hanging="360"/>
      </w:pPr>
    </w:lvl>
    <w:lvl w:ilvl="5" w:tplc="0403001B" w:tentative="1">
      <w:start w:val="1"/>
      <w:numFmt w:val="lowerRoman"/>
      <w:lvlText w:val="%6."/>
      <w:lvlJc w:val="right"/>
      <w:pPr>
        <w:ind w:left="4668" w:hanging="180"/>
      </w:pPr>
    </w:lvl>
    <w:lvl w:ilvl="6" w:tplc="0403000F" w:tentative="1">
      <w:start w:val="1"/>
      <w:numFmt w:val="decimal"/>
      <w:lvlText w:val="%7."/>
      <w:lvlJc w:val="left"/>
      <w:pPr>
        <w:ind w:left="5388" w:hanging="360"/>
      </w:pPr>
    </w:lvl>
    <w:lvl w:ilvl="7" w:tplc="04030019" w:tentative="1">
      <w:start w:val="1"/>
      <w:numFmt w:val="lowerLetter"/>
      <w:lvlText w:val="%8."/>
      <w:lvlJc w:val="left"/>
      <w:pPr>
        <w:ind w:left="6108" w:hanging="360"/>
      </w:pPr>
    </w:lvl>
    <w:lvl w:ilvl="8" w:tplc="0403001B" w:tentative="1">
      <w:start w:val="1"/>
      <w:numFmt w:val="lowerRoman"/>
      <w:lvlText w:val="%9."/>
      <w:lvlJc w:val="right"/>
      <w:pPr>
        <w:ind w:left="6828" w:hanging="180"/>
      </w:pPr>
    </w:lvl>
  </w:abstractNum>
  <w:abstractNum w:abstractNumId="39" w15:restartNumberingAfterBreak="0">
    <w:nsid w:val="36367BF7"/>
    <w:multiLevelType w:val="hybridMultilevel"/>
    <w:tmpl w:val="ECDC5E8E"/>
    <w:lvl w:ilvl="0" w:tplc="CDFCDF2C">
      <w:start w:val="1"/>
      <w:numFmt w:val="lowerLetter"/>
      <w:lvlText w:val="%1)"/>
      <w:lvlJc w:val="left"/>
      <w:pPr>
        <w:ind w:left="1776" w:hanging="360"/>
      </w:pPr>
      <w:rPr>
        <w:rFonts w:hint="default"/>
      </w:rPr>
    </w:lvl>
    <w:lvl w:ilvl="1" w:tplc="0C0A0019" w:tentative="1">
      <w:start w:val="1"/>
      <w:numFmt w:val="lowerLetter"/>
      <w:lvlText w:val="%2."/>
      <w:lvlJc w:val="left"/>
      <w:pPr>
        <w:ind w:left="2496" w:hanging="360"/>
      </w:pPr>
    </w:lvl>
    <w:lvl w:ilvl="2" w:tplc="0C0A001B" w:tentative="1">
      <w:start w:val="1"/>
      <w:numFmt w:val="lowerRoman"/>
      <w:lvlText w:val="%3."/>
      <w:lvlJc w:val="right"/>
      <w:pPr>
        <w:ind w:left="3216" w:hanging="180"/>
      </w:pPr>
    </w:lvl>
    <w:lvl w:ilvl="3" w:tplc="0C0A000F" w:tentative="1">
      <w:start w:val="1"/>
      <w:numFmt w:val="decimal"/>
      <w:lvlText w:val="%4."/>
      <w:lvlJc w:val="left"/>
      <w:pPr>
        <w:ind w:left="3936" w:hanging="360"/>
      </w:pPr>
    </w:lvl>
    <w:lvl w:ilvl="4" w:tplc="0C0A0019" w:tentative="1">
      <w:start w:val="1"/>
      <w:numFmt w:val="lowerLetter"/>
      <w:lvlText w:val="%5."/>
      <w:lvlJc w:val="left"/>
      <w:pPr>
        <w:ind w:left="4656" w:hanging="360"/>
      </w:pPr>
    </w:lvl>
    <w:lvl w:ilvl="5" w:tplc="0C0A001B" w:tentative="1">
      <w:start w:val="1"/>
      <w:numFmt w:val="lowerRoman"/>
      <w:lvlText w:val="%6."/>
      <w:lvlJc w:val="right"/>
      <w:pPr>
        <w:ind w:left="5376" w:hanging="180"/>
      </w:pPr>
    </w:lvl>
    <w:lvl w:ilvl="6" w:tplc="0C0A000F" w:tentative="1">
      <w:start w:val="1"/>
      <w:numFmt w:val="decimal"/>
      <w:lvlText w:val="%7."/>
      <w:lvlJc w:val="left"/>
      <w:pPr>
        <w:ind w:left="6096" w:hanging="360"/>
      </w:pPr>
    </w:lvl>
    <w:lvl w:ilvl="7" w:tplc="0C0A0019" w:tentative="1">
      <w:start w:val="1"/>
      <w:numFmt w:val="lowerLetter"/>
      <w:lvlText w:val="%8."/>
      <w:lvlJc w:val="left"/>
      <w:pPr>
        <w:ind w:left="6816" w:hanging="360"/>
      </w:pPr>
    </w:lvl>
    <w:lvl w:ilvl="8" w:tplc="0C0A001B" w:tentative="1">
      <w:start w:val="1"/>
      <w:numFmt w:val="lowerRoman"/>
      <w:lvlText w:val="%9."/>
      <w:lvlJc w:val="right"/>
      <w:pPr>
        <w:ind w:left="7536" w:hanging="180"/>
      </w:pPr>
    </w:lvl>
  </w:abstractNum>
  <w:abstractNum w:abstractNumId="40" w15:restartNumberingAfterBreak="0">
    <w:nsid w:val="37D35EDF"/>
    <w:multiLevelType w:val="hybridMultilevel"/>
    <w:tmpl w:val="A142E1BC"/>
    <w:lvl w:ilvl="0" w:tplc="76F29D9A">
      <w:start w:val="1"/>
      <w:numFmt w:val="lowerLetter"/>
      <w:lvlText w:val="(%1)"/>
      <w:lvlJc w:val="left"/>
      <w:pPr>
        <w:ind w:left="410" w:hanging="310"/>
      </w:pPr>
      <w:rPr>
        <w:rFonts w:ascii="Cambria" w:eastAsia="Cambria" w:hAnsi="Cambria" w:cs="Cambria" w:hint="default"/>
        <w:w w:val="76"/>
        <w:sz w:val="19"/>
        <w:szCs w:val="19"/>
        <w:lang w:val="en-US" w:eastAsia="en-US" w:bidi="ar-SA"/>
      </w:rPr>
    </w:lvl>
    <w:lvl w:ilvl="1" w:tplc="C98203A2">
      <w:numFmt w:val="bullet"/>
      <w:lvlText w:val="•"/>
      <w:lvlJc w:val="left"/>
      <w:pPr>
        <w:ind w:left="1318" w:hanging="310"/>
      </w:pPr>
      <w:rPr>
        <w:rFonts w:hint="default"/>
        <w:lang w:val="en-US" w:eastAsia="en-US" w:bidi="ar-SA"/>
      </w:rPr>
    </w:lvl>
    <w:lvl w:ilvl="2" w:tplc="CC182E0A">
      <w:numFmt w:val="bullet"/>
      <w:lvlText w:val="•"/>
      <w:lvlJc w:val="left"/>
      <w:pPr>
        <w:ind w:left="2217" w:hanging="310"/>
      </w:pPr>
      <w:rPr>
        <w:rFonts w:hint="default"/>
        <w:lang w:val="en-US" w:eastAsia="en-US" w:bidi="ar-SA"/>
      </w:rPr>
    </w:lvl>
    <w:lvl w:ilvl="3" w:tplc="B66614C8">
      <w:numFmt w:val="bullet"/>
      <w:lvlText w:val="•"/>
      <w:lvlJc w:val="left"/>
      <w:pPr>
        <w:ind w:left="3115" w:hanging="310"/>
      </w:pPr>
      <w:rPr>
        <w:rFonts w:hint="default"/>
        <w:lang w:val="en-US" w:eastAsia="en-US" w:bidi="ar-SA"/>
      </w:rPr>
    </w:lvl>
    <w:lvl w:ilvl="4" w:tplc="B2C6075A">
      <w:numFmt w:val="bullet"/>
      <w:lvlText w:val="•"/>
      <w:lvlJc w:val="left"/>
      <w:pPr>
        <w:ind w:left="4014" w:hanging="310"/>
      </w:pPr>
      <w:rPr>
        <w:rFonts w:hint="default"/>
        <w:lang w:val="en-US" w:eastAsia="en-US" w:bidi="ar-SA"/>
      </w:rPr>
    </w:lvl>
    <w:lvl w:ilvl="5" w:tplc="405673C8">
      <w:numFmt w:val="bullet"/>
      <w:lvlText w:val="•"/>
      <w:lvlJc w:val="left"/>
      <w:pPr>
        <w:ind w:left="4912" w:hanging="310"/>
      </w:pPr>
      <w:rPr>
        <w:rFonts w:hint="default"/>
        <w:lang w:val="en-US" w:eastAsia="en-US" w:bidi="ar-SA"/>
      </w:rPr>
    </w:lvl>
    <w:lvl w:ilvl="6" w:tplc="34A29EBA">
      <w:numFmt w:val="bullet"/>
      <w:lvlText w:val="•"/>
      <w:lvlJc w:val="left"/>
      <w:pPr>
        <w:ind w:left="5811" w:hanging="310"/>
      </w:pPr>
      <w:rPr>
        <w:rFonts w:hint="default"/>
        <w:lang w:val="en-US" w:eastAsia="en-US" w:bidi="ar-SA"/>
      </w:rPr>
    </w:lvl>
    <w:lvl w:ilvl="7" w:tplc="C1B28388">
      <w:numFmt w:val="bullet"/>
      <w:lvlText w:val="•"/>
      <w:lvlJc w:val="left"/>
      <w:pPr>
        <w:ind w:left="6709" w:hanging="310"/>
      </w:pPr>
      <w:rPr>
        <w:rFonts w:hint="default"/>
        <w:lang w:val="en-US" w:eastAsia="en-US" w:bidi="ar-SA"/>
      </w:rPr>
    </w:lvl>
    <w:lvl w:ilvl="8" w:tplc="6C16E1CE">
      <w:numFmt w:val="bullet"/>
      <w:lvlText w:val="•"/>
      <w:lvlJc w:val="left"/>
      <w:pPr>
        <w:ind w:left="7608" w:hanging="310"/>
      </w:pPr>
      <w:rPr>
        <w:rFonts w:hint="default"/>
        <w:lang w:val="en-US" w:eastAsia="en-US" w:bidi="ar-SA"/>
      </w:rPr>
    </w:lvl>
  </w:abstractNum>
  <w:abstractNum w:abstractNumId="41" w15:restartNumberingAfterBreak="0">
    <w:nsid w:val="3B502CE5"/>
    <w:multiLevelType w:val="hybridMultilevel"/>
    <w:tmpl w:val="ECDC5E8E"/>
    <w:lvl w:ilvl="0" w:tplc="CDFCDF2C">
      <w:start w:val="1"/>
      <w:numFmt w:val="lowerLetter"/>
      <w:lvlText w:val="%1)"/>
      <w:lvlJc w:val="left"/>
      <w:pPr>
        <w:ind w:left="1776" w:hanging="360"/>
      </w:pPr>
      <w:rPr>
        <w:rFonts w:hint="default"/>
      </w:rPr>
    </w:lvl>
    <w:lvl w:ilvl="1" w:tplc="0C0A0019" w:tentative="1">
      <w:start w:val="1"/>
      <w:numFmt w:val="lowerLetter"/>
      <w:lvlText w:val="%2."/>
      <w:lvlJc w:val="left"/>
      <w:pPr>
        <w:ind w:left="2496" w:hanging="360"/>
      </w:pPr>
    </w:lvl>
    <w:lvl w:ilvl="2" w:tplc="0C0A001B" w:tentative="1">
      <w:start w:val="1"/>
      <w:numFmt w:val="lowerRoman"/>
      <w:lvlText w:val="%3."/>
      <w:lvlJc w:val="right"/>
      <w:pPr>
        <w:ind w:left="3216" w:hanging="180"/>
      </w:pPr>
    </w:lvl>
    <w:lvl w:ilvl="3" w:tplc="0C0A000F" w:tentative="1">
      <w:start w:val="1"/>
      <w:numFmt w:val="decimal"/>
      <w:lvlText w:val="%4."/>
      <w:lvlJc w:val="left"/>
      <w:pPr>
        <w:ind w:left="3936" w:hanging="360"/>
      </w:pPr>
    </w:lvl>
    <w:lvl w:ilvl="4" w:tplc="0C0A0019" w:tentative="1">
      <w:start w:val="1"/>
      <w:numFmt w:val="lowerLetter"/>
      <w:lvlText w:val="%5."/>
      <w:lvlJc w:val="left"/>
      <w:pPr>
        <w:ind w:left="4656" w:hanging="360"/>
      </w:pPr>
    </w:lvl>
    <w:lvl w:ilvl="5" w:tplc="0C0A001B" w:tentative="1">
      <w:start w:val="1"/>
      <w:numFmt w:val="lowerRoman"/>
      <w:lvlText w:val="%6."/>
      <w:lvlJc w:val="right"/>
      <w:pPr>
        <w:ind w:left="5376" w:hanging="180"/>
      </w:pPr>
    </w:lvl>
    <w:lvl w:ilvl="6" w:tplc="0C0A000F" w:tentative="1">
      <w:start w:val="1"/>
      <w:numFmt w:val="decimal"/>
      <w:lvlText w:val="%7."/>
      <w:lvlJc w:val="left"/>
      <w:pPr>
        <w:ind w:left="6096" w:hanging="360"/>
      </w:pPr>
    </w:lvl>
    <w:lvl w:ilvl="7" w:tplc="0C0A0019" w:tentative="1">
      <w:start w:val="1"/>
      <w:numFmt w:val="lowerLetter"/>
      <w:lvlText w:val="%8."/>
      <w:lvlJc w:val="left"/>
      <w:pPr>
        <w:ind w:left="6816" w:hanging="360"/>
      </w:pPr>
    </w:lvl>
    <w:lvl w:ilvl="8" w:tplc="0C0A001B" w:tentative="1">
      <w:start w:val="1"/>
      <w:numFmt w:val="lowerRoman"/>
      <w:lvlText w:val="%9."/>
      <w:lvlJc w:val="right"/>
      <w:pPr>
        <w:ind w:left="7536" w:hanging="180"/>
      </w:pPr>
    </w:lvl>
  </w:abstractNum>
  <w:abstractNum w:abstractNumId="42" w15:restartNumberingAfterBreak="0">
    <w:nsid w:val="3C76405D"/>
    <w:multiLevelType w:val="multilevel"/>
    <w:tmpl w:val="F90CF8A8"/>
    <w:lvl w:ilvl="0">
      <w:start w:val="15"/>
      <w:numFmt w:val="decimal"/>
      <w:lvlText w:val="%1"/>
      <w:lvlJc w:val="left"/>
      <w:pPr>
        <w:ind w:left="562" w:hanging="462"/>
      </w:pPr>
      <w:rPr>
        <w:rFonts w:hint="default"/>
        <w:lang w:val="en-US" w:eastAsia="en-US" w:bidi="ar-SA"/>
      </w:rPr>
    </w:lvl>
    <w:lvl w:ilvl="1">
      <w:start w:val="1"/>
      <w:numFmt w:val="decimal"/>
      <w:lvlText w:val="%1.%2"/>
      <w:lvlJc w:val="left"/>
      <w:pPr>
        <w:ind w:left="562" w:hanging="462"/>
      </w:pPr>
      <w:rPr>
        <w:rFonts w:ascii="Cambria" w:eastAsia="Cambria" w:hAnsi="Cambria" w:cs="Cambria" w:hint="default"/>
        <w:w w:val="98"/>
        <w:sz w:val="19"/>
        <w:szCs w:val="19"/>
        <w:lang w:val="en-US" w:eastAsia="en-US" w:bidi="ar-SA"/>
      </w:rPr>
    </w:lvl>
    <w:lvl w:ilvl="2">
      <w:start w:val="1"/>
      <w:numFmt w:val="lowerLetter"/>
      <w:lvlText w:val="(%3)"/>
      <w:lvlJc w:val="left"/>
      <w:pPr>
        <w:ind w:left="872" w:hanging="311"/>
      </w:pPr>
      <w:rPr>
        <w:rFonts w:ascii="Cambria" w:eastAsia="Cambria" w:hAnsi="Cambria" w:cs="Cambria" w:hint="default"/>
        <w:w w:val="76"/>
        <w:sz w:val="19"/>
        <w:szCs w:val="19"/>
        <w:lang w:val="en-US" w:eastAsia="en-US" w:bidi="ar-SA"/>
      </w:rPr>
    </w:lvl>
    <w:lvl w:ilvl="3">
      <w:start w:val="1"/>
      <w:numFmt w:val="lowerRoman"/>
      <w:lvlText w:val="(%4)"/>
      <w:lvlJc w:val="left"/>
      <w:pPr>
        <w:ind w:left="1180" w:hanging="308"/>
      </w:pPr>
      <w:rPr>
        <w:rFonts w:ascii="Cambria" w:eastAsia="Cambria" w:hAnsi="Cambria" w:cs="Cambria" w:hint="default"/>
        <w:w w:val="74"/>
        <w:sz w:val="19"/>
        <w:szCs w:val="19"/>
        <w:lang w:val="en-US" w:eastAsia="en-US" w:bidi="ar-SA"/>
      </w:rPr>
    </w:lvl>
    <w:lvl w:ilvl="4">
      <w:numFmt w:val="bullet"/>
      <w:lvlText w:val="•"/>
      <w:lvlJc w:val="left"/>
      <w:pPr>
        <w:ind w:left="3236" w:hanging="308"/>
      </w:pPr>
      <w:rPr>
        <w:rFonts w:hint="default"/>
        <w:lang w:val="en-US" w:eastAsia="en-US" w:bidi="ar-SA"/>
      </w:rPr>
    </w:lvl>
    <w:lvl w:ilvl="5">
      <w:numFmt w:val="bullet"/>
      <w:lvlText w:val="•"/>
      <w:lvlJc w:val="left"/>
      <w:pPr>
        <w:ind w:left="4264" w:hanging="308"/>
      </w:pPr>
      <w:rPr>
        <w:rFonts w:hint="default"/>
        <w:lang w:val="en-US" w:eastAsia="en-US" w:bidi="ar-SA"/>
      </w:rPr>
    </w:lvl>
    <w:lvl w:ilvl="6">
      <w:numFmt w:val="bullet"/>
      <w:lvlText w:val="•"/>
      <w:lvlJc w:val="left"/>
      <w:pPr>
        <w:ind w:left="5292" w:hanging="308"/>
      </w:pPr>
      <w:rPr>
        <w:rFonts w:hint="default"/>
        <w:lang w:val="en-US" w:eastAsia="en-US" w:bidi="ar-SA"/>
      </w:rPr>
    </w:lvl>
    <w:lvl w:ilvl="7">
      <w:numFmt w:val="bullet"/>
      <w:lvlText w:val="•"/>
      <w:lvlJc w:val="left"/>
      <w:pPr>
        <w:ind w:left="6320" w:hanging="308"/>
      </w:pPr>
      <w:rPr>
        <w:rFonts w:hint="default"/>
        <w:lang w:val="en-US" w:eastAsia="en-US" w:bidi="ar-SA"/>
      </w:rPr>
    </w:lvl>
    <w:lvl w:ilvl="8">
      <w:numFmt w:val="bullet"/>
      <w:lvlText w:val="•"/>
      <w:lvlJc w:val="left"/>
      <w:pPr>
        <w:ind w:left="7349" w:hanging="308"/>
      </w:pPr>
      <w:rPr>
        <w:rFonts w:hint="default"/>
        <w:lang w:val="en-US" w:eastAsia="en-US" w:bidi="ar-SA"/>
      </w:rPr>
    </w:lvl>
  </w:abstractNum>
  <w:abstractNum w:abstractNumId="43" w15:restartNumberingAfterBreak="0">
    <w:nsid w:val="3DB45262"/>
    <w:multiLevelType w:val="hybridMultilevel"/>
    <w:tmpl w:val="A110777E"/>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44" w15:restartNumberingAfterBreak="0">
    <w:nsid w:val="3EDE176D"/>
    <w:multiLevelType w:val="hybridMultilevel"/>
    <w:tmpl w:val="DA2C480C"/>
    <w:lvl w:ilvl="0" w:tplc="0C0A0005">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45" w15:restartNumberingAfterBreak="0">
    <w:nsid w:val="4091337C"/>
    <w:multiLevelType w:val="hybridMultilevel"/>
    <w:tmpl w:val="76C03D02"/>
    <w:lvl w:ilvl="0" w:tplc="0C0A0003">
      <w:start w:val="1"/>
      <w:numFmt w:val="bullet"/>
      <w:lvlText w:val="o"/>
      <w:lvlJc w:val="left"/>
      <w:pPr>
        <w:ind w:left="1440" w:hanging="360"/>
      </w:pPr>
      <w:rPr>
        <w:rFonts w:ascii="Courier New" w:hAnsi="Courier New" w:cs="Courier New" w:hint="default"/>
      </w:rPr>
    </w:lvl>
    <w:lvl w:ilvl="1" w:tplc="0C0A0003">
      <w:start w:val="1"/>
      <w:numFmt w:val="bullet"/>
      <w:lvlText w:val="o"/>
      <w:lvlJc w:val="left"/>
      <w:pPr>
        <w:ind w:left="2160" w:hanging="360"/>
      </w:pPr>
      <w:rPr>
        <w:rFonts w:ascii="Courier New" w:hAnsi="Courier New" w:cs="Courier New" w:hint="default"/>
      </w:rPr>
    </w:lvl>
    <w:lvl w:ilvl="2" w:tplc="0C0A0005">
      <w:start w:val="1"/>
      <w:numFmt w:val="bullet"/>
      <w:lvlText w:val=""/>
      <w:lvlJc w:val="left"/>
      <w:pPr>
        <w:ind w:left="2880" w:hanging="360"/>
      </w:pPr>
      <w:rPr>
        <w:rFonts w:ascii="Wingdings" w:hAnsi="Wingdings" w:hint="default"/>
      </w:rPr>
    </w:lvl>
    <w:lvl w:ilvl="3" w:tplc="0C0A0001">
      <w:start w:val="1"/>
      <w:numFmt w:val="bullet"/>
      <w:lvlText w:val=""/>
      <w:lvlJc w:val="left"/>
      <w:pPr>
        <w:ind w:left="3600" w:hanging="360"/>
      </w:pPr>
      <w:rPr>
        <w:rFonts w:ascii="Symbol" w:hAnsi="Symbol" w:hint="default"/>
      </w:rPr>
    </w:lvl>
    <w:lvl w:ilvl="4" w:tplc="0C0A0003">
      <w:start w:val="1"/>
      <w:numFmt w:val="bullet"/>
      <w:lvlText w:val="o"/>
      <w:lvlJc w:val="left"/>
      <w:pPr>
        <w:ind w:left="4320" w:hanging="360"/>
      </w:pPr>
      <w:rPr>
        <w:rFonts w:ascii="Courier New" w:hAnsi="Courier New" w:cs="Courier New" w:hint="default"/>
      </w:rPr>
    </w:lvl>
    <w:lvl w:ilvl="5" w:tplc="0C0A0005">
      <w:start w:val="1"/>
      <w:numFmt w:val="bullet"/>
      <w:lvlText w:val=""/>
      <w:lvlJc w:val="left"/>
      <w:pPr>
        <w:ind w:left="5040" w:hanging="360"/>
      </w:pPr>
      <w:rPr>
        <w:rFonts w:ascii="Wingdings" w:hAnsi="Wingdings" w:hint="default"/>
      </w:rPr>
    </w:lvl>
    <w:lvl w:ilvl="6" w:tplc="0C0A0001">
      <w:start w:val="1"/>
      <w:numFmt w:val="bullet"/>
      <w:lvlText w:val=""/>
      <w:lvlJc w:val="left"/>
      <w:pPr>
        <w:ind w:left="5760" w:hanging="360"/>
      </w:pPr>
      <w:rPr>
        <w:rFonts w:ascii="Symbol" w:hAnsi="Symbol" w:hint="default"/>
      </w:rPr>
    </w:lvl>
    <w:lvl w:ilvl="7" w:tplc="0C0A0003">
      <w:start w:val="1"/>
      <w:numFmt w:val="bullet"/>
      <w:lvlText w:val="o"/>
      <w:lvlJc w:val="left"/>
      <w:pPr>
        <w:ind w:left="6480" w:hanging="360"/>
      </w:pPr>
      <w:rPr>
        <w:rFonts w:ascii="Courier New" w:hAnsi="Courier New" w:cs="Courier New" w:hint="default"/>
      </w:rPr>
    </w:lvl>
    <w:lvl w:ilvl="8" w:tplc="0C0A0005">
      <w:start w:val="1"/>
      <w:numFmt w:val="bullet"/>
      <w:lvlText w:val=""/>
      <w:lvlJc w:val="left"/>
      <w:pPr>
        <w:ind w:left="7200" w:hanging="360"/>
      </w:pPr>
      <w:rPr>
        <w:rFonts w:ascii="Wingdings" w:hAnsi="Wingdings" w:hint="default"/>
      </w:rPr>
    </w:lvl>
  </w:abstractNum>
  <w:abstractNum w:abstractNumId="46" w15:restartNumberingAfterBreak="0">
    <w:nsid w:val="4229554C"/>
    <w:multiLevelType w:val="hybridMultilevel"/>
    <w:tmpl w:val="FBF8E1FC"/>
    <w:lvl w:ilvl="0" w:tplc="3AE48754">
      <w:start w:val="1"/>
      <w:numFmt w:val="lowerLetter"/>
      <w:lvlText w:val="(%1)"/>
      <w:lvlJc w:val="left"/>
      <w:pPr>
        <w:ind w:left="395" w:hanging="295"/>
      </w:pPr>
      <w:rPr>
        <w:rFonts w:ascii="Cambria" w:eastAsia="Cambria" w:hAnsi="Cambria" w:cs="Cambria" w:hint="default"/>
        <w:w w:val="76"/>
        <w:sz w:val="19"/>
        <w:szCs w:val="19"/>
        <w:lang w:val="en-US" w:eastAsia="en-US" w:bidi="ar-SA"/>
      </w:rPr>
    </w:lvl>
    <w:lvl w:ilvl="1" w:tplc="0FBC10FC">
      <w:start w:val="1"/>
      <w:numFmt w:val="lowerRoman"/>
      <w:lvlText w:val="(%2)"/>
      <w:lvlJc w:val="left"/>
      <w:pPr>
        <w:ind w:left="718" w:hanging="309"/>
      </w:pPr>
      <w:rPr>
        <w:rFonts w:ascii="Cambria" w:eastAsia="Cambria" w:hAnsi="Cambria" w:cs="Cambria" w:hint="default"/>
        <w:w w:val="74"/>
        <w:sz w:val="19"/>
        <w:szCs w:val="19"/>
        <w:lang w:val="en-US" w:eastAsia="en-US" w:bidi="ar-SA"/>
      </w:rPr>
    </w:lvl>
    <w:lvl w:ilvl="2" w:tplc="CF40527A">
      <w:numFmt w:val="bullet"/>
      <w:lvlText w:val="•"/>
      <w:lvlJc w:val="left"/>
      <w:pPr>
        <w:ind w:left="1685" w:hanging="309"/>
      </w:pPr>
      <w:rPr>
        <w:rFonts w:hint="default"/>
        <w:lang w:val="en-US" w:eastAsia="en-US" w:bidi="ar-SA"/>
      </w:rPr>
    </w:lvl>
    <w:lvl w:ilvl="3" w:tplc="7694AE2A">
      <w:numFmt w:val="bullet"/>
      <w:lvlText w:val="•"/>
      <w:lvlJc w:val="left"/>
      <w:pPr>
        <w:ind w:left="2650" w:hanging="309"/>
      </w:pPr>
      <w:rPr>
        <w:rFonts w:hint="default"/>
        <w:lang w:val="en-US" w:eastAsia="en-US" w:bidi="ar-SA"/>
      </w:rPr>
    </w:lvl>
    <w:lvl w:ilvl="4" w:tplc="0D62AC8E">
      <w:numFmt w:val="bullet"/>
      <w:lvlText w:val="•"/>
      <w:lvlJc w:val="left"/>
      <w:pPr>
        <w:ind w:left="3615" w:hanging="309"/>
      </w:pPr>
      <w:rPr>
        <w:rFonts w:hint="default"/>
        <w:lang w:val="en-US" w:eastAsia="en-US" w:bidi="ar-SA"/>
      </w:rPr>
    </w:lvl>
    <w:lvl w:ilvl="5" w:tplc="58F2D43A">
      <w:numFmt w:val="bullet"/>
      <w:lvlText w:val="•"/>
      <w:lvlJc w:val="left"/>
      <w:pPr>
        <w:ind w:left="4580" w:hanging="309"/>
      </w:pPr>
      <w:rPr>
        <w:rFonts w:hint="default"/>
        <w:lang w:val="en-US" w:eastAsia="en-US" w:bidi="ar-SA"/>
      </w:rPr>
    </w:lvl>
    <w:lvl w:ilvl="6" w:tplc="35661CAC">
      <w:numFmt w:val="bullet"/>
      <w:lvlText w:val="•"/>
      <w:lvlJc w:val="left"/>
      <w:pPr>
        <w:ind w:left="5545" w:hanging="309"/>
      </w:pPr>
      <w:rPr>
        <w:rFonts w:hint="default"/>
        <w:lang w:val="en-US" w:eastAsia="en-US" w:bidi="ar-SA"/>
      </w:rPr>
    </w:lvl>
    <w:lvl w:ilvl="7" w:tplc="39DC0870">
      <w:numFmt w:val="bullet"/>
      <w:lvlText w:val="•"/>
      <w:lvlJc w:val="left"/>
      <w:pPr>
        <w:ind w:left="6510" w:hanging="309"/>
      </w:pPr>
      <w:rPr>
        <w:rFonts w:hint="default"/>
        <w:lang w:val="en-US" w:eastAsia="en-US" w:bidi="ar-SA"/>
      </w:rPr>
    </w:lvl>
    <w:lvl w:ilvl="8" w:tplc="1E10C16A">
      <w:numFmt w:val="bullet"/>
      <w:lvlText w:val="•"/>
      <w:lvlJc w:val="left"/>
      <w:pPr>
        <w:ind w:left="7475" w:hanging="309"/>
      </w:pPr>
      <w:rPr>
        <w:rFonts w:hint="default"/>
        <w:lang w:val="en-US" w:eastAsia="en-US" w:bidi="ar-SA"/>
      </w:rPr>
    </w:lvl>
  </w:abstractNum>
  <w:abstractNum w:abstractNumId="47" w15:restartNumberingAfterBreak="0">
    <w:nsid w:val="42E33EEC"/>
    <w:multiLevelType w:val="singleLevel"/>
    <w:tmpl w:val="DA00E5F2"/>
    <w:lvl w:ilvl="0">
      <w:start w:val="1"/>
      <w:numFmt w:val="upperRoman"/>
      <w:lvlText w:val="%1."/>
      <w:lvlJc w:val="left"/>
      <w:pPr>
        <w:tabs>
          <w:tab w:val="num" w:pos="720"/>
        </w:tabs>
        <w:ind w:left="720" w:hanging="720"/>
      </w:pPr>
      <w:rPr>
        <w:rFonts w:hint="default"/>
        <w:b/>
      </w:rPr>
    </w:lvl>
  </w:abstractNum>
  <w:abstractNum w:abstractNumId="48" w15:restartNumberingAfterBreak="0">
    <w:nsid w:val="483B3D0F"/>
    <w:multiLevelType w:val="hybridMultilevel"/>
    <w:tmpl w:val="6D76DFA6"/>
    <w:lvl w:ilvl="0" w:tplc="81E2228A">
      <w:start w:val="1"/>
      <w:numFmt w:val="lowerLetter"/>
      <w:lvlText w:val="(%1)"/>
      <w:lvlJc w:val="left"/>
      <w:pPr>
        <w:ind w:left="410" w:hanging="310"/>
      </w:pPr>
      <w:rPr>
        <w:rFonts w:ascii="Cambria" w:eastAsia="Cambria" w:hAnsi="Cambria" w:cs="Cambria" w:hint="default"/>
        <w:w w:val="76"/>
        <w:sz w:val="19"/>
        <w:szCs w:val="19"/>
        <w:lang w:val="en-US" w:eastAsia="en-US" w:bidi="ar-SA"/>
      </w:rPr>
    </w:lvl>
    <w:lvl w:ilvl="1" w:tplc="82C0A21A">
      <w:numFmt w:val="bullet"/>
      <w:lvlText w:val="•"/>
      <w:lvlJc w:val="left"/>
      <w:pPr>
        <w:ind w:left="1318" w:hanging="310"/>
      </w:pPr>
      <w:rPr>
        <w:rFonts w:hint="default"/>
        <w:lang w:val="en-US" w:eastAsia="en-US" w:bidi="ar-SA"/>
      </w:rPr>
    </w:lvl>
    <w:lvl w:ilvl="2" w:tplc="34BEBD52">
      <w:numFmt w:val="bullet"/>
      <w:lvlText w:val="•"/>
      <w:lvlJc w:val="left"/>
      <w:pPr>
        <w:ind w:left="2217" w:hanging="310"/>
      </w:pPr>
      <w:rPr>
        <w:rFonts w:hint="default"/>
        <w:lang w:val="en-US" w:eastAsia="en-US" w:bidi="ar-SA"/>
      </w:rPr>
    </w:lvl>
    <w:lvl w:ilvl="3" w:tplc="99143C8C">
      <w:numFmt w:val="bullet"/>
      <w:lvlText w:val="•"/>
      <w:lvlJc w:val="left"/>
      <w:pPr>
        <w:ind w:left="3115" w:hanging="310"/>
      </w:pPr>
      <w:rPr>
        <w:rFonts w:hint="default"/>
        <w:lang w:val="en-US" w:eastAsia="en-US" w:bidi="ar-SA"/>
      </w:rPr>
    </w:lvl>
    <w:lvl w:ilvl="4" w:tplc="4034883A">
      <w:numFmt w:val="bullet"/>
      <w:lvlText w:val="•"/>
      <w:lvlJc w:val="left"/>
      <w:pPr>
        <w:ind w:left="4014" w:hanging="310"/>
      </w:pPr>
      <w:rPr>
        <w:rFonts w:hint="default"/>
        <w:lang w:val="en-US" w:eastAsia="en-US" w:bidi="ar-SA"/>
      </w:rPr>
    </w:lvl>
    <w:lvl w:ilvl="5" w:tplc="AE94DA68">
      <w:numFmt w:val="bullet"/>
      <w:lvlText w:val="•"/>
      <w:lvlJc w:val="left"/>
      <w:pPr>
        <w:ind w:left="4912" w:hanging="310"/>
      </w:pPr>
      <w:rPr>
        <w:rFonts w:hint="default"/>
        <w:lang w:val="en-US" w:eastAsia="en-US" w:bidi="ar-SA"/>
      </w:rPr>
    </w:lvl>
    <w:lvl w:ilvl="6" w:tplc="4552A88E">
      <w:numFmt w:val="bullet"/>
      <w:lvlText w:val="•"/>
      <w:lvlJc w:val="left"/>
      <w:pPr>
        <w:ind w:left="5811" w:hanging="310"/>
      </w:pPr>
      <w:rPr>
        <w:rFonts w:hint="default"/>
        <w:lang w:val="en-US" w:eastAsia="en-US" w:bidi="ar-SA"/>
      </w:rPr>
    </w:lvl>
    <w:lvl w:ilvl="7" w:tplc="CEE4A458">
      <w:numFmt w:val="bullet"/>
      <w:lvlText w:val="•"/>
      <w:lvlJc w:val="left"/>
      <w:pPr>
        <w:ind w:left="6709" w:hanging="310"/>
      </w:pPr>
      <w:rPr>
        <w:rFonts w:hint="default"/>
        <w:lang w:val="en-US" w:eastAsia="en-US" w:bidi="ar-SA"/>
      </w:rPr>
    </w:lvl>
    <w:lvl w:ilvl="8" w:tplc="2FCC2ED0">
      <w:numFmt w:val="bullet"/>
      <w:lvlText w:val="•"/>
      <w:lvlJc w:val="left"/>
      <w:pPr>
        <w:ind w:left="7608" w:hanging="310"/>
      </w:pPr>
      <w:rPr>
        <w:rFonts w:hint="default"/>
        <w:lang w:val="en-US" w:eastAsia="en-US" w:bidi="ar-SA"/>
      </w:rPr>
    </w:lvl>
  </w:abstractNum>
  <w:abstractNum w:abstractNumId="49" w15:restartNumberingAfterBreak="0">
    <w:nsid w:val="48FD5DD7"/>
    <w:multiLevelType w:val="hybridMultilevel"/>
    <w:tmpl w:val="A32A1E5E"/>
    <w:lvl w:ilvl="0" w:tplc="7F5C6076">
      <w:start w:val="1"/>
      <w:numFmt w:val="lowerLetter"/>
      <w:lvlText w:val="(%1)"/>
      <w:lvlJc w:val="left"/>
      <w:pPr>
        <w:ind w:left="410" w:hanging="310"/>
      </w:pPr>
      <w:rPr>
        <w:rFonts w:ascii="Cambria" w:eastAsia="Cambria" w:hAnsi="Cambria" w:cs="Cambria" w:hint="default"/>
        <w:w w:val="76"/>
        <w:sz w:val="19"/>
        <w:szCs w:val="19"/>
        <w:lang w:val="en-US" w:eastAsia="en-US" w:bidi="ar-SA"/>
      </w:rPr>
    </w:lvl>
    <w:lvl w:ilvl="1" w:tplc="ECEA519E">
      <w:numFmt w:val="bullet"/>
      <w:lvlText w:val="•"/>
      <w:lvlJc w:val="left"/>
      <w:pPr>
        <w:ind w:left="1318" w:hanging="310"/>
      </w:pPr>
      <w:rPr>
        <w:rFonts w:hint="default"/>
        <w:lang w:val="en-US" w:eastAsia="en-US" w:bidi="ar-SA"/>
      </w:rPr>
    </w:lvl>
    <w:lvl w:ilvl="2" w:tplc="739CAE0A">
      <w:numFmt w:val="bullet"/>
      <w:lvlText w:val="•"/>
      <w:lvlJc w:val="left"/>
      <w:pPr>
        <w:ind w:left="2217" w:hanging="310"/>
      </w:pPr>
      <w:rPr>
        <w:rFonts w:hint="default"/>
        <w:lang w:val="en-US" w:eastAsia="en-US" w:bidi="ar-SA"/>
      </w:rPr>
    </w:lvl>
    <w:lvl w:ilvl="3" w:tplc="59C2F4CA">
      <w:numFmt w:val="bullet"/>
      <w:lvlText w:val="•"/>
      <w:lvlJc w:val="left"/>
      <w:pPr>
        <w:ind w:left="3115" w:hanging="310"/>
      </w:pPr>
      <w:rPr>
        <w:rFonts w:hint="default"/>
        <w:lang w:val="en-US" w:eastAsia="en-US" w:bidi="ar-SA"/>
      </w:rPr>
    </w:lvl>
    <w:lvl w:ilvl="4" w:tplc="8F66E034">
      <w:numFmt w:val="bullet"/>
      <w:lvlText w:val="•"/>
      <w:lvlJc w:val="left"/>
      <w:pPr>
        <w:ind w:left="4014" w:hanging="310"/>
      </w:pPr>
      <w:rPr>
        <w:rFonts w:hint="default"/>
        <w:lang w:val="en-US" w:eastAsia="en-US" w:bidi="ar-SA"/>
      </w:rPr>
    </w:lvl>
    <w:lvl w:ilvl="5" w:tplc="AE100C26">
      <w:numFmt w:val="bullet"/>
      <w:lvlText w:val="•"/>
      <w:lvlJc w:val="left"/>
      <w:pPr>
        <w:ind w:left="4912" w:hanging="310"/>
      </w:pPr>
      <w:rPr>
        <w:rFonts w:hint="default"/>
        <w:lang w:val="en-US" w:eastAsia="en-US" w:bidi="ar-SA"/>
      </w:rPr>
    </w:lvl>
    <w:lvl w:ilvl="6" w:tplc="55DC401C">
      <w:numFmt w:val="bullet"/>
      <w:lvlText w:val="•"/>
      <w:lvlJc w:val="left"/>
      <w:pPr>
        <w:ind w:left="5811" w:hanging="310"/>
      </w:pPr>
      <w:rPr>
        <w:rFonts w:hint="default"/>
        <w:lang w:val="en-US" w:eastAsia="en-US" w:bidi="ar-SA"/>
      </w:rPr>
    </w:lvl>
    <w:lvl w:ilvl="7" w:tplc="E55CA834">
      <w:numFmt w:val="bullet"/>
      <w:lvlText w:val="•"/>
      <w:lvlJc w:val="left"/>
      <w:pPr>
        <w:ind w:left="6709" w:hanging="310"/>
      </w:pPr>
      <w:rPr>
        <w:rFonts w:hint="default"/>
        <w:lang w:val="en-US" w:eastAsia="en-US" w:bidi="ar-SA"/>
      </w:rPr>
    </w:lvl>
    <w:lvl w:ilvl="8" w:tplc="41A0E588">
      <w:numFmt w:val="bullet"/>
      <w:lvlText w:val="•"/>
      <w:lvlJc w:val="left"/>
      <w:pPr>
        <w:ind w:left="7608" w:hanging="310"/>
      </w:pPr>
      <w:rPr>
        <w:rFonts w:hint="default"/>
        <w:lang w:val="en-US" w:eastAsia="en-US" w:bidi="ar-SA"/>
      </w:rPr>
    </w:lvl>
  </w:abstractNum>
  <w:abstractNum w:abstractNumId="50" w15:restartNumberingAfterBreak="0">
    <w:nsid w:val="4C9D6A7F"/>
    <w:multiLevelType w:val="hybridMultilevel"/>
    <w:tmpl w:val="CE88D12A"/>
    <w:lvl w:ilvl="0" w:tplc="E5F8FABE">
      <w:start w:val="1"/>
      <w:numFmt w:val="lowerLetter"/>
      <w:lvlText w:val="(%1)"/>
      <w:lvlJc w:val="left"/>
      <w:pPr>
        <w:ind w:left="410" w:hanging="310"/>
      </w:pPr>
      <w:rPr>
        <w:rFonts w:ascii="Cambria" w:eastAsia="Cambria" w:hAnsi="Cambria" w:cs="Cambria" w:hint="default"/>
        <w:w w:val="76"/>
        <w:sz w:val="19"/>
        <w:szCs w:val="19"/>
        <w:lang w:val="en-US" w:eastAsia="en-US" w:bidi="ar-SA"/>
      </w:rPr>
    </w:lvl>
    <w:lvl w:ilvl="1" w:tplc="D7708AEC">
      <w:start w:val="1"/>
      <w:numFmt w:val="lowerRoman"/>
      <w:lvlText w:val="(%2)"/>
      <w:lvlJc w:val="left"/>
      <w:pPr>
        <w:ind w:left="718" w:hanging="309"/>
      </w:pPr>
      <w:rPr>
        <w:rFonts w:ascii="Cambria" w:eastAsia="Cambria" w:hAnsi="Cambria" w:cs="Cambria" w:hint="default"/>
        <w:w w:val="74"/>
        <w:sz w:val="19"/>
        <w:szCs w:val="19"/>
        <w:lang w:val="en-US" w:eastAsia="en-US" w:bidi="ar-SA"/>
      </w:rPr>
    </w:lvl>
    <w:lvl w:ilvl="2" w:tplc="F10CE722">
      <w:numFmt w:val="bullet"/>
      <w:lvlText w:val="•"/>
      <w:lvlJc w:val="left"/>
      <w:pPr>
        <w:ind w:left="1685" w:hanging="309"/>
      </w:pPr>
      <w:rPr>
        <w:rFonts w:hint="default"/>
        <w:lang w:val="en-US" w:eastAsia="en-US" w:bidi="ar-SA"/>
      </w:rPr>
    </w:lvl>
    <w:lvl w:ilvl="3" w:tplc="C53AE94C">
      <w:numFmt w:val="bullet"/>
      <w:lvlText w:val="•"/>
      <w:lvlJc w:val="left"/>
      <w:pPr>
        <w:ind w:left="2650" w:hanging="309"/>
      </w:pPr>
      <w:rPr>
        <w:rFonts w:hint="default"/>
        <w:lang w:val="en-US" w:eastAsia="en-US" w:bidi="ar-SA"/>
      </w:rPr>
    </w:lvl>
    <w:lvl w:ilvl="4" w:tplc="A15E3AE4">
      <w:numFmt w:val="bullet"/>
      <w:lvlText w:val="•"/>
      <w:lvlJc w:val="left"/>
      <w:pPr>
        <w:ind w:left="3615" w:hanging="309"/>
      </w:pPr>
      <w:rPr>
        <w:rFonts w:hint="default"/>
        <w:lang w:val="en-US" w:eastAsia="en-US" w:bidi="ar-SA"/>
      </w:rPr>
    </w:lvl>
    <w:lvl w:ilvl="5" w:tplc="8AF421DC">
      <w:numFmt w:val="bullet"/>
      <w:lvlText w:val="•"/>
      <w:lvlJc w:val="left"/>
      <w:pPr>
        <w:ind w:left="4580" w:hanging="309"/>
      </w:pPr>
      <w:rPr>
        <w:rFonts w:hint="default"/>
        <w:lang w:val="en-US" w:eastAsia="en-US" w:bidi="ar-SA"/>
      </w:rPr>
    </w:lvl>
    <w:lvl w:ilvl="6" w:tplc="52B67D52">
      <w:numFmt w:val="bullet"/>
      <w:lvlText w:val="•"/>
      <w:lvlJc w:val="left"/>
      <w:pPr>
        <w:ind w:left="5545" w:hanging="309"/>
      </w:pPr>
      <w:rPr>
        <w:rFonts w:hint="default"/>
        <w:lang w:val="en-US" w:eastAsia="en-US" w:bidi="ar-SA"/>
      </w:rPr>
    </w:lvl>
    <w:lvl w:ilvl="7" w:tplc="1DFCA6F8">
      <w:numFmt w:val="bullet"/>
      <w:lvlText w:val="•"/>
      <w:lvlJc w:val="left"/>
      <w:pPr>
        <w:ind w:left="6510" w:hanging="309"/>
      </w:pPr>
      <w:rPr>
        <w:rFonts w:hint="default"/>
        <w:lang w:val="en-US" w:eastAsia="en-US" w:bidi="ar-SA"/>
      </w:rPr>
    </w:lvl>
    <w:lvl w:ilvl="8" w:tplc="FF3EB46A">
      <w:numFmt w:val="bullet"/>
      <w:lvlText w:val="•"/>
      <w:lvlJc w:val="left"/>
      <w:pPr>
        <w:ind w:left="7475" w:hanging="309"/>
      </w:pPr>
      <w:rPr>
        <w:rFonts w:hint="default"/>
        <w:lang w:val="en-US" w:eastAsia="en-US" w:bidi="ar-SA"/>
      </w:rPr>
    </w:lvl>
  </w:abstractNum>
  <w:abstractNum w:abstractNumId="51" w15:restartNumberingAfterBreak="0">
    <w:nsid w:val="4E3A518E"/>
    <w:multiLevelType w:val="singleLevel"/>
    <w:tmpl w:val="2D187AFC"/>
    <w:lvl w:ilvl="0">
      <w:start w:val="8"/>
      <w:numFmt w:val="decimal"/>
      <w:lvlText w:val="%1."/>
      <w:lvlJc w:val="left"/>
      <w:pPr>
        <w:tabs>
          <w:tab w:val="num" w:pos="720"/>
        </w:tabs>
        <w:ind w:left="720" w:hanging="720"/>
      </w:pPr>
      <w:rPr>
        <w:rFonts w:hint="default"/>
      </w:rPr>
    </w:lvl>
  </w:abstractNum>
  <w:abstractNum w:abstractNumId="52" w15:restartNumberingAfterBreak="0">
    <w:nsid w:val="4E8F7BBE"/>
    <w:multiLevelType w:val="multilevel"/>
    <w:tmpl w:val="BD56FCEC"/>
    <w:lvl w:ilvl="0">
      <w:start w:val="8"/>
      <w:numFmt w:val="decimal"/>
      <w:lvlText w:val="%1"/>
      <w:lvlJc w:val="left"/>
      <w:pPr>
        <w:ind w:left="562" w:hanging="462"/>
      </w:pPr>
      <w:rPr>
        <w:rFonts w:hint="default"/>
        <w:lang w:val="en-US" w:eastAsia="en-US" w:bidi="ar-SA"/>
      </w:rPr>
    </w:lvl>
    <w:lvl w:ilvl="1">
      <w:start w:val="1"/>
      <w:numFmt w:val="decimal"/>
      <w:lvlText w:val="%1.%2"/>
      <w:lvlJc w:val="left"/>
      <w:pPr>
        <w:ind w:left="562" w:hanging="462"/>
      </w:pPr>
      <w:rPr>
        <w:rFonts w:ascii="Times New Roman" w:eastAsia="Cambria" w:hAnsi="Times New Roman" w:cs="Times New Roman" w:hint="default"/>
        <w:w w:val="98"/>
        <w:sz w:val="19"/>
        <w:szCs w:val="19"/>
        <w:lang w:val="en-US" w:eastAsia="en-US" w:bidi="ar-SA"/>
      </w:rPr>
    </w:lvl>
    <w:lvl w:ilvl="2">
      <w:start w:val="1"/>
      <w:numFmt w:val="lowerLetter"/>
      <w:lvlText w:val="(%3)"/>
      <w:lvlJc w:val="left"/>
      <w:pPr>
        <w:ind w:left="872" w:hanging="311"/>
      </w:pPr>
      <w:rPr>
        <w:rFonts w:ascii="Cambria" w:eastAsia="Cambria" w:hAnsi="Cambria" w:cs="Cambria" w:hint="default"/>
        <w:w w:val="76"/>
        <w:sz w:val="19"/>
        <w:szCs w:val="19"/>
        <w:lang w:val="en-US" w:eastAsia="en-US" w:bidi="ar-SA"/>
      </w:rPr>
    </w:lvl>
    <w:lvl w:ilvl="3">
      <w:numFmt w:val="bullet"/>
      <w:lvlText w:val="•"/>
      <w:lvlJc w:val="left"/>
      <w:pPr>
        <w:ind w:left="2774" w:hanging="311"/>
      </w:pPr>
      <w:rPr>
        <w:rFonts w:hint="default"/>
        <w:lang w:val="en-US" w:eastAsia="en-US" w:bidi="ar-SA"/>
      </w:rPr>
    </w:lvl>
    <w:lvl w:ilvl="4">
      <w:numFmt w:val="bullet"/>
      <w:lvlText w:val="•"/>
      <w:lvlJc w:val="left"/>
      <w:pPr>
        <w:ind w:left="3721" w:hanging="311"/>
      </w:pPr>
      <w:rPr>
        <w:rFonts w:hint="default"/>
        <w:lang w:val="en-US" w:eastAsia="en-US" w:bidi="ar-SA"/>
      </w:rPr>
    </w:lvl>
    <w:lvl w:ilvl="5">
      <w:numFmt w:val="bullet"/>
      <w:lvlText w:val="•"/>
      <w:lvlJc w:val="left"/>
      <w:pPr>
        <w:ind w:left="4669" w:hanging="311"/>
      </w:pPr>
      <w:rPr>
        <w:rFonts w:hint="default"/>
        <w:lang w:val="en-US" w:eastAsia="en-US" w:bidi="ar-SA"/>
      </w:rPr>
    </w:lvl>
    <w:lvl w:ilvl="6">
      <w:numFmt w:val="bullet"/>
      <w:lvlText w:val="•"/>
      <w:lvlJc w:val="left"/>
      <w:pPr>
        <w:ind w:left="5616" w:hanging="311"/>
      </w:pPr>
      <w:rPr>
        <w:rFonts w:hint="default"/>
        <w:lang w:val="en-US" w:eastAsia="en-US" w:bidi="ar-SA"/>
      </w:rPr>
    </w:lvl>
    <w:lvl w:ilvl="7">
      <w:numFmt w:val="bullet"/>
      <w:lvlText w:val="•"/>
      <w:lvlJc w:val="left"/>
      <w:pPr>
        <w:ind w:left="6563" w:hanging="311"/>
      </w:pPr>
      <w:rPr>
        <w:rFonts w:hint="default"/>
        <w:lang w:val="en-US" w:eastAsia="en-US" w:bidi="ar-SA"/>
      </w:rPr>
    </w:lvl>
    <w:lvl w:ilvl="8">
      <w:numFmt w:val="bullet"/>
      <w:lvlText w:val="•"/>
      <w:lvlJc w:val="left"/>
      <w:pPr>
        <w:ind w:left="7510" w:hanging="311"/>
      </w:pPr>
      <w:rPr>
        <w:rFonts w:hint="default"/>
        <w:lang w:val="en-US" w:eastAsia="en-US" w:bidi="ar-SA"/>
      </w:rPr>
    </w:lvl>
  </w:abstractNum>
  <w:abstractNum w:abstractNumId="53" w15:restartNumberingAfterBreak="0">
    <w:nsid w:val="4F037CCA"/>
    <w:multiLevelType w:val="hybridMultilevel"/>
    <w:tmpl w:val="39E8E77C"/>
    <w:lvl w:ilvl="0" w:tplc="0C0A0003">
      <w:start w:val="1"/>
      <w:numFmt w:val="bullet"/>
      <w:lvlText w:val="o"/>
      <w:lvlJc w:val="left"/>
      <w:pPr>
        <w:ind w:left="720" w:hanging="360"/>
      </w:pPr>
      <w:rPr>
        <w:rFonts w:ascii="Courier New" w:hAnsi="Courier New" w:cs="Courier New"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54" w15:restartNumberingAfterBreak="0">
    <w:nsid w:val="4F780501"/>
    <w:multiLevelType w:val="hybridMultilevel"/>
    <w:tmpl w:val="64301892"/>
    <w:lvl w:ilvl="0" w:tplc="FB186EBA">
      <w:start w:val="1"/>
      <w:numFmt w:val="lowerLetter"/>
      <w:lvlText w:val="(%1)"/>
      <w:lvlJc w:val="left"/>
      <w:pPr>
        <w:ind w:left="410" w:hanging="310"/>
      </w:pPr>
      <w:rPr>
        <w:rFonts w:ascii="Cambria" w:eastAsia="Cambria" w:hAnsi="Cambria" w:cs="Cambria" w:hint="default"/>
        <w:w w:val="76"/>
        <w:sz w:val="19"/>
        <w:szCs w:val="19"/>
        <w:lang w:val="en-US" w:eastAsia="en-US" w:bidi="ar-SA"/>
      </w:rPr>
    </w:lvl>
    <w:lvl w:ilvl="1" w:tplc="6B6EE756">
      <w:numFmt w:val="bullet"/>
      <w:lvlText w:val="•"/>
      <w:lvlJc w:val="left"/>
      <w:pPr>
        <w:ind w:left="1318" w:hanging="310"/>
      </w:pPr>
      <w:rPr>
        <w:rFonts w:hint="default"/>
        <w:lang w:val="en-US" w:eastAsia="en-US" w:bidi="ar-SA"/>
      </w:rPr>
    </w:lvl>
    <w:lvl w:ilvl="2" w:tplc="6F8CC9C4">
      <w:numFmt w:val="bullet"/>
      <w:lvlText w:val="•"/>
      <w:lvlJc w:val="left"/>
      <w:pPr>
        <w:ind w:left="2217" w:hanging="310"/>
      </w:pPr>
      <w:rPr>
        <w:rFonts w:hint="default"/>
        <w:lang w:val="en-US" w:eastAsia="en-US" w:bidi="ar-SA"/>
      </w:rPr>
    </w:lvl>
    <w:lvl w:ilvl="3" w:tplc="E20807D0">
      <w:numFmt w:val="bullet"/>
      <w:lvlText w:val="•"/>
      <w:lvlJc w:val="left"/>
      <w:pPr>
        <w:ind w:left="3115" w:hanging="310"/>
      </w:pPr>
      <w:rPr>
        <w:rFonts w:hint="default"/>
        <w:lang w:val="en-US" w:eastAsia="en-US" w:bidi="ar-SA"/>
      </w:rPr>
    </w:lvl>
    <w:lvl w:ilvl="4" w:tplc="0A6087B8">
      <w:numFmt w:val="bullet"/>
      <w:lvlText w:val="•"/>
      <w:lvlJc w:val="left"/>
      <w:pPr>
        <w:ind w:left="4014" w:hanging="310"/>
      </w:pPr>
      <w:rPr>
        <w:rFonts w:hint="default"/>
        <w:lang w:val="en-US" w:eastAsia="en-US" w:bidi="ar-SA"/>
      </w:rPr>
    </w:lvl>
    <w:lvl w:ilvl="5" w:tplc="07D4A266">
      <w:numFmt w:val="bullet"/>
      <w:lvlText w:val="•"/>
      <w:lvlJc w:val="left"/>
      <w:pPr>
        <w:ind w:left="4912" w:hanging="310"/>
      </w:pPr>
      <w:rPr>
        <w:rFonts w:hint="default"/>
        <w:lang w:val="en-US" w:eastAsia="en-US" w:bidi="ar-SA"/>
      </w:rPr>
    </w:lvl>
    <w:lvl w:ilvl="6" w:tplc="B0BCD218">
      <w:numFmt w:val="bullet"/>
      <w:lvlText w:val="•"/>
      <w:lvlJc w:val="left"/>
      <w:pPr>
        <w:ind w:left="5811" w:hanging="310"/>
      </w:pPr>
      <w:rPr>
        <w:rFonts w:hint="default"/>
        <w:lang w:val="en-US" w:eastAsia="en-US" w:bidi="ar-SA"/>
      </w:rPr>
    </w:lvl>
    <w:lvl w:ilvl="7" w:tplc="923CA676">
      <w:numFmt w:val="bullet"/>
      <w:lvlText w:val="•"/>
      <w:lvlJc w:val="left"/>
      <w:pPr>
        <w:ind w:left="6709" w:hanging="310"/>
      </w:pPr>
      <w:rPr>
        <w:rFonts w:hint="default"/>
        <w:lang w:val="en-US" w:eastAsia="en-US" w:bidi="ar-SA"/>
      </w:rPr>
    </w:lvl>
    <w:lvl w:ilvl="8" w:tplc="AB36AAFA">
      <w:numFmt w:val="bullet"/>
      <w:lvlText w:val="•"/>
      <w:lvlJc w:val="left"/>
      <w:pPr>
        <w:ind w:left="7608" w:hanging="310"/>
      </w:pPr>
      <w:rPr>
        <w:rFonts w:hint="default"/>
        <w:lang w:val="en-US" w:eastAsia="en-US" w:bidi="ar-SA"/>
      </w:rPr>
    </w:lvl>
  </w:abstractNum>
  <w:abstractNum w:abstractNumId="55" w15:restartNumberingAfterBreak="0">
    <w:nsid w:val="52CA5F69"/>
    <w:multiLevelType w:val="singleLevel"/>
    <w:tmpl w:val="1C9CFA64"/>
    <w:lvl w:ilvl="0">
      <w:start w:val="1"/>
      <w:numFmt w:val="decimal"/>
      <w:pStyle w:val="Enunciado"/>
      <w:lvlText w:val="%1."/>
      <w:lvlJc w:val="left"/>
      <w:pPr>
        <w:tabs>
          <w:tab w:val="num" w:pos="360"/>
        </w:tabs>
        <w:ind w:left="360" w:hanging="360"/>
      </w:pPr>
    </w:lvl>
  </w:abstractNum>
  <w:abstractNum w:abstractNumId="56" w15:restartNumberingAfterBreak="0">
    <w:nsid w:val="540C2707"/>
    <w:multiLevelType w:val="hybridMultilevel"/>
    <w:tmpl w:val="51AA5B60"/>
    <w:lvl w:ilvl="0" w:tplc="68026ABE">
      <w:start w:val="1"/>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57" w15:restartNumberingAfterBreak="0">
    <w:nsid w:val="55A42DD1"/>
    <w:multiLevelType w:val="hybridMultilevel"/>
    <w:tmpl w:val="C6C8A162"/>
    <w:lvl w:ilvl="0" w:tplc="0C0A0003">
      <w:start w:val="1"/>
      <w:numFmt w:val="bullet"/>
      <w:lvlText w:val="o"/>
      <w:lvlJc w:val="left"/>
      <w:pPr>
        <w:ind w:left="720" w:hanging="360"/>
      </w:pPr>
      <w:rPr>
        <w:rFonts w:ascii="Courier New" w:hAnsi="Courier New" w:cs="Courier New"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58" w15:restartNumberingAfterBreak="0">
    <w:nsid w:val="59CE70F6"/>
    <w:multiLevelType w:val="hybridMultilevel"/>
    <w:tmpl w:val="DEEEEAFE"/>
    <w:lvl w:ilvl="0" w:tplc="AE14C400">
      <w:start w:val="1"/>
      <w:numFmt w:val="lowerLetter"/>
      <w:lvlText w:val="(%1)"/>
      <w:lvlJc w:val="left"/>
      <w:pPr>
        <w:ind w:left="410" w:hanging="310"/>
      </w:pPr>
      <w:rPr>
        <w:rFonts w:ascii="Cambria" w:eastAsia="Cambria" w:hAnsi="Cambria" w:cs="Cambria" w:hint="default"/>
        <w:w w:val="76"/>
        <w:sz w:val="19"/>
        <w:szCs w:val="19"/>
        <w:lang w:val="en-US" w:eastAsia="en-US" w:bidi="ar-SA"/>
      </w:rPr>
    </w:lvl>
    <w:lvl w:ilvl="1" w:tplc="E5C8A5DA">
      <w:numFmt w:val="bullet"/>
      <w:lvlText w:val="•"/>
      <w:lvlJc w:val="left"/>
      <w:pPr>
        <w:ind w:left="1318" w:hanging="310"/>
      </w:pPr>
      <w:rPr>
        <w:rFonts w:hint="default"/>
        <w:lang w:val="en-US" w:eastAsia="en-US" w:bidi="ar-SA"/>
      </w:rPr>
    </w:lvl>
    <w:lvl w:ilvl="2" w:tplc="1994A92A">
      <w:numFmt w:val="bullet"/>
      <w:lvlText w:val="•"/>
      <w:lvlJc w:val="left"/>
      <w:pPr>
        <w:ind w:left="2217" w:hanging="310"/>
      </w:pPr>
      <w:rPr>
        <w:rFonts w:hint="default"/>
        <w:lang w:val="en-US" w:eastAsia="en-US" w:bidi="ar-SA"/>
      </w:rPr>
    </w:lvl>
    <w:lvl w:ilvl="3" w:tplc="49B63312">
      <w:numFmt w:val="bullet"/>
      <w:lvlText w:val="•"/>
      <w:lvlJc w:val="left"/>
      <w:pPr>
        <w:ind w:left="3115" w:hanging="310"/>
      </w:pPr>
      <w:rPr>
        <w:rFonts w:hint="default"/>
        <w:lang w:val="en-US" w:eastAsia="en-US" w:bidi="ar-SA"/>
      </w:rPr>
    </w:lvl>
    <w:lvl w:ilvl="4" w:tplc="96AE29C6">
      <w:numFmt w:val="bullet"/>
      <w:lvlText w:val="•"/>
      <w:lvlJc w:val="left"/>
      <w:pPr>
        <w:ind w:left="4014" w:hanging="310"/>
      </w:pPr>
      <w:rPr>
        <w:rFonts w:hint="default"/>
        <w:lang w:val="en-US" w:eastAsia="en-US" w:bidi="ar-SA"/>
      </w:rPr>
    </w:lvl>
    <w:lvl w:ilvl="5" w:tplc="083066CA">
      <w:numFmt w:val="bullet"/>
      <w:lvlText w:val="•"/>
      <w:lvlJc w:val="left"/>
      <w:pPr>
        <w:ind w:left="4912" w:hanging="310"/>
      </w:pPr>
      <w:rPr>
        <w:rFonts w:hint="default"/>
        <w:lang w:val="en-US" w:eastAsia="en-US" w:bidi="ar-SA"/>
      </w:rPr>
    </w:lvl>
    <w:lvl w:ilvl="6" w:tplc="EC5ADE28">
      <w:numFmt w:val="bullet"/>
      <w:lvlText w:val="•"/>
      <w:lvlJc w:val="left"/>
      <w:pPr>
        <w:ind w:left="5811" w:hanging="310"/>
      </w:pPr>
      <w:rPr>
        <w:rFonts w:hint="default"/>
        <w:lang w:val="en-US" w:eastAsia="en-US" w:bidi="ar-SA"/>
      </w:rPr>
    </w:lvl>
    <w:lvl w:ilvl="7" w:tplc="4508DA70">
      <w:numFmt w:val="bullet"/>
      <w:lvlText w:val="•"/>
      <w:lvlJc w:val="left"/>
      <w:pPr>
        <w:ind w:left="6709" w:hanging="310"/>
      </w:pPr>
      <w:rPr>
        <w:rFonts w:hint="default"/>
        <w:lang w:val="en-US" w:eastAsia="en-US" w:bidi="ar-SA"/>
      </w:rPr>
    </w:lvl>
    <w:lvl w:ilvl="8" w:tplc="AC942274">
      <w:numFmt w:val="bullet"/>
      <w:lvlText w:val="•"/>
      <w:lvlJc w:val="left"/>
      <w:pPr>
        <w:ind w:left="7608" w:hanging="310"/>
      </w:pPr>
      <w:rPr>
        <w:rFonts w:hint="default"/>
        <w:lang w:val="en-US" w:eastAsia="en-US" w:bidi="ar-SA"/>
      </w:rPr>
    </w:lvl>
  </w:abstractNum>
  <w:abstractNum w:abstractNumId="59" w15:restartNumberingAfterBreak="0">
    <w:nsid w:val="5B465EA8"/>
    <w:multiLevelType w:val="hybridMultilevel"/>
    <w:tmpl w:val="5AAC0B44"/>
    <w:lvl w:ilvl="0" w:tplc="9E406BC8">
      <w:start w:val="1"/>
      <w:numFmt w:val="decimal"/>
      <w:lvlText w:val="%1."/>
      <w:lvlJc w:val="left"/>
      <w:pPr>
        <w:ind w:left="100" w:hanging="445"/>
      </w:pPr>
      <w:rPr>
        <w:rFonts w:ascii="Cambria" w:eastAsia="Cambria" w:hAnsi="Cambria" w:cs="Cambria" w:hint="default"/>
        <w:w w:val="99"/>
        <w:sz w:val="19"/>
        <w:szCs w:val="19"/>
        <w:lang w:val="en-US" w:eastAsia="en-US" w:bidi="ar-SA"/>
      </w:rPr>
    </w:lvl>
    <w:lvl w:ilvl="1" w:tplc="5C906482">
      <w:numFmt w:val="bullet"/>
      <w:lvlText w:val="•"/>
      <w:lvlJc w:val="left"/>
      <w:pPr>
        <w:ind w:left="1030" w:hanging="445"/>
      </w:pPr>
      <w:rPr>
        <w:rFonts w:hint="default"/>
        <w:lang w:val="en-US" w:eastAsia="en-US" w:bidi="ar-SA"/>
      </w:rPr>
    </w:lvl>
    <w:lvl w:ilvl="2" w:tplc="623E42EC">
      <w:numFmt w:val="bullet"/>
      <w:lvlText w:val="•"/>
      <w:lvlJc w:val="left"/>
      <w:pPr>
        <w:ind w:left="1961" w:hanging="445"/>
      </w:pPr>
      <w:rPr>
        <w:rFonts w:hint="default"/>
        <w:lang w:val="en-US" w:eastAsia="en-US" w:bidi="ar-SA"/>
      </w:rPr>
    </w:lvl>
    <w:lvl w:ilvl="3" w:tplc="D640F8AA">
      <w:numFmt w:val="bullet"/>
      <w:lvlText w:val="•"/>
      <w:lvlJc w:val="left"/>
      <w:pPr>
        <w:ind w:left="2891" w:hanging="445"/>
      </w:pPr>
      <w:rPr>
        <w:rFonts w:hint="default"/>
        <w:lang w:val="en-US" w:eastAsia="en-US" w:bidi="ar-SA"/>
      </w:rPr>
    </w:lvl>
    <w:lvl w:ilvl="4" w:tplc="20548918">
      <w:numFmt w:val="bullet"/>
      <w:lvlText w:val="•"/>
      <w:lvlJc w:val="left"/>
      <w:pPr>
        <w:ind w:left="3822" w:hanging="445"/>
      </w:pPr>
      <w:rPr>
        <w:rFonts w:hint="default"/>
        <w:lang w:val="en-US" w:eastAsia="en-US" w:bidi="ar-SA"/>
      </w:rPr>
    </w:lvl>
    <w:lvl w:ilvl="5" w:tplc="D14E44BA">
      <w:numFmt w:val="bullet"/>
      <w:lvlText w:val="•"/>
      <w:lvlJc w:val="left"/>
      <w:pPr>
        <w:ind w:left="4752" w:hanging="445"/>
      </w:pPr>
      <w:rPr>
        <w:rFonts w:hint="default"/>
        <w:lang w:val="en-US" w:eastAsia="en-US" w:bidi="ar-SA"/>
      </w:rPr>
    </w:lvl>
    <w:lvl w:ilvl="6" w:tplc="F82C3EFA">
      <w:numFmt w:val="bullet"/>
      <w:lvlText w:val="•"/>
      <w:lvlJc w:val="left"/>
      <w:pPr>
        <w:ind w:left="5683" w:hanging="445"/>
      </w:pPr>
      <w:rPr>
        <w:rFonts w:hint="default"/>
        <w:lang w:val="en-US" w:eastAsia="en-US" w:bidi="ar-SA"/>
      </w:rPr>
    </w:lvl>
    <w:lvl w:ilvl="7" w:tplc="4EDA661A">
      <w:numFmt w:val="bullet"/>
      <w:lvlText w:val="•"/>
      <w:lvlJc w:val="left"/>
      <w:pPr>
        <w:ind w:left="6613" w:hanging="445"/>
      </w:pPr>
      <w:rPr>
        <w:rFonts w:hint="default"/>
        <w:lang w:val="en-US" w:eastAsia="en-US" w:bidi="ar-SA"/>
      </w:rPr>
    </w:lvl>
    <w:lvl w:ilvl="8" w:tplc="599E95FA">
      <w:numFmt w:val="bullet"/>
      <w:lvlText w:val="•"/>
      <w:lvlJc w:val="left"/>
      <w:pPr>
        <w:ind w:left="7544" w:hanging="445"/>
      </w:pPr>
      <w:rPr>
        <w:rFonts w:hint="default"/>
        <w:lang w:val="en-US" w:eastAsia="en-US" w:bidi="ar-SA"/>
      </w:rPr>
    </w:lvl>
  </w:abstractNum>
  <w:abstractNum w:abstractNumId="60" w15:restartNumberingAfterBreak="0">
    <w:nsid w:val="63B14C1B"/>
    <w:multiLevelType w:val="hybridMultilevel"/>
    <w:tmpl w:val="ECDC5E8E"/>
    <w:lvl w:ilvl="0" w:tplc="CDFCDF2C">
      <w:start w:val="1"/>
      <w:numFmt w:val="lowerLetter"/>
      <w:lvlText w:val="%1)"/>
      <w:lvlJc w:val="left"/>
      <w:pPr>
        <w:ind w:left="1776" w:hanging="360"/>
      </w:pPr>
      <w:rPr>
        <w:rFonts w:hint="default"/>
      </w:rPr>
    </w:lvl>
    <w:lvl w:ilvl="1" w:tplc="0C0A0019" w:tentative="1">
      <w:start w:val="1"/>
      <w:numFmt w:val="lowerLetter"/>
      <w:lvlText w:val="%2."/>
      <w:lvlJc w:val="left"/>
      <w:pPr>
        <w:ind w:left="2496" w:hanging="360"/>
      </w:pPr>
    </w:lvl>
    <w:lvl w:ilvl="2" w:tplc="0C0A001B" w:tentative="1">
      <w:start w:val="1"/>
      <w:numFmt w:val="lowerRoman"/>
      <w:lvlText w:val="%3."/>
      <w:lvlJc w:val="right"/>
      <w:pPr>
        <w:ind w:left="3216" w:hanging="180"/>
      </w:pPr>
    </w:lvl>
    <w:lvl w:ilvl="3" w:tplc="0C0A000F" w:tentative="1">
      <w:start w:val="1"/>
      <w:numFmt w:val="decimal"/>
      <w:lvlText w:val="%4."/>
      <w:lvlJc w:val="left"/>
      <w:pPr>
        <w:ind w:left="3936" w:hanging="360"/>
      </w:pPr>
    </w:lvl>
    <w:lvl w:ilvl="4" w:tplc="0C0A0019" w:tentative="1">
      <w:start w:val="1"/>
      <w:numFmt w:val="lowerLetter"/>
      <w:lvlText w:val="%5."/>
      <w:lvlJc w:val="left"/>
      <w:pPr>
        <w:ind w:left="4656" w:hanging="360"/>
      </w:pPr>
    </w:lvl>
    <w:lvl w:ilvl="5" w:tplc="0C0A001B" w:tentative="1">
      <w:start w:val="1"/>
      <w:numFmt w:val="lowerRoman"/>
      <w:lvlText w:val="%6."/>
      <w:lvlJc w:val="right"/>
      <w:pPr>
        <w:ind w:left="5376" w:hanging="180"/>
      </w:pPr>
    </w:lvl>
    <w:lvl w:ilvl="6" w:tplc="0C0A000F" w:tentative="1">
      <w:start w:val="1"/>
      <w:numFmt w:val="decimal"/>
      <w:lvlText w:val="%7."/>
      <w:lvlJc w:val="left"/>
      <w:pPr>
        <w:ind w:left="6096" w:hanging="360"/>
      </w:pPr>
    </w:lvl>
    <w:lvl w:ilvl="7" w:tplc="0C0A0019" w:tentative="1">
      <w:start w:val="1"/>
      <w:numFmt w:val="lowerLetter"/>
      <w:lvlText w:val="%8."/>
      <w:lvlJc w:val="left"/>
      <w:pPr>
        <w:ind w:left="6816" w:hanging="360"/>
      </w:pPr>
    </w:lvl>
    <w:lvl w:ilvl="8" w:tplc="0C0A001B" w:tentative="1">
      <w:start w:val="1"/>
      <w:numFmt w:val="lowerRoman"/>
      <w:lvlText w:val="%9."/>
      <w:lvlJc w:val="right"/>
      <w:pPr>
        <w:ind w:left="7536" w:hanging="180"/>
      </w:pPr>
    </w:lvl>
  </w:abstractNum>
  <w:abstractNum w:abstractNumId="61" w15:restartNumberingAfterBreak="0">
    <w:nsid w:val="64462697"/>
    <w:multiLevelType w:val="hybridMultilevel"/>
    <w:tmpl w:val="5754CC50"/>
    <w:lvl w:ilvl="0" w:tplc="C5C496C8">
      <w:start w:val="1"/>
      <w:numFmt w:val="lowerLetter"/>
      <w:lvlText w:val="(%1)"/>
      <w:lvlJc w:val="left"/>
      <w:pPr>
        <w:ind w:left="410" w:hanging="310"/>
      </w:pPr>
      <w:rPr>
        <w:rFonts w:ascii="Cambria" w:eastAsia="Cambria" w:hAnsi="Cambria" w:cs="Cambria" w:hint="default"/>
        <w:w w:val="76"/>
        <w:sz w:val="19"/>
        <w:szCs w:val="19"/>
        <w:lang w:val="en-US" w:eastAsia="en-US" w:bidi="ar-SA"/>
      </w:rPr>
    </w:lvl>
    <w:lvl w:ilvl="1" w:tplc="E61C7FD4">
      <w:start w:val="1"/>
      <w:numFmt w:val="lowerRoman"/>
      <w:lvlText w:val="(%2)"/>
      <w:lvlJc w:val="left"/>
      <w:pPr>
        <w:ind w:left="765" w:hanging="355"/>
      </w:pPr>
      <w:rPr>
        <w:rFonts w:ascii="Cambria" w:eastAsia="Cambria" w:hAnsi="Cambria" w:cs="Cambria" w:hint="default"/>
        <w:w w:val="74"/>
        <w:sz w:val="19"/>
        <w:szCs w:val="19"/>
        <w:lang w:val="en-US" w:eastAsia="en-US" w:bidi="ar-SA"/>
      </w:rPr>
    </w:lvl>
    <w:lvl w:ilvl="2" w:tplc="56A45D5A">
      <w:numFmt w:val="bullet"/>
      <w:lvlText w:val="•"/>
      <w:lvlJc w:val="left"/>
      <w:pPr>
        <w:ind w:left="1720" w:hanging="355"/>
      </w:pPr>
      <w:rPr>
        <w:rFonts w:hint="default"/>
        <w:lang w:val="en-US" w:eastAsia="en-US" w:bidi="ar-SA"/>
      </w:rPr>
    </w:lvl>
    <w:lvl w:ilvl="3" w:tplc="AA8C6002">
      <w:numFmt w:val="bullet"/>
      <w:lvlText w:val="•"/>
      <w:lvlJc w:val="left"/>
      <w:pPr>
        <w:ind w:left="2681" w:hanging="355"/>
      </w:pPr>
      <w:rPr>
        <w:rFonts w:hint="default"/>
        <w:lang w:val="en-US" w:eastAsia="en-US" w:bidi="ar-SA"/>
      </w:rPr>
    </w:lvl>
    <w:lvl w:ilvl="4" w:tplc="B3AA14F8">
      <w:numFmt w:val="bullet"/>
      <w:lvlText w:val="•"/>
      <w:lvlJc w:val="left"/>
      <w:pPr>
        <w:ind w:left="3641" w:hanging="355"/>
      </w:pPr>
      <w:rPr>
        <w:rFonts w:hint="default"/>
        <w:lang w:val="en-US" w:eastAsia="en-US" w:bidi="ar-SA"/>
      </w:rPr>
    </w:lvl>
    <w:lvl w:ilvl="5" w:tplc="D3ECC6CE">
      <w:numFmt w:val="bullet"/>
      <w:lvlText w:val="•"/>
      <w:lvlJc w:val="left"/>
      <w:pPr>
        <w:ind w:left="4602" w:hanging="355"/>
      </w:pPr>
      <w:rPr>
        <w:rFonts w:hint="default"/>
        <w:lang w:val="en-US" w:eastAsia="en-US" w:bidi="ar-SA"/>
      </w:rPr>
    </w:lvl>
    <w:lvl w:ilvl="6" w:tplc="57FE3904">
      <w:numFmt w:val="bullet"/>
      <w:lvlText w:val="•"/>
      <w:lvlJc w:val="left"/>
      <w:pPr>
        <w:ind w:left="5563" w:hanging="355"/>
      </w:pPr>
      <w:rPr>
        <w:rFonts w:hint="default"/>
        <w:lang w:val="en-US" w:eastAsia="en-US" w:bidi="ar-SA"/>
      </w:rPr>
    </w:lvl>
    <w:lvl w:ilvl="7" w:tplc="96386EC0">
      <w:numFmt w:val="bullet"/>
      <w:lvlText w:val="•"/>
      <w:lvlJc w:val="left"/>
      <w:pPr>
        <w:ind w:left="6523" w:hanging="355"/>
      </w:pPr>
      <w:rPr>
        <w:rFonts w:hint="default"/>
        <w:lang w:val="en-US" w:eastAsia="en-US" w:bidi="ar-SA"/>
      </w:rPr>
    </w:lvl>
    <w:lvl w:ilvl="8" w:tplc="141011A0">
      <w:numFmt w:val="bullet"/>
      <w:lvlText w:val="•"/>
      <w:lvlJc w:val="left"/>
      <w:pPr>
        <w:ind w:left="7484" w:hanging="355"/>
      </w:pPr>
      <w:rPr>
        <w:rFonts w:hint="default"/>
        <w:lang w:val="en-US" w:eastAsia="en-US" w:bidi="ar-SA"/>
      </w:rPr>
    </w:lvl>
  </w:abstractNum>
  <w:abstractNum w:abstractNumId="62" w15:restartNumberingAfterBreak="0">
    <w:nsid w:val="66325027"/>
    <w:multiLevelType w:val="hybridMultilevel"/>
    <w:tmpl w:val="6EE60040"/>
    <w:lvl w:ilvl="0" w:tplc="069E5A9E">
      <w:start w:val="17"/>
      <w:numFmt w:val="decimal"/>
      <w:lvlText w:val="(%1)"/>
      <w:lvlJc w:val="left"/>
      <w:pPr>
        <w:ind w:left="610" w:hanging="511"/>
      </w:pPr>
      <w:rPr>
        <w:rFonts w:ascii="Cambria" w:eastAsia="Cambria" w:hAnsi="Cambria" w:cs="Cambria" w:hint="default"/>
        <w:w w:val="85"/>
        <w:sz w:val="19"/>
        <w:szCs w:val="19"/>
        <w:lang w:val="en-US" w:eastAsia="en-US" w:bidi="ar-SA"/>
      </w:rPr>
    </w:lvl>
    <w:lvl w:ilvl="1" w:tplc="C914773E">
      <w:numFmt w:val="bullet"/>
      <w:lvlText w:val="•"/>
      <w:lvlJc w:val="left"/>
      <w:pPr>
        <w:ind w:left="1498" w:hanging="511"/>
      </w:pPr>
      <w:rPr>
        <w:rFonts w:hint="default"/>
        <w:lang w:val="en-US" w:eastAsia="en-US" w:bidi="ar-SA"/>
      </w:rPr>
    </w:lvl>
    <w:lvl w:ilvl="2" w:tplc="F6EE9F44">
      <w:numFmt w:val="bullet"/>
      <w:lvlText w:val="•"/>
      <w:lvlJc w:val="left"/>
      <w:pPr>
        <w:ind w:left="2377" w:hanging="511"/>
      </w:pPr>
      <w:rPr>
        <w:rFonts w:hint="default"/>
        <w:lang w:val="en-US" w:eastAsia="en-US" w:bidi="ar-SA"/>
      </w:rPr>
    </w:lvl>
    <w:lvl w:ilvl="3" w:tplc="65CA9766">
      <w:numFmt w:val="bullet"/>
      <w:lvlText w:val="•"/>
      <w:lvlJc w:val="left"/>
      <w:pPr>
        <w:ind w:left="3255" w:hanging="511"/>
      </w:pPr>
      <w:rPr>
        <w:rFonts w:hint="default"/>
        <w:lang w:val="en-US" w:eastAsia="en-US" w:bidi="ar-SA"/>
      </w:rPr>
    </w:lvl>
    <w:lvl w:ilvl="4" w:tplc="A8124FB4">
      <w:numFmt w:val="bullet"/>
      <w:lvlText w:val="•"/>
      <w:lvlJc w:val="left"/>
      <w:pPr>
        <w:ind w:left="4134" w:hanging="511"/>
      </w:pPr>
      <w:rPr>
        <w:rFonts w:hint="default"/>
        <w:lang w:val="en-US" w:eastAsia="en-US" w:bidi="ar-SA"/>
      </w:rPr>
    </w:lvl>
    <w:lvl w:ilvl="5" w:tplc="2578CE6E">
      <w:numFmt w:val="bullet"/>
      <w:lvlText w:val="•"/>
      <w:lvlJc w:val="left"/>
      <w:pPr>
        <w:ind w:left="5012" w:hanging="511"/>
      </w:pPr>
      <w:rPr>
        <w:rFonts w:hint="default"/>
        <w:lang w:val="en-US" w:eastAsia="en-US" w:bidi="ar-SA"/>
      </w:rPr>
    </w:lvl>
    <w:lvl w:ilvl="6" w:tplc="E1E6E504">
      <w:numFmt w:val="bullet"/>
      <w:lvlText w:val="•"/>
      <w:lvlJc w:val="left"/>
      <w:pPr>
        <w:ind w:left="5891" w:hanging="511"/>
      </w:pPr>
      <w:rPr>
        <w:rFonts w:hint="default"/>
        <w:lang w:val="en-US" w:eastAsia="en-US" w:bidi="ar-SA"/>
      </w:rPr>
    </w:lvl>
    <w:lvl w:ilvl="7" w:tplc="918E5F6A">
      <w:numFmt w:val="bullet"/>
      <w:lvlText w:val="•"/>
      <w:lvlJc w:val="left"/>
      <w:pPr>
        <w:ind w:left="6769" w:hanging="511"/>
      </w:pPr>
      <w:rPr>
        <w:rFonts w:hint="default"/>
        <w:lang w:val="en-US" w:eastAsia="en-US" w:bidi="ar-SA"/>
      </w:rPr>
    </w:lvl>
    <w:lvl w:ilvl="8" w:tplc="E4C8870A">
      <w:numFmt w:val="bullet"/>
      <w:lvlText w:val="•"/>
      <w:lvlJc w:val="left"/>
      <w:pPr>
        <w:ind w:left="7648" w:hanging="511"/>
      </w:pPr>
      <w:rPr>
        <w:rFonts w:hint="default"/>
        <w:lang w:val="en-US" w:eastAsia="en-US" w:bidi="ar-SA"/>
      </w:rPr>
    </w:lvl>
  </w:abstractNum>
  <w:abstractNum w:abstractNumId="63" w15:restartNumberingAfterBreak="0">
    <w:nsid w:val="670878AC"/>
    <w:multiLevelType w:val="hybridMultilevel"/>
    <w:tmpl w:val="72A6D942"/>
    <w:lvl w:ilvl="0" w:tplc="57782E1A">
      <w:start w:val="1"/>
      <w:numFmt w:val="lowerRoman"/>
      <w:lvlText w:val="(%1)"/>
      <w:lvlJc w:val="left"/>
      <w:pPr>
        <w:ind w:left="917" w:hanging="355"/>
      </w:pPr>
      <w:rPr>
        <w:rFonts w:ascii="Cambria" w:eastAsia="Cambria" w:hAnsi="Cambria" w:cs="Cambria" w:hint="default"/>
        <w:w w:val="74"/>
        <w:sz w:val="19"/>
        <w:szCs w:val="19"/>
        <w:lang w:val="en-US" w:eastAsia="en-US" w:bidi="ar-SA"/>
      </w:rPr>
    </w:lvl>
    <w:lvl w:ilvl="1" w:tplc="21E23EEE">
      <w:numFmt w:val="bullet"/>
      <w:lvlText w:val="•"/>
      <w:lvlJc w:val="left"/>
      <w:pPr>
        <w:ind w:left="1768" w:hanging="355"/>
      </w:pPr>
      <w:rPr>
        <w:rFonts w:hint="default"/>
        <w:lang w:val="en-US" w:eastAsia="en-US" w:bidi="ar-SA"/>
      </w:rPr>
    </w:lvl>
    <w:lvl w:ilvl="2" w:tplc="7D8607D6">
      <w:numFmt w:val="bullet"/>
      <w:lvlText w:val="•"/>
      <w:lvlJc w:val="left"/>
      <w:pPr>
        <w:ind w:left="2617" w:hanging="355"/>
      </w:pPr>
      <w:rPr>
        <w:rFonts w:hint="default"/>
        <w:lang w:val="en-US" w:eastAsia="en-US" w:bidi="ar-SA"/>
      </w:rPr>
    </w:lvl>
    <w:lvl w:ilvl="3" w:tplc="17A22AF0">
      <w:numFmt w:val="bullet"/>
      <w:lvlText w:val="•"/>
      <w:lvlJc w:val="left"/>
      <w:pPr>
        <w:ind w:left="3465" w:hanging="355"/>
      </w:pPr>
      <w:rPr>
        <w:rFonts w:hint="default"/>
        <w:lang w:val="en-US" w:eastAsia="en-US" w:bidi="ar-SA"/>
      </w:rPr>
    </w:lvl>
    <w:lvl w:ilvl="4" w:tplc="BAA4B38E">
      <w:numFmt w:val="bullet"/>
      <w:lvlText w:val="•"/>
      <w:lvlJc w:val="left"/>
      <w:pPr>
        <w:ind w:left="4314" w:hanging="355"/>
      </w:pPr>
      <w:rPr>
        <w:rFonts w:hint="default"/>
        <w:lang w:val="en-US" w:eastAsia="en-US" w:bidi="ar-SA"/>
      </w:rPr>
    </w:lvl>
    <w:lvl w:ilvl="5" w:tplc="C1008D76">
      <w:numFmt w:val="bullet"/>
      <w:lvlText w:val="•"/>
      <w:lvlJc w:val="left"/>
      <w:pPr>
        <w:ind w:left="5162" w:hanging="355"/>
      </w:pPr>
      <w:rPr>
        <w:rFonts w:hint="default"/>
        <w:lang w:val="en-US" w:eastAsia="en-US" w:bidi="ar-SA"/>
      </w:rPr>
    </w:lvl>
    <w:lvl w:ilvl="6" w:tplc="56D457B4">
      <w:numFmt w:val="bullet"/>
      <w:lvlText w:val="•"/>
      <w:lvlJc w:val="left"/>
      <w:pPr>
        <w:ind w:left="6011" w:hanging="355"/>
      </w:pPr>
      <w:rPr>
        <w:rFonts w:hint="default"/>
        <w:lang w:val="en-US" w:eastAsia="en-US" w:bidi="ar-SA"/>
      </w:rPr>
    </w:lvl>
    <w:lvl w:ilvl="7" w:tplc="17A8EC90">
      <w:numFmt w:val="bullet"/>
      <w:lvlText w:val="•"/>
      <w:lvlJc w:val="left"/>
      <w:pPr>
        <w:ind w:left="6859" w:hanging="355"/>
      </w:pPr>
      <w:rPr>
        <w:rFonts w:hint="default"/>
        <w:lang w:val="en-US" w:eastAsia="en-US" w:bidi="ar-SA"/>
      </w:rPr>
    </w:lvl>
    <w:lvl w:ilvl="8" w:tplc="FC5E2E1C">
      <w:numFmt w:val="bullet"/>
      <w:lvlText w:val="•"/>
      <w:lvlJc w:val="left"/>
      <w:pPr>
        <w:ind w:left="7708" w:hanging="355"/>
      </w:pPr>
      <w:rPr>
        <w:rFonts w:hint="default"/>
        <w:lang w:val="en-US" w:eastAsia="en-US" w:bidi="ar-SA"/>
      </w:rPr>
    </w:lvl>
  </w:abstractNum>
  <w:abstractNum w:abstractNumId="64" w15:restartNumberingAfterBreak="0">
    <w:nsid w:val="67E20BBB"/>
    <w:multiLevelType w:val="hybridMultilevel"/>
    <w:tmpl w:val="53183AB6"/>
    <w:lvl w:ilvl="0" w:tplc="0C0A0003">
      <w:start w:val="1"/>
      <w:numFmt w:val="bullet"/>
      <w:lvlText w:val="o"/>
      <w:lvlJc w:val="left"/>
      <w:pPr>
        <w:ind w:left="720" w:hanging="360"/>
      </w:pPr>
      <w:rPr>
        <w:rFonts w:ascii="Courier New" w:hAnsi="Courier New" w:cs="Courier New"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65" w15:restartNumberingAfterBreak="0">
    <w:nsid w:val="69117B11"/>
    <w:multiLevelType w:val="hybridMultilevel"/>
    <w:tmpl w:val="4934A49A"/>
    <w:lvl w:ilvl="0" w:tplc="A82637C8">
      <w:start w:val="1"/>
      <w:numFmt w:val="lowerLetter"/>
      <w:lvlText w:val="%1)"/>
      <w:lvlJc w:val="left"/>
      <w:pPr>
        <w:ind w:left="1069"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66" w15:restartNumberingAfterBreak="0">
    <w:nsid w:val="6BFD0B42"/>
    <w:multiLevelType w:val="hybridMultilevel"/>
    <w:tmpl w:val="1EAE77EE"/>
    <w:lvl w:ilvl="0" w:tplc="0C0A0005">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67" w15:restartNumberingAfterBreak="0">
    <w:nsid w:val="6C2C1F7F"/>
    <w:multiLevelType w:val="hybridMultilevel"/>
    <w:tmpl w:val="3AAEA7E8"/>
    <w:lvl w:ilvl="0" w:tplc="8C92486E">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8" w15:restartNumberingAfterBreak="0">
    <w:nsid w:val="6E4109DC"/>
    <w:multiLevelType w:val="hybridMultilevel"/>
    <w:tmpl w:val="FAE0F51C"/>
    <w:lvl w:ilvl="0" w:tplc="B8529248">
      <w:start w:val="1"/>
      <w:numFmt w:val="decimal"/>
      <w:lvlText w:val="(%1)"/>
      <w:lvlJc w:val="left"/>
      <w:pPr>
        <w:ind w:left="610" w:hanging="511"/>
      </w:pPr>
      <w:rPr>
        <w:rFonts w:ascii="Cambria" w:eastAsia="Cambria" w:hAnsi="Cambria" w:cs="Cambria" w:hint="default"/>
        <w:w w:val="80"/>
        <w:sz w:val="19"/>
        <w:szCs w:val="19"/>
        <w:lang w:val="en-US" w:eastAsia="en-US" w:bidi="ar-SA"/>
      </w:rPr>
    </w:lvl>
    <w:lvl w:ilvl="1" w:tplc="3E582D70">
      <w:numFmt w:val="bullet"/>
      <w:lvlText w:val="•"/>
      <w:lvlJc w:val="left"/>
      <w:pPr>
        <w:ind w:left="1498" w:hanging="511"/>
      </w:pPr>
      <w:rPr>
        <w:rFonts w:hint="default"/>
        <w:lang w:val="en-US" w:eastAsia="en-US" w:bidi="ar-SA"/>
      </w:rPr>
    </w:lvl>
    <w:lvl w:ilvl="2" w:tplc="A8D6CD68">
      <w:numFmt w:val="bullet"/>
      <w:lvlText w:val="•"/>
      <w:lvlJc w:val="left"/>
      <w:pPr>
        <w:ind w:left="2377" w:hanging="511"/>
      </w:pPr>
      <w:rPr>
        <w:rFonts w:hint="default"/>
        <w:lang w:val="en-US" w:eastAsia="en-US" w:bidi="ar-SA"/>
      </w:rPr>
    </w:lvl>
    <w:lvl w:ilvl="3" w:tplc="A000BEEA">
      <w:numFmt w:val="bullet"/>
      <w:lvlText w:val="•"/>
      <w:lvlJc w:val="left"/>
      <w:pPr>
        <w:ind w:left="3255" w:hanging="511"/>
      </w:pPr>
      <w:rPr>
        <w:rFonts w:hint="default"/>
        <w:lang w:val="en-US" w:eastAsia="en-US" w:bidi="ar-SA"/>
      </w:rPr>
    </w:lvl>
    <w:lvl w:ilvl="4" w:tplc="C7967A84">
      <w:numFmt w:val="bullet"/>
      <w:lvlText w:val="•"/>
      <w:lvlJc w:val="left"/>
      <w:pPr>
        <w:ind w:left="4134" w:hanging="511"/>
      </w:pPr>
      <w:rPr>
        <w:rFonts w:hint="default"/>
        <w:lang w:val="en-US" w:eastAsia="en-US" w:bidi="ar-SA"/>
      </w:rPr>
    </w:lvl>
    <w:lvl w:ilvl="5" w:tplc="8610B39E">
      <w:numFmt w:val="bullet"/>
      <w:lvlText w:val="•"/>
      <w:lvlJc w:val="left"/>
      <w:pPr>
        <w:ind w:left="5012" w:hanging="511"/>
      </w:pPr>
      <w:rPr>
        <w:rFonts w:hint="default"/>
        <w:lang w:val="en-US" w:eastAsia="en-US" w:bidi="ar-SA"/>
      </w:rPr>
    </w:lvl>
    <w:lvl w:ilvl="6" w:tplc="61BE0FB4">
      <w:numFmt w:val="bullet"/>
      <w:lvlText w:val="•"/>
      <w:lvlJc w:val="left"/>
      <w:pPr>
        <w:ind w:left="5891" w:hanging="511"/>
      </w:pPr>
      <w:rPr>
        <w:rFonts w:hint="default"/>
        <w:lang w:val="en-US" w:eastAsia="en-US" w:bidi="ar-SA"/>
      </w:rPr>
    </w:lvl>
    <w:lvl w:ilvl="7" w:tplc="E1783C72">
      <w:numFmt w:val="bullet"/>
      <w:lvlText w:val="•"/>
      <w:lvlJc w:val="left"/>
      <w:pPr>
        <w:ind w:left="6769" w:hanging="511"/>
      </w:pPr>
      <w:rPr>
        <w:rFonts w:hint="default"/>
        <w:lang w:val="en-US" w:eastAsia="en-US" w:bidi="ar-SA"/>
      </w:rPr>
    </w:lvl>
    <w:lvl w:ilvl="8" w:tplc="29F885D6">
      <w:numFmt w:val="bullet"/>
      <w:lvlText w:val="•"/>
      <w:lvlJc w:val="left"/>
      <w:pPr>
        <w:ind w:left="7648" w:hanging="511"/>
      </w:pPr>
      <w:rPr>
        <w:rFonts w:hint="default"/>
        <w:lang w:val="en-US" w:eastAsia="en-US" w:bidi="ar-SA"/>
      </w:rPr>
    </w:lvl>
  </w:abstractNum>
  <w:abstractNum w:abstractNumId="69" w15:restartNumberingAfterBreak="0">
    <w:nsid w:val="6E766F90"/>
    <w:multiLevelType w:val="hybridMultilevel"/>
    <w:tmpl w:val="5028973A"/>
    <w:lvl w:ilvl="0" w:tplc="23A01CC8">
      <w:start w:val="1"/>
      <w:numFmt w:val="lowerRoman"/>
      <w:lvlText w:val="(%1)"/>
      <w:lvlJc w:val="left"/>
      <w:pPr>
        <w:ind w:left="917" w:hanging="355"/>
      </w:pPr>
      <w:rPr>
        <w:rFonts w:ascii="Cambria" w:eastAsia="Cambria" w:hAnsi="Cambria" w:cs="Cambria" w:hint="default"/>
        <w:w w:val="74"/>
        <w:sz w:val="19"/>
        <w:szCs w:val="19"/>
        <w:lang w:val="en-US" w:eastAsia="en-US" w:bidi="ar-SA"/>
      </w:rPr>
    </w:lvl>
    <w:lvl w:ilvl="1" w:tplc="7E9E11B2">
      <w:numFmt w:val="bullet"/>
      <w:lvlText w:val="•"/>
      <w:lvlJc w:val="left"/>
      <w:pPr>
        <w:ind w:left="1768" w:hanging="355"/>
      </w:pPr>
      <w:rPr>
        <w:rFonts w:hint="default"/>
        <w:lang w:val="en-US" w:eastAsia="en-US" w:bidi="ar-SA"/>
      </w:rPr>
    </w:lvl>
    <w:lvl w:ilvl="2" w:tplc="4F166244">
      <w:numFmt w:val="bullet"/>
      <w:lvlText w:val="•"/>
      <w:lvlJc w:val="left"/>
      <w:pPr>
        <w:ind w:left="2617" w:hanging="355"/>
      </w:pPr>
      <w:rPr>
        <w:rFonts w:hint="default"/>
        <w:lang w:val="en-US" w:eastAsia="en-US" w:bidi="ar-SA"/>
      </w:rPr>
    </w:lvl>
    <w:lvl w:ilvl="3" w:tplc="4FCA7214">
      <w:numFmt w:val="bullet"/>
      <w:lvlText w:val="•"/>
      <w:lvlJc w:val="left"/>
      <w:pPr>
        <w:ind w:left="3465" w:hanging="355"/>
      </w:pPr>
      <w:rPr>
        <w:rFonts w:hint="default"/>
        <w:lang w:val="en-US" w:eastAsia="en-US" w:bidi="ar-SA"/>
      </w:rPr>
    </w:lvl>
    <w:lvl w:ilvl="4" w:tplc="D194D11E">
      <w:numFmt w:val="bullet"/>
      <w:lvlText w:val="•"/>
      <w:lvlJc w:val="left"/>
      <w:pPr>
        <w:ind w:left="4314" w:hanging="355"/>
      </w:pPr>
      <w:rPr>
        <w:rFonts w:hint="default"/>
        <w:lang w:val="en-US" w:eastAsia="en-US" w:bidi="ar-SA"/>
      </w:rPr>
    </w:lvl>
    <w:lvl w:ilvl="5" w:tplc="E592B3D2">
      <w:numFmt w:val="bullet"/>
      <w:lvlText w:val="•"/>
      <w:lvlJc w:val="left"/>
      <w:pPr>
        <w:ind w:left="5162" w:hanging="355"/>
      </w:pPr>
      <w:rPr>
        <w:rFonts w:hint="default"/>
        <w:lang w:val="en-US" w:eastAsia="en-US" w:bidi="ar-SA"/>
      </w:rPr>
    </w:lvl>
    <w:lvl w:ilvl="6" w:tplc="FCE21BD2">
      <w:numFmt w:val="bullet"/>
      <w:lvlText w:val="•"/>
      <w:lvlJc w:val="left"/>
      <w:pPr>
        <w:ind w:left="6011" w:hanging="355"/>
      </w:pPr>
      <w:rPr>
        <w:rFonts w:hint="default"/>
        <w:lang w:val="en-US" w:eastAsia="en-US" w:bidi="ar-SA"/>
      </w:rPr>
    </w:lvl>
    <w:lvl w:ilvl="7" w:tplc="B6D6B442">
      <w:numFmt w:val="bullet"/>
      <w:lvlText w:val="•"/>
      <w:lvlJc w:val="left"/>
      <w:pPr>
        <w:ind w:left="6859" w:hanging="355"/>
      </w:pPr>
      <w:rPr>
        <w:rFonts w:hint="default"/>
        <w:lang w:val="en-US" w:eastAsia="en-US" w:bidi="ar-SA"/>
      </w:rPr>
    </w:lvl>
    <w:lvl w:ilvl="8" w:tplc="F9388E3A">
      <w:numFmt w:val="bullet"/>
      <w:lvlText w:val="•"/>
      <w:lvlJc w:val="left"/>
      <w:pPr>
        <w:ind w:left="7708" w:hanging="355"/>
      </w:pPr>
      <w:rPr>
        <w:rFonts w:hint="default"/>
        <w:lang w:val="en-US" w:eastAsia="en-US" w:bidi="ar-SA"/>
      </w:rPr>
    </w:lvl>
  </w:abstractNum>
  <w:abstractNum w:abstractNumId="70" w15:restartNumberingAfterBreak="0">
    <w:nsid w:val="729768D7"/>
    <w:multiLevelType w:val="hybridMultilevel"/>
    <w:tmpl w:val="ECDC5E8E"/>
    <w:lvl w:ilvl="0" w:tplc="CDFCDF2C">
      <w:start w:val="1"/>
      <w:numFmt w:val="lowerLetter"/>
      <w:lvlText w:val="%1)"/>
      <w:lvlJc w:val="left"/>
      <w:pPr>
        <w:ind w:left="1776" w:hanging="360"/>
      </w:pPr>
      <w:rPr>
        <w:rFonts w:hint="default"/>
      </w:rPr>
    </w:lvl>
    <w:lvl w:ilvl="1" w:tplc="0C0A0019" w:tentative="1">
      <w:start w:val="1"/>
      <w:numFmt w:val="lowerLetter"/>
      <w:lvlText w:val="%2."/>
      <w:lvlJc w:val="left"/>
      <w:pPr>
        <w:ind w:left="2496" w:hanging="360"/>
      </w:pPr>
    </w:lvl>
    <w:lvl w:ilvl="2" w:tplc="0C0A001B" w:tentative="1">
      <w:start w:val="1"/>
      <w:numFmt w:val="lowerRoman"/>
      <w:lvlText w:val="%3."/>
      <w:lvlJc w:val="right"/>
      <w:pPr>
        <w:ind w:left="3216" w:hanging="180"/>
      </w:pPr>
    </w:lvl>
    <w:lvl w:ilvl="3" w:tplc="0C0A000F" w:tentative="1">
      <w:start w:val="1"/>
      <w:numFmt w:val="decimal"/>
      <w:lvlText w:val="%4."/>
      <w:lvlJc w:val="left"/>
      <w:pPr>
        <w:ind w:left="3936" w:hanging="360"/>
      </w:pPr>
    </w:lvl>
    <w:lvl w:ilvl="4" w:tplc="0C0A0019" w:tentative="1">
      <w:start w:val="1"/>
      <w:numFmt w:val="lowerLetter"/>
      <w:lvlText w:val="%5."/>
      <w:lvlJc w:val="left"/>
      <w:pPr>
        <w:ind w:left="4656" w:hanging="360"/>
      </w:pPr>
    </w:lvl>
    <w:lvl w:ilvl="5" w:tplc="0C0A001B" w:tentative="1">
      <w:start w:val="1"/>
      <w:numFmt w:val="lowerRoman"/>
      <w:lvlText w:val="%6."/>
      <w:lvlJc w:val="right"/>
      <w:pPr>
        <w:ind w:left="5376" w:hanging="180"/>
      </w:pPr>
    </w:lvl>
    <w:lvl w:ilvl="6" w:tplc="0C0A000F" w:tentative="1">
      <w:start w:val="1"/>
      <w:numFmt w:val="decimal"/>
      <w:lvlText w:val="%7."/>
      <w:lvlJc w:val="left"/>
      <w:pPr>
        <w:ind w:left="6096" w:hanging="360"/>
      </w:pPr>
    </w:lvl>
    <w:lvl w:ilvl="7" w:tplc="0C0A0019" w:tentative="1">
      <w:start w:val="1"/>
      <w:numFmt w:val="lowerLetter"/>
      <w:lvlText w:val="%8."/>
      <w:lvlJc w:val="left"/>
      <w:pPr>
        <w:ind w:left="6816" w:hanging="360"/>
      </w:pPr>
    </w:lvl>
    <w:lvl w:ilvl="8" w:tplc="0C0A001B" w:tentative="1">
      <w:start w:val="1"/>
      <w:numFmt w:val="lowerRoman"/>
      <w:lvlText w:val="%9."/>
      <w:lvlJc w:val="right"/>
      <w:pPr>
        <w:ind w:left="7536" w:hanging="180"/>
      </w:pPr>
    </w:lvl>
  </w:abstractNum>
  <w:abstractNum w:abstractNumId="71" w15:restartNumberingAfterBreak="0">
    <w:nsid w:val="72E343AB"/>
    <w:multiLevelType w:val="hybridMultilevel"/>
    <w:tmpl w:val="6E62FD80"/>
    <w:lvl w:ilvl="0" w:tplc="3B406E50">
      <w:start w:val="2"/>
      <w:numFmt w:val="lowerRoman"/>
      <w:lvlText w:val="(%1)"/>
      <w:lvlJc w:val="left"/>
      <w:pPr>
        <w:ind w:left="2136" w:hanging="720"/>
      </w:pPr>
      <w:rPr>
        <w:rFonts w:hint="default"/>
      </w:rPr>
    </w:lvl>
    <w:lvl w:ilvl="1" w:tplc="0C0A0019" w:tentative="1">
      <w:start w:val="1"/>
      <w:numFmt w:val="lowerLetter"/>
      <w:lvlText w:val="%2."/>
      <w:lvlJc w:val="left"/>
      <w:pPr>
        <w:ind w:left="2496" w:hanging="360"/>
      </w:pPr>
    </w:lvl>
    <w:lvl w:ilvl="2" w:tplc="0C0A001B" w:tentative="1">
      <w:start w:val="1"/>
      <w:numFmt w:val="lowerRoman"/>
      <w:lvlText w:val="%3."/>
      <w:lvlJc w:val="right"/>
      <w:pPr>
        <w:ind w:left="3216" w:hanging="180"/>
      </w:pPr>
    </w:lvl>
    <w:lvl w:ilvl="3" w:tplc="0C0A000F" w:tentative="1">
      <w:start w:val="1"/>
      <w:numFmt w:val="decimal"/>
      <w:lvlText w:val="%4."/>
      <w:lvlJc w:val="left"/>
      <w:pPr>
        <w:ind w:left="3936" w:hanging="360"/>
      </w:pPr>
    </w:lvl>
    <w:lvl w:ilvl="4" w:tplc="0C0A0019" w:tentative="1">
      <w:start w:val="1"/>
      <w:numFmt w:val="lowerLetter"/>
      <w:lvlText w:val="%5."/>
      <w:lvlJc w:val="left"/>
      <w:pPr>
        <w:ind w:left="4656" w:hanging="360"/>
      </w:pPr>
    </w:lvl>
    <w:lvl w:ilvl="5" w:tplc="0C0A001B" w:tentative="1">
      <w:start w:val="1"/>
      <w:numFmt w:val="lowerRoman"/>
      <w:lvlText w:val="%6."/>
      <w:lvlJc w:val="right"/>
      <w:pPr>
        <w:ind w:left="5376" w:hanging="180"/>
      </w:pPr>
    </w:lvl>
    <w:lvl w:ilvl="6" w:tplc="0C0A000F" w:tentative="1">
      <w:start w:val="1"/>
      <w:numFmt w:val="decimal"/>
      <w:lvlText w:val="%7."/>
      <w:lvlJc w:val="left"/>
      <w:pPr>
        <w:ind w:left="6096" w:hanging="360"/>
      </w:pPr>
    </w:lvl>
    <w:lvl w:ilvl="7" w:tplc="0C0A0019" w:tentative="1">
      <w:start w:val="1"/>
      <w:numFmt w:val="lowerLetter"/>
      <w:lvlText w:val="%8."/>
      <w:lvlJc w:val="left"/>
      <w:pPr>
        <w:ind w:left="6816" w:hanging="360"/>
      </w:pPr>
    </w:lvl>
    <w:lvl w:ilvl="8" w:tplc="0C0A001B" w:tentative="1">
      <w:start w:val="1"/>
      <w:numFmt w:val="lowerRoman"/>
      <w:lvlText w:val="%9."/>
      <w:lvlJc w:val="right"/>
      <w:pPr>
        <w:ind w:left="7536" w:hanging="180"/>
      </w:pPr>
    </w:lvl>
  </w:abstractNum>
  <w:abstractNum w:abstractNumId="72" w15:restartNumberingAfterBreak="0">
    <w:nsid w:val="733C0C9E"/>
    <w:multiLevelType w:val="multilevel"/>
    <w:tmpl w:val="930CA2C8"/>
    <w:lvl w:ilvl="0">
      <w:start w:val="8"/>
      <w:numFmt w:val="decimal"/>
      <w:lvlText w:val="%1"/>
      <w:lvlJc w:val="left"/>
      <w:pPr>
        <w:ind w:left="562" w:hanging="462"/>
      </w:pPr>
      <w:rPr>
        <w:rFonts w:hint="default"/>
        <w:lang w:val="en-US" w:eastAsia="en-US" w:bidi="ar-SA"/>
      </w:rPr>
    </w:lvl>
    <w:lvl w:ilvl="1">
      <w:start w:val="1"/>
      <w:numFmt w:val="decimal"/>
      <w:lvlText w:val="%1.%2"/>
      <w:lvlJc w:val="left"/>
      <w:pPr>
        <w:ind w:left="562" w:hanging="462"/>
      </w:pPr>
      <w:rPr>
        <w:rFonts w:ascii="Times New Roman" w:eastAsia="Cambria" w:hAnsi="Times New Roman" w:cs="Times New Roman" w:hint="default"/>
        <w:w w:val="98"/>
        <w:sz w:val="19"/>
        <w:szCs w:val="19"/>
        <w:lang w:val="en-US" w:eastAsia="en-US" w:bidi="ar-SA"/>
      </w:rPr>
    </w:lvl>
    <w:lvl w:ilvl="2">
      <w:start w:val="1"/>
      <w:numFmt w:val="lowerLetter"/>
      <w:lvlText w:val="(%3)"/>
      <w:lvlJc w:val="left"/>
      <w:pPr>
        <w:ind w:left="872" w:hanging="311"/>
      </w:pPr>
      <w:rPr>
        <w:rFonts w:ascii="Cambria" w:eastAsia="Cambria" w:hAnsi="Cambria" w:cs="Cambria" w:hint="default"/>
        <w:w w:val="76"/>
        <w:sz w:val="19"/>
        <w:szCs w:val="19"/>
        <w:lang w:val="en-US" w:eastAsia="en-US" w:bidi="ar-SA"/>
      </w:rPr>
    </w:lvl>
    <w:lvl w:ilvl="3">
      <w:numFmt w:val="bullet"/>
      <w:lvlText w:val="•"/>
      <w:lvlJc w:val="left"/>
      <w:pPr>
        <w:ind w:left="2774" w:hanging="311"/>
      </w:pPr>
      <w:rPr>
        <w:rFonts w:hint="default"/>
        <w:lang w:val="en-US" w:eastAsia="en-US" w:bidi="ar-SA"/>
      </w:rPr>
    </w:lvl>
    <w:lvl w:ilvl="4">
      <w:numFmt w:val="bullet"/>
      <w:lvlText w:val="•"/>
      <w:lvlJc w:val="left"/>
      <w:pPr>
        <w:ind w:left="3721" w:hanging="311"/>
      </w:pPr>
      <w:rPr>
        <w:rFonts w:hint="default"/>
        <w:lang w:val="en-US" w:eastAsia="en-US" w:bidi="ar-SA"/>
      </w:rPr>
    </w:lvl>
    <w:lvl w:ilvl="5">
      <w:numFmt w:val="bullet"/>
      <w:lvlText w:val="•"/>
      <w:lvlJc w:val="left"/>
      <w:pPr>
        <w:ind w:left="4669" w:hanging="311"/>
      </w:pPr>
      <w:rPr>
        <w:rFonts w:hint="default"/>
        <w:lang w:val="en-US" w:eastAsia="en-US" w:bidi="ar-SA"/>
      </w:rPr>
    </w:lvl>
    <w:lvl w:ilvl="6">
      <w:numFmt w:val="bullet"/>
      <w:lvlText w:val="•"/>
      <w:lvlJc w:val="left"/>
      <w:pPr>
        <w:ind w:left="5616" w:hanging="311"/>
      </w:pPr>
      <w:rPr>
        <w:rFonts w:hint="default"/>
        <w:lang w:val="en-US" w:eastAsia="en-US" w:bidi="ar-SA"/>
      </w:rPr>
    </w:lvl>
    <w:lvl w:ilvl="7">
      <w:numFmt w:val="bullet"/>
      <w:lvlText w:val="•"/>
      <w:lvlJc w:val="left"/>
      <w:pPr>
        <w:ind w:left="6563" w:hanging="311"/>
      </w:pPr>
      <w:rPr>
        <w:rFonts w:hint="default"/>
        <w:lang w:val="en-US" w:eastAsia="en-US" w:bidi="ar-SA"/>
      </w:rPr>
    </w:lvl>
    <w:lvl w:ilvl="8">
      <w:numFmt w:val="bullet"/>
      <w:lvlText w:val="•"/>
      <w:lvlJc w:val="left"/>
      <w:pPr>
        <w:ind w:left="7510" w:hanging="311"/>
      </w:pPr>
      <w:rPr>
        <w:rFonts w:hint="default"/>
        <w:lang w:val="en-US" w:eastAsia="en-US" w:bidi="ar-SA"/>
      </w:rPr>
    </w:lvl>
  </w:abstractNum>
  <w:abstractNum w:abstractNumId="73" w15:restartNumberingAfterBreak="0">
    <w:nsid w:val="77B536BD"/>
    <w:multiLevelType w:val="hybridMultilevel"/>
    <w:tmpl w:val="7BA4D004"/>
    <w:lvl w:ilvl="0" w:tplc="0C0A0003">
      <w:start w:val="1"/>
      <w:numFmt w:val="bullet"/>
      <w:lvlText w:val="o"/>
      <w:lvlJc w:val="left"/>
      <w:pPr>
        <w:ind w:left="720" w:hanging="360"/>
      </w:pPr>
      <w:rPr>
        <w:rFonts w:ascii="Courier New" w:hAnsi="Courier New" w:cs="Courier New"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74" w15:restartNumberingAfterBreak="0">
    <w:nsid w:val="7A1F3E8E"/>
    <w:multiLevelType w:val="hybridMultilevel"/>
    <w:tmpl w:val="EF9AAE3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5" w15:restartNumberingAfterBreak="0">
    <w:nsid w:val="7CAB7736"/>
    <w:multiLevelType w:val="hybridMultilevel"/>
    <w:tmpl w:val="ECDC5E8E"/>
    <w:lvl w:ilvl="0" w:tplc="CDFCDF2C">
      <w:start w:val="1"/>
      <w:numFmt w:val="lowerLetter"/>
      <w:lvlText w:val="%1)"/>
      <w:lvlJc w:val="left"/>
      <w:pPr>
        <w:ind w:left="1776" w:hanging="360"/>
      </w:pPr>
      <w:rPr>
        <w:rFonts w:hint="default"/>
      </w:rPr>
    </w:lvl>
    <w:lvl w:ilvl="1" w:tplc="0C0A0019" w:tentative="1">
      <w:start w:val="1"/>
      <w:numFmt w:val="lowerLetter"/>
      <w:lvlText w:val="%2."/>
      <w:lvlJc w:val="left"/>
      <w:pPr>
        <w:ind w:left="2496" w:hanging="360"/>
      </w:pPr>
    </w:lvl>
    <w:lvl w:ilvl="2" w:tplc="0C0A001B">
      <w:start w:val="1"/>
      <w:numFmt w:val="lowerRoman"/>
      <w:lvlText w:val="%3."/>
      <w:lvlJc w:val="right"/>
      <w:pPr>
        <w:ind w:left="3216" w:hanging="180"/>
      </w:pPr>
    </w:lvl>
    <w:lvl w:ilvl="3" w:tplc="0C0A000F" w:tentative="1">
      <w:start w:val="1"/>
      <w:numFmt w:val="decimal"/>
      <w:lvlText w:val="%4."/>
      <w:lvlJc w:val="left"/>
      <w:pPr>
        <w:ind w:left="3936" w:hanging="360"/>
      </w:pPr>
    </w:lvl>
    <w:lvl w:ilvl="4" w:tplc="0C0A0019" w:tentative="1">
      <w:start w:val="1"/>
      <w:numFmt w:val="lowerLetter"/>
      <w:lvlText w:val="%5."/>
      <w:lvlJc w:val="left"/>
      <w:pPr>
        <w:ind w:left="4656" w:hanging="360"/>
      </w:pPr>
    </w:lvl>
    <w:lvl w:ilvl="5" w:tplc="0C0A001B" w:tentative="1">
      <w:start w:val="1"/>
      <w:numFmt w:val="lowerRoman"/>
      <w:lvlText w:val="%6."/>
      <w:lvlJc w:val="right"/>
      <w:pPr>
        <w:ind w:left="5376" w:hanging="180"/>
      </w:pPr>
    </w:lvl>
    <w:lvl w:ilvl="6" w:tplc="0C0A000F" w:tentative="1">
      <w:start w:val="1"/>
      <w:numFmt w:val="decimal"/>
      <w:lvlText w:val="%7."/>
      <w:lvlJc w:val="left"/>
      <w:pPr>
        <w:ind w:left="6096" w:hanging="360"/>
      </w:pPr>
    </w:lvl>
    <w:lvl w:ilvl="7" w:tplc="0C0A0019" w:tentative="1">
      <w:start w:val="1"/>
      <w:numFmt w:val="lowerLetter"/>
      <w:lvlText w:val="%8."/>
      <w:lvlJc w:val="left"/>
      <w:pPr>
        <w:ind w:left="6816" w:hanging="360"/>
      </w:pPr>
    </w:lvl>
    <w:lvl w:ilvl="8" w:tplc="0C0A001B" w:tentative="1">
      <w:start w:val="1"/>
      <w:numFmt w:val="lowerRoman"/>
      <w:lvlText w:val="%9."/>
      <w:lvlJc w:val="right"/>
      <w:pPr>
        <w:ind w:left="7536" w:hanging="180"/>
      </w:pPr>
    </w:lvl>
  </w:abstractNum>
  <w:abstractNum w:abstractNumId="76" w15:restartNumberingAfterBreak="0">
    <w:nsid w:val="7DC373A9"/>
    <w:multiLevelType w:val="hybridMultilevel"/>
    <w:tmpl w:val="D99E3A4C"/>
    <w:lvl w:ilvl="0" w:tplc="CB4A5622">
      <w:start w:val="1"/>
      <w:numFmt w:val="lowerLetter"/>
      <w:lvlText w:val="(%1)"/>
      <w:lvlJc w:val="left"/>
      <w:pPr>
        <w:ind w:left="410" w:hanging="310"/>
      </w:pPr>
      <w:rPr>
        <w:rFonts w:ascii="Cambria" w:eastAsia="Cambria" w:hAnsi="Cambria" w:cs="Cambria" w:hint="default"/>
        <w:w w:val="76"/>
        <w:sz w:val="19"/>
        <w:szCs w:val="19"/>
        <w:lang w:val="en-US" w:eastAsia="en-US" w:bidi="ar-SA"/>
      </w:rPr>
    </w:lvl>
    <w:lvl w:ilvl="1" w:tplc="C3D2C45A">
      <w:start w:val="1"/>
      <w:numFmt w:val="lowerRoman"/>
      <w:lvlText w:val="(%2)"/>
      <w:lvlJc w:val="left"/>
      <w:pPr>
        <w:ind w:left="853" w:hanging="444"/>
      </w:pPr>
      <w:rPr>
        <w:rFonts w:ascii="Cambria" w:eastAsia="Cambria" w:hAnsi="Cambria" w:cs="Cambria" w:hint="default"/>
        <w:w w:val="74"/>
        <w:sz w:val="19"/>
        <w:szCs w:val="19"/>
        <w:lang w:val="en-US" w:eastAsia="en-US" w:bidi="ar-SA"/>
      </w:rPr>
    </w:lvl>
    <w:lvl w:ilvl="2" w:tplc="38B4B572">
      <w:numFmt w:val="bullet"/>
      <w:lvlText w:val="•"/>
      <w:lvlJc w:val="left"/>
      <w:pPr>
        <w:ind w:left="1809" w:hanging="444"/>
      </w:pPr>
      <w:rPr>
        <w:rFonts w:hint="default"/>
        <w:lang w:val="en-US" w:eastAsia="en-US" w:bidi="ar-SA"/>
      </w:rPr>
    </w:lvl>
    <w:lvl w:ilvl="3" w:tplc="58C870FE">
      <w:numFmt w:val="bullet"/>
      <w:lvlText w:val="•"/>
      <w:lvlJc w:val="left"/>
      <w:pPr>
        <w:ind w:left="2759" w:hanging="444"/>
      </w:pPr>
      <w:rPr>
        <w:rFonts w:hint="default"/>
        <w:lang w:val="en-US" w:eastAsia="en-US" w:bidi="ar-SA"/>
      </w:rPr>
    </w:lvl>
    <w:lvl w:ilvl="4" w:tplc="584E34EC">
      <w:numFmt w:val="bullet"/>
      <w:lvlText w:val="•"/>
      <w:lvlJc w:val="left"/>
      <w:pPr>
        <w:ind w:left="3708" w:hanging="444"/>
      </w:pPr>
      <w:rPr>
        <w:rFonts w:hint="default"/>
        <w:lang w:val="en-US" w:eastAsia="en-US" w:bidi="ar-SA"/>
      </w:rPr>
    </w:lvl>
    <w:lvl w:ilvl="5" w:tplc="A3428A10">
      <w:numFmt w:val="bullet"/>
      <w:lvlText w:val="•"/>
      <w:lvlJc w:val="left"/>
      <w:pPr>
        <w:ind w:left="4658" w:hanging="444"/>
      </w:pPr>
      <w:rPr>
        <w:rFonts w:hint="default"/>
        <w:lang w:val="en-US" w:eastAsia="en-US" w:bidi="ar-SA"/>
      </w:rPr>
    </w:lvl>
    <w:lvl w:ilvl="6" w:tplc="1DBAD244">
      <w:numFmt w:val="bullet"/>
      <w:lvlText w:val="•"/>
      <w:lvlJc w:val="left"/>
      <w:pPr>
        <w:ind w:left="5607" w:hanging="444"/>
      </w:pPr>
      <w:rPr>
        <w:rFonts w:hint="default"/>
        <w:lang w:val="en-US" w:eastAsia="en-US" w:bidi="ar-SA"/>
      </w:rPr>
    </w:lvl>
    <w:lvl w:ilvl="7" w:tplc="2B36271C">
      <w:numFmt w:val="bullet"/>
      <w:lvlText w:val="•"/>
      <w:lvlJc w:val="left"/>
      <w:pPr>
        <w:ind w:left="6557" w:hanging="444"/>
      </w:pPr>
      <w:rPr>
        <w:rFonts w:hint="default"/>
        <w:lang w:val="en-US" w:eastAsia="en-US" w:bidi="ar-SA"/>
      </w:rPr>
    </w:lvl>
    <w:lvl w:ilvl="8" w:tplc="D8ACC806">
      <w:numFmt w:val="bullet"/>
      <w:lvlText w:val="•"/>
      <w:lvlJc w:val="left"/>
      <w:pPr>
        <w:ind w:left="7506" w:hanging="444"/>
      </w:pPr>
      <w:rPr>
        <w:rFonts w:hint="default"/>
        <w:lang w:val="en-US" w:eastAsia="en-US" w:bidi="ar-SA"/>
      </w:rPr>
    </w:lvl>
  </w:abstractNum>
  <w:abstractNum w:abstractNumId="77" w15:restartNumberingAfterBreak="0">
    <w:nsid w:val="7E0C54B5"/>
    <w:multiLevelType w:val="hybridMultilevel"/>
    <w:tmpl w:val="F894DF80"/>
    <w:lvl w:ilvl="0" w:tplc="0C0A0001">
      <w:start w:val="1"/>
      <w:numFmt w:val="bullet"/>
      <w:lvlText w:val=""/>
      <w:lvlJc w:val="left"/>
      <w:pPr>
        <w:ind w:left="1776" w:hanging="360"/>
      </w:pPr>
      <w:rPr>
        <w:rFonts w:ascii="Symbol" w:hAnsi="Symbol" w:hint="default"/>
      </w:rPr>
    </w:lvl>
    <w:lvl w:ilvl="1" w:tplc="0C0A0003" w:tentative="1">
      <w:start w:val="1"/>
      <w:numFmt w:val="bullet"/>
      <w:lvlText w:val="o"/>
      <w:lvlJc w:val="left"/>
      <w:pPr>
        <w:ind w:left="2496" w:hanging="360"/>
      </w:pPr>
      <w:rPr>
        <w:rFonts w:ascii="Courier New" w:hAnsi="Courier New" w:cs="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78" w15:restartNumberingAfterBreak="0">
    <w:nsid w:val="7E183A75"/>
    <w:multiLevelType w:val="hybridMultilevel"/>
    <w:tmpl w:val="ECDC5E8E"/>
    <w:lvl w:ilvl="0" w:tplc="CDFCDF2C">
      <w:start w:val="1"/>
      <w:numFmt w:val="lowerLetter"/>
      <w:lvlText w:val="%1)"/>
      <w:lvlJc w:val="left"/>
      <w:pPr>
        <w:ind w:left="1776" w:hanging="360"/>
      </w:pPr>
      <w:rPr>
        <w:rFonts w:hint="default"/>
      </w:rPr>
    </w:lvl>
    <w:lvl w:ilvl="1" w:tplc="0C0A0019" w:tentative="1">
      <w:start w:val="1"/>
      <w:numFmt w:val="lowerLetter"/>
      <w:lvlText w:val="%2."/>
      <w:lvlJc w:val="left"/>
      <w:pPr>
        <w:ind w:left="2496" w:hanging="360"/>
      </w:pPr>
    </w:lvl>
    <w:lvl w:ilvl="2" w:tplc="0C0A001B" w:tentative="1">
      <w:start w:val="1"/>
      <w:numFmt w:val="lowerRoman"/>
      <w:lvlText w:val="%3."/>
      <w:lvlJc w:val="right"/>
      <w:pPr>
        <w:ind w:left="3216" w:hanging="180"/>
      </w:pPr>
    </w:lvl>
    <w:lvl w:ilvl="3" w:tplc="0C0A000F" w:tentative="1">
      <w:start w:val="1"/>
      <w:numFmt w:val="decimal"/>
      <w:lvlText w:val="%4."/>
      <w:lvlJc w:val="left"/>
      <w:pPr>
        <w:ind w:left="3936" w:hanging="360"/>
      </w:pPr>
    </w:lvl>
    <w:lvl w:ilvl="4" w:tplc="0C0A0019" w:tentative="1">
      <w:start w:val="1"/>
      <w:numFmt w:val="lowerLetter"/>
      <w:lvlText w:val="%5."/>
      <w:lvlJc w:val="left"/>
      <w:pPr>
        <w:ind w:left="4656" w:hanging="360"/>
      </w:pPr>
    </w:lvl>
    <w:lvl w:ilvl="5" w:tplc="0C0A001B" w:tentative="1">
      <w:start w:val="1"/>
      <w:numFmt w:val="lowerRoman"/>
      <w:lvlText w:val="%6."/>
      <w:lvlJc w:val="right"/>
      <w:pPr>
        <w:ind w:left="5376" w:hanging="180"/>
      </w:pPr>
    </w:lvl>
    <w:lvl w:ilvl="6" w:tplc="0C0A000F" w:tentative="1">
      <w:start w:val="1"/>
      <w:numFmt w:val="decimal"/>
      <w:lvlText w:val="%7."/>
      <w:lvlJc w:val="left"/>
      <w:pPr>
        <w:ind w:left="6096" w:hanging="360"/>
      </w:pPr>
    </w:lvl>
    <w:lvl w:ilvl="7" w:tplc="0C0A0019" w:tentative="1">
      <w:start w:val="1"/>
      <w:numFmt w:val="lowerLetter"/>
      <w:lvlText w:val="%8."/>
      <w:lvlJc w:val="left"/>
      <w:pPr>
        <w:ind w:left="6816" w:hanging="360"/>
      </w:pPr>
    </w:lvl>
    <w:lvl w:ilvl="8" w:tplc="0C0A001B" w:tentative="1">
      <w:start w:val="1"/>
      <w:numFmt w:val="lowerRoman"/>
      <w:lvlText w:val="%9."/>
      <w:lvlJc w:val="right"/>
      <w:pPr>
        <w:ind w:left="7536" w:hanging="180"/>
      </w:pPr>
    </w:lvl>
  </w:abstractNum>
  <w:abstractNum w:abstractNumId="79" w15:restartNumberingAfterBreak="0">
    <w:nsid w:val="7EC477E9"/>
    <w:multiLevelType w:val="hybridMultilevel"/>
    <w:tmpl w:val="0D4A47EA"/>
    <w:lvl w:ilvl="0" w:tplc="0C0A000B">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num w:numId="1">
    <w:abstractNumId w:val="55"/>
  </w:num>
  <w:num w:numId="2">
    <w:abstractNumId w:val="0"/>
  </w:num>
  <w:num w:numId="3">
    <w:abstractNumId w:val="51"/>
  </w:num>
  <w:num w:numId="4">
    <w:abstractNumId w:val="47"/>
  </w:num>
  <w:num w:numId="5">
    <w:abstractNumId w:val="38"/>
  </w:num>
  <w:num w:numId="6">
    <w:abstractNumId w:val="65"/>
  </w:num>
  <w:num w:numId="7">
    <w:abstractNumId w:val="43"/>
  </w:num>
  <w:num w:numId="8">
    <w:abstractNumId w:val="28"/>
  </w:num>
  <w:num w:numId="9">
    <w:abstractNumId w:val="45"/>
  </w:num>
  <w:num w:numId="10">
    <w:abstractNumId w:val="5"/>
  </w:num>
  <w:num w:numId="11">
    <w:abstractNumId w:val="27"/>
  </w:num>
  <w:num w:numId="12">
    <w:abstractNumId w:val="74"/>
  </w:num>
  <w:num w:numId="13">
    <w:abstractNumId w:val="31"/>
  </w:num>
  <w:num w:numId="14">
    <w:abstractNumId w:val="41"/>
  </w:num>
  <w:num w:numId="15">
    <w:abstractNumId w:val="39"/>
  </w:num>
  <w:num w:numId="16">
    <w:abstractNumId w:val="75"/>
  </w:num>
  <w:num w:numId="17">
    <w:abstractNumId w:val="60"/>
  </w:num>
  <w:num w:numId="18">
    <w:abstractNumId w:val="24"/>
  </w:num>
  <w:num w:numId="19">
    <w:abstractNumId w:val="70"/>
  </w:num>
  <w:num w:numId="20">
    <w:abstractNumId w:val="16"/>
  </w:num>
  <w:num w:numId="21">
    <w:abstractNumId w:val="78"/>
  </w:num>
  <w:num w:numId="22">
    <w:abstractNumId w:val="23"/>
  </w:num>
  <w:num w:numId="23">
    <w:abstractNumId w:val="12"/>
  </w:num>
  <w:num w:numId="24">
    <w:abstractNumId w:val="44"/>
  </w:num>
  <w:num w:numId="25">
    <w:abstractNumId w:val="21"/>
  </w:num>
  <w:num w:numId="26">
    <w:abstractNumId w:val="79"/>
  </w:num>
  <w:num w:numId="27">
    <w:abstractNumId w:val="36"/>
  </w:num>
  <w:num w:numId="28">
    <w:abstractNumId w:val="64"/>
  </w:num>
  <w:num w:numId="29">
    <w:abstractNumId w:val="66"/>
  </w:num>
  <w:num w:numId="30">
    <w:abstractNumId w:val="53"/>
  </w:num>
  <w:num w:numId="31">
    <w:abstractNumId w:val="22"/>
  </w:num>
  <w:num w:numId="32">
    <w:abstractNumId w:val="29"/>
  </w:num>
  <w:num w:numId="33">
    <w:abstractNumId w:val="57"/>
  </w:num>
  <w:num w:numId="34">
    <w:abstractNumId w:val="73"/>
  </w:num>
  <w:num w:numId="35">
    <w:abstractNumId w:val="34"/>
  </w:num>
  <w:num w:numId="36">
    <w:abstractNumId w:val="11"/>
  </w:num>
  <w:num w:numId="37">
    <w:abstractNumId w:val="26"/>
  </w:num>
  <w:num w:numId="38">
    <w:abstractNumId w:val="67"/>
  </w:num>
  <w:num w:numId="39">
    <w:abstractNumId w:val="25"/>
  </w:num>
  <w:num w:numId="40">
    <w:abstractNumId w:val="20"/>
  </w:num>
  <w:num w:numId="41">
    <w:abstractNumId w:val="71"/>
  </w:num>
  <w:num w:numId="42">
    <w:abstractNumId w:val="8"/>
  </w:num>
  <w:num w:numId="43">
    <w:abstractNumId w:val="7"/>
  </w:num>
  <w:num w:numId="44">
    <w:abstractNumId w:val="77"/>
  </w:num>
  <w:num w:numId="45">
    <w:abstractNumId w:val="56"/>
  </w:num>
  <w:num w:numId="46">
    <w:abstractNumId w:val="4"/>
  </w:num>
  <w:num w:numId="47">
    <w:abstractNumId w:val="54"/>
  </w:num>
  <w:num w:numId="48">
    <w:abstractNumId w:val="61"/>
  </w:num>
  <w:num w:numId="49">
    <w:abstractNumId w:val="42"/>
  </w:num>
  <w:num w:numId="50">
    <w:abstractNumId w:val="13"/>
  </w:num>
  <w:num w:numId="51">
    <w:abstractNumId w:val="10"/>
  </w:num>
  <w:num w:numId="52">
    <w:abstractNumId w:val="40"/>
  </w:num>
  <w:num w:numId="53">
    <w:abstractNumId w:val="19"/>
  </w:num>
  <w:num w:numId="54">
    <w:abstractNumId w:val="46"/>
  </w:num>
  <w:num w:numId="55">
    <w:abstractNumId w:val="58"/>
  </w:num>
  <w:num w:numId="56">
    <w:abstractNumId w:val="2"/>
  </w:num>
  <w:num w:numId="57">
    <w:abstractNumId w:val="48"/>
  </w:num>
  <w:num w:numId="58">
    <w:abstractNumId w:val="30"/>
  </w:num>
  <w:num w:numId="59">
    <w:abstractNumId w:val="52"/>
  </w:num>
  <w:num w:numId="60">
    <w:abstractNumId w:val="37"/>
  </w:num>
  <w:num w:numId="61">
    <w:abstractNumId w:val="18"/>
  </w:num>
  <w:num w:numId="62">
    <w:abstractNumId w:val="69"/>
  </w:num>
  <w:num w:numId="63">
    <w:abstractNumId w:val="72"/>
  </w:num>
  <w:num w:numId="64">
    <w:abstractNumId w:val="33"/>
  </w:num>
  <w:num w:numId="65">
    <w:abstractNumId w:val="63"/>
  </w:num>
  <w:num w:numId="66">
    <w:abstractNumId w:val="35"/>
  </w:num>
  <w:num w:numId="67">
    <w:abstractNumId w:val="49"/>
  </w:num>
  <w:num w:numId="68">
    <w:abstractNumId w:val="14"/>
  </w:num>
  <w:num w:numId="69">
    <w:abstractNumId w:val="17"/>
  </w:num>
  <w:num w:numId="70">
    <w:abstractNumId w:val="76"/>
  </w:num>
  <w:num w:numId="71">
    <w:abstractNumId w:val="3"/>
  </w:num>
  <w:num w:numId="72">
    <w:abstractNumId w:val="50"/>
  </w:num>
  <w:num w:numId="73">
    <w:abstractNumId w:val="59"/>
  </w:num>
  <w:num w:numId="74">
    <w:abstractNumId w:val="1"/>
  </w:num>
  <w:num w:numId="75">
    <w:abstractNumId w:val="9"/>
  </w:num>
  <w:num w:numId="76">
    <w:abstractNumId w:val="62"/>
  </w:num>
  <w:num w:numId="77">
    <w:abstractNumId w:val="6"/>
  </w:num>
  <w:num w:numId="78">
    <w:abstractNumId w:val="15"/>
  </w:num>
  <w:num w:numId="79">
    <w:abstractNumId w:val="32"/>
  </w:num>
  <w:num w:numId="80">
    <w:abstractNumId w:val="68"/>
  </w:num>
  <w:numIdMacAtCleanup w:val="80"/>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Isanta Navarro, Laura">
    <w15:presenceInfo w15:providerId="AD" w15:userId="S-1-5-21-1738512575-1805947690-783683263-11342"/>
  </w15:person>
  <w15:person w15:author="Nieto Brocal, Andrea">
    <w15:presenceInfo w15:providerId="AD" w15:userId="S-1-5-21-1738512575-1805947690-783683263-129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hideSpellingErrors/>
  <w:activeWritingStyle w:appName="MSWord" w:lang="pt-BR" w:vendorID="64" w:dllVersion="6" w:nlCheck="1" w:checkStyle="0"/>
  <w:activeWritingStyle w:appName="MSWord" w:lang="en-US" w:vendorID="64" w:dllVersion="6" w:nlCheck="1" w:checkStyle="0"/>
  <w:activeWritingStyle w:appName="MSWord" w:lang="es-ES_tradnl" w:vendorID="64" w:dllVersion="6" w:nlCheck="1" w:checkStyle="0"/>
  <w:activeWritingStyle w:appName="MSWord" w:lang="es-ES" w:vendorID="64" w:dllVersion="6" w:nlCheck="1" w:checkStyle="0"/>
  <w:activeWritingStyle w:appName="MSWord" w:lang="en-GB" w:vendorID="64" w:dllVersion="6" w:nlCheck="1" w:checkStyle="0"/>
  <w:activeWritingStyle w:appName="MSWord" w:lang="en-AU" w:vendorID="64" w:dllVersion="6" w:nlCheck="1" w:checkStyle="0"/>
  <w:activeWritingStyle w:appName="MSWord" w:lang="en-GB" w:vendorID="64" w:dllVersion="4096" w:nlCheck="1" w:checkStyle="0"/>
  <w:activeWritingStyle w:appName="MSWord" w:lang="en-US" w:vendorID="64" w:dllVersion="4096" w:nlCheck="1" w:checkStyle="0"/>
  <w:activeWritingStyle w:appName="MSWord" w:lang="es-ES" w:vendorID="64" w:dllVersion="4096" w:nlCheck="1" w:checkStyle="0"/>
  <w:activeWritingStyle w:appName="MSWord" w:lang="en-AU" w:vendorID="64" w:dllVersion="4096" w:nlCheck="1" w:checkStyle="0"/>
  <w:activeWritingStyle w:appName="MSWord" w:lang="es-ES_tradnl" w:vendorID="64" w:dllVersion="4096" w:nlCheck="1" w:checkStyle="0"/>
  <w:activeWritingStyle w:appName="MSWord" w:lang="fr-FR" w:vendorID="64" w:dllVersion="4096" w:nlCheck="1" w:checkStyle="0"/>
  <w:activeWritingStyle w:appName="MSWord" w:lang="en-GB" w:vendorID="64" w:dllVersion="131078"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249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462F"/>
    <w:rsid w:val="00004D5F"/>
    <w:rsid w:val="00007A20"/>
    <w:rsid w:val="00010D4E"/>
    <w:rsid w:val="000126EC"/>
    <w:rsid w:val="00013E70"/>
    <w:rsid w:val="000145E0"/>
    <w:rsid w:val="000161BF"/>
    <w:rsid w:val="00022934"/>
    <w:rsid w:val="0002392B"/>
    <w:rsid w:val="00023A52"/>
    <w:rsid w:val="0002794D"/>
    <w:rsid w:val="00030C29"/>
    <w:rsid w:val="0004136B"/>
    <w:rsid w:val="00042954"/>
    <w:rsid w:val="000455AA"/>
    <w:rsid w:val="00045E8C"/>
    <w:rsid w:val="000500D3"/>
    <w:rsid w:val="00051793"/>
    <w:rsid w:val="00051923"/>
    <w:rsid w:val="0005280D"/>
    <w:rsid w:val="000552A1"/>
    <w:rsid w:val="00056E73"/>
    <w:rsid w:val="00062970"/>
    <w:rsid w:val="0006662D"/>
    <w:rsid w:val="00066B14"/>
    <w:rsid w:val="000678D9"/>
    <w:rsid w:val="00070534"/>
    <w:rsid w:val="0007128F"/>
    <w:rsid w:val="00071716"/>
    <w:rsid w:val="00073334"/>
    <w:rsid w:val="00074B96"/>
    <w:rsid w:val="000765B9"/>
    <w:rsid w:val="000916BC"/>
    <w:rsid w:val="00092CC5"/>
    <w:rsid w:val="00092D92"/>
    <w:rsid w:val="000941A0"/>
    <w:rsid w:val="0009450F"/>
    <w:rsid w:val="00094C76"/>
    <w:rsid w:val="000A09CD"/>
    <w:rsid w:val="000A3028"/>
    <w:rsid w:val="000A5F94"/>
    <w:rsid w:val="000B0D70"/>
    <w:rsid w:val="000B2A01"/>
    <w:rsid w:val="000B362D"/>
    <w:rsid w:val="000B4721"/>
    <w:rsid w:val="000B5CC3"/>
    <w:rsid w:val="000B68AC"/>
    <w:rsid w:val="000B6D62"/>
    <w:rsid w:val="000C09E7"/>
    <w:rsid w:val="000C13FF"/>
    <w:rsid w:val="000C1F76"/>
    <w:rsid w:val="000C55E8"/>
    <w:rsid w:val="000C5CDC"/>
    <w:rsid w:val="000C7106"/>
    <w:rsid w:val="000D0A4B"/>
    <w:rsid w:val="000D18E6"/>
    <w:rsid w:val="000D3340"/>
    <w:rsid w:val="000D79F6"/>
    <w:rsid w:val="000E146D"/>
    <w:rsid w:val="000E29B6"/>
    <w:rsid w:val="000E6DBB"/>
    <w:rsid w:val="000F2B38"/>
    <w:rsid w:val="000F3278"/>
    <w:rsid w:val="000F48BD"/>
    <w:rsid w:val="00100118"/>
    <w:rsid w:val="001010E0"/>
    <w:rsid w:val="001103F5"/>
    <w:rsid w:val="00111919"/>
    <w:rsid w:val="001142F5"/>
    <w:rsid w:val="001156FF"/>
    <w:rsid w:val="0011605C"/>
    <w:rsid w:val="00121CA1"/>
    <w:rsid w:val="00124018"/>
    <w:rsid w:val="00124C39"/>
    <w:rsid w:val="00125D14"/>
    <w:rsid w:val="0012628D"/>
    <w:rsid w:val="001319CD"/>
    <w:rsid w:val="00135D69"/>
    <w:rsid w:val="00136996"/>
    <w:rsid w:val="001372D9"/>
    <w:rsid w:val="0015029C"/>
    <w:rsid w:val="00151210"/>
    <w:rsid w:val="00151A8C"/>
    <w:rsid w:val="0015265F"/>
    <w:rsid w:val="00155965"/>
    <w:rsid w:val="00160E98"/>
    <w:rsid w:val="0017026D"/>
    <w:rsid w:val="001714B3"/>
    <w:rsid w:val="00172211"/>
    <w:rsid w:val="00172BE2"/>
    <w:rsid w:val="00175AF2"/>
    <w:rsid w:val="00180C4F"/>
    <w:rsid w:val="001813C1"/>
    <w:rsid w:val="0018440B"/>
    <w:rsid w:val="00184740"/>
    <w:rsid w:val="001853EA"/>
    <w:rsid w:val="00187F63"/>
    <w:rsid w:val="00190B45"/>
    <w:rsid w:val="00192D64"/>
    <w:rsid w:val="00193E8D"/>
    <w:rsid w:val="00196B8B"/>
    <w:rsid w:val="001A5213"/>
    <w:rsid w:val="001B731D"/>
    <w:rsid w:val="001B76E7"/>
    <w:rsid w:val="001C157A"/>
    <w:rsid w:val="001C2DB4"/>
    <w:rsid w:val="001C44A3"/>
    <w:rsid w:val="001D3C69"/>
    <w:rsid w:val="001E2844"/>
    <w:rsid w:val="001E30D0"/>
    <w:rsid w:val="001E3A22"/>
    <w:rsid w:val="001F3973"/>
    <w:rsid w:val="001F474F"/>
    <w:rsid w:val="001F5322"/>
    <w:rsid w:val="001F5D8B"/>
    <w:rsid w:val="00202D53"/>
    <w:rsid w:val="00203DA2"/>
    <w:rsid w:val="00204723"/>
    <w:rsid w:val="00205717"/>
    <w:rsid w:val="00206122"/>
    <w:rsid w:val="0021582F"/>
    <w:rsid w:val="00217967"/>
    <w:rsid w:val="00217D57"/>
    <w:rsid w:val="00224440"/>
    <w:rsid w:val="00225596"/>
    <w:rsid w:val="002257D9"/>
    <w:rsid w:val="00227F5F"/>
    <w:rsid w:val="0023028B"/>
    <w:rsid w:val="00231427"/>
    <w:rsid w:val="00233AF0"/>
    <w:rsid w:val="00235765"/>
    <w:rsid w:val="00236BAB"/>
    <w:rsid w:val="00240C14"/>
    <w:rsid w:val="0024445D"/>
    <w:rsid w:val="00244668"/>
    <w:rsid w:val="002455C1"/>
    <w:rsid w:val="00245F7E"/>
    <w:rsid w:val="002463C6"/>
    <w:rsid w:val="0025603E"/>
    <w:rsid w:val="00256782"/>
    <w:rsid w:val="002622AE"/>
    <w:rsid w:val="00262B83"/>
    <w:rsid w:val="002660C4"/>
    <w:rsid w:val="002742F6"/>
    <w:rsid w:val="00275054"/>
    <w:rsid w:val="00284DCC"/>
    <w:rsid w:val="002933AD"/>
    <w:rsid w:val="002940C9"/>
    <w:rsid w:val="00294364"/>
    <w:rsid w:val="002946B4"/>
    <w:rsid w:val="00295030"/>
    <w:rsid w:val="002959B7"/>
    <w:rsid w:val="002A462F"/>
    <w:rsid w:val="002A65E6"/>
    <w:rsid w:val="002A6BC6"/>
    <w:rsid w:val="002A6F37"/>
    <w:rsid w:val="002B03FF"/>
    <w:rsid w:val="002B183A"/>
    <w:rsid w:val="002B3907"/>
    <w:rsid w:val="002B7EE8"/>
    <w:rsid w:val="002C0A63"/>
    <w:rsid w:val="002C224B"/>
    <w:rsid w:val="002C24C9"/>
    <w:rsid w:val="002C2AE9"/>
    <w:rsid w:val="002C6339"/>
    <w:rsid w:val="002C68CC"/>
    <w:rsid w:val="002C6A2D"/>
    <w:rsid w:val="002C71FE"/>
    <w:rsid w:val="002C7E34"/>
    <w:rsid w:val="002D1DE1"/>
    <w:rsid w:val="002D263F"/>
    <w:rsid w:val="002D4A7B"/>
    <w:rsid w:val="002D58A7"/>
    <w:rsid w:val="002D7A50"/>
    <w:rsid w:val="002E5E70"/>
    <w:rsid w:val="002E64B4"/>
    <w:rsid w:val="002E7B82"/>
    <w:rsid w:val="002F154A"/>
    <w:rsid w:val="002F223F"/>
    <w:rsid w:val="002F5330"/>
    <w:rsid w:val="0030116C"/>
    <w:rsid w:val="003023D1"/>
    <w:rsid w:val="00306D4E"/>
    <w:rsid w:val="00310F6A"/>
    <w:rsid w:val="00317784"/>
    <w:rsid w:val="003206DE"/>
    <w:rsid w:val="00321AC8"/>
    <w:rsid w:val="0032245B"/>
    <w:rsid w:val="00323138"/>
    <w:rsid w:val="00324A8D"/>
    <w:rsid w:val="0033083B"/>
    <w:rsid w:val="00330A9D"/>
    <w:rsid w:val="00331DE3"/>
    <w:rsid w:val="003350B5"/>
    <w:rsid w:val="00337672"/>
    <w:rsid w:val="00345CBF"/>
    <w:rsid w:val="00346922"/>
    <w:rsid w:val="003505C1"/>
    <w:rsid w:val="00351E97"/>
    <w:rsid w:val="0035237A"/>
    <w:rsid w:val="0035327C"/>
    <w:rsid w:val="00353768"/>
    <w:rsid w:val="00355EC2"/>
    <w:rsid w:val="0035697C"/>
    <w:rsid w:val="00357C41"/>
    <w:rsid w:val="0036087F"/>
    <w:rsid w:val="00360FC4"/>
    <w:rsid w:val="00367670"/>
    <w:rsid w:val="003704E5"/>
    <w:rsid w:val="003818D6"/>
    <w:rsid w:val="003819AC"/>
    <w:rsid w:val="00381AAF"/>
    <w:rsid w:val="00382C53"/>
    <w:rsid w:val="00385B16"/>
    <w:rsid w:val="0038624E"/>
    <w:rsid w:val="003869DD"/>
    <w:rsid w:val="00390D3C"/>
    <w:rsid w:val="003912A5"/>
    <w:rsid w:val="0039377C"/>
    <w:rsid w:val="003A1726"/>
    <w:rsid w:val="003A2950"/>
    <w:rsid w:val="003A4DD4"/>
    <w:rsid w:val="003A5688"/>
    <w:rsid w:val="003A6845"/>
    <w:rsid w:val="003A767E"/>
    <w:rsid w:val="003B1AC0"/>
    <w:rsid w:val="003B4C60"/>
    <w:rsid w:val="003B74E6"/>
    <w:rsid w:val="003C0BBC"/>
    <w:rsid w:val="003C106B"/>
    <w:rsid w:val="003C15AF"/>
    <w:rsid w:val="003C1B05"/>
    <w:rsid w:val="003C3D72"/>
    <w:rsid w:val="003C695B"/>
    <w:rsid w:val="003C7559"/>
    <w:rsid w:val="003D2395"/>
    <w:rsid w:val="003D39E8"/>
    <w:rsid w:val="003D7FA2"/>
    <w:rsid w:val="003E0BDD"/>
    <w:rsid w:val="003E160C"/>
    <w:rsid w:val="003E29EC"/>
    <w:rsid w:val="003E2B62"/>
    <w:rsid w:val="003E3047"/>
    <w:rsid w:val="003E498E"/>
    <w:rsid w:val="003E673B"/>
    <w:rsid w:val="003F039D"/>
    <w:rsid w:val="003F0F9A"/>
    <w:rsid w:val="003F36F9"/>
    <w:rsid w:val="003F586A"/>
    <w:rsid w:val="003F6D90"/>
    <w:rsid w:val="003F6F58"/>
    <w:rsid w:val="00403AC2"/>
    <w:rsid w:val="004043B7"/>
    <w:rsid w:val="004060AE"/>
    <w:rsid w:val="00416204"/>
    <w:rsid w:val="004169A8"/>
    <w:rsid w:val="00423213"/>
    <w:rsid w:val="00423548"/>
    <w:rsid w:val="004307ED"/>
    <w:rsid w:val="00430A5E"/>
    <w:rsid w:val="00435F1C"/>
    <w:rsid w:val="00437E31"/>
    <w:rsid w:val="0044071A"/>
    <w:rsid w:val="00443F3B"/>
    <w:rsid w:val="0044747F"/>
    <w:rsid w:val="004500F9"/>
    <w:rsid w:val="00451978"/>
    <w:rsid w:val="00452435"/>
    <w:rsid w:val="00453AD0"/>
    <w:rsid w:val="00463533"/>
    <w:rsid w:val="00465A8F"/>
    <w:rsid w:val="00473A43"/>
    <w:rsid w:val="00474483"/>
    <w:rsid w:val="00475B9B"/>
    <w:rsid w:val="00475E71"/>
    <w:rsid w:val="004764CF"/>
    <w:rsid w:val="004779F2"/>
    <w:rsid w:val="00484C8C"/>
    <w:rsid w:val="00493A7B"/>
    <w:rsid w:val="004956FB"/>
    <w:rsid w:val="004962D1"/>
    <w:rsid w:val="004A239E"/>
    <w:rsid w:val="004A3DD0"/>
    <w:rsid w:val="004A550E"/>
    <w:rsid w:val="004A6C0F"/>
    <w:rsid w:val="004B0B30"/>
    <w:rsid w:val="004B0BF0"/>
    <w:rsid w:val="004B154D"/>
    <w:rsid w:val="004B2BFE"/>
    <w:rsid w:val="004B3539"/>
    <w:rsid w:val="004B6C74"/>
    <w:rsid w:val="004B6ECA"/>
    <w:rsid w:val="004B7D6E"/>
    <w:rsid w:val="004C1712"/>
    <w:rsid w:val="004C3B11"/>
    <w:rsid w:val="004D10DC"/>
    <w:rsid w:val="004D400C"/>
    <w:rsid w:val="004D4364"/>
    <w:rsid w:val="004D7C6F"/>
    <w:rsid w:val="004E00D0"/>
    <w:rsid w:val="004E790C"/>
    <w:rsid w:val="004E7F63"/>
    <w:rsid w:val="004F0C2D"/>
    <w:rsid w:val="004F4E85"/>
    <w:rsid w:val="004F5400"/>
    <w:rsid w:val="004F659E"/>
    <w:rsid w:val="0050262E"/>
    <w:rsid w:val="00503430"/>
    <w:rsid w:val="005105A9"/>
    <w:rsid w:val="00511E0D"/>
    <w:rsid w:val="005145D4"/>
    <w:rsid w:val="00515192"/>
    <w:rsid w:val="00515224"/>
    <w:rsid w:val="0051743E"/>
    <w:rsid w:val="005237E9"/>
    <w:rsid w:val="005258BF"/>
    <w:rsid w:val="005268B2"/>
    <w:rsid w:val="00527279"/>
    <w:rsid w:val="00527484"/>
    <w:rsid w:val="005308E3"/>
    <w:rsid w:val="00530CE2"/>
    <w:rsid w:val="00532D06"/>
    <w:rsid w:val="005331AE"/>
    <w:rsid w:val="00536E5C"/>
    <w:rsid w:val="00537074"/>
    <w:rsid w:val="0054179C"/>
    <w:rsid w:val="00545DAB"/>
    <w:rsid w:val="005507EE"/>
    <w:rsid w:val="00553E78"/>
    <w:rsid w:val="005542C8"/>
    <w:rsid w:val="00554CF0"/>
    <w:rsid w:val="005559D2"/>
    <w:rsid w:val="00566858"/>
    <w:rsid w:val="005712CE"/>
    <w:rsid w:val="005724C4"/>
    <w:rsid w:val="00574D2B"/>
    <w:rsid w:val="00576FC7"/>
    <w:rsid w:val="00577941"/>
    <w:rsid w:val="00582FFE"/>
    <w:rsid w:val="005835D2"/>
    <w:rsid w:val="005875ED"/>
    <w:rsid w:val="005934F0"/>
    <w:rsid w:val="00593E8A"/>
    <w:rsid w:val="0059404B"/>
    <w:rsid w:val="00594907"/>
    <w:rsid w:val="00594E66"/>
    <w:rsid w:val="00595114"/>
    <w:rsid w:val="00595C70"/>
    <w:rsid w:val="005A0874"/>
    <w:rsid w:val="005A7AC7"/>
    <w:rsid w:val="005B2E3F"/>
    <w:rsid w:val="005B5358"/>
    <w:rsid w:val="005B6E88"/>
    <w:rsid w:val="005C02F0"/>
    <w:rsid w:val="005C4DF8"/>
    <w:rsid w:val="005C6EA9"/>
    <w:rsid w:val="005D0089"/>
    <w:rsid w:val="005D2086"/>
    <w:rsid w:val="005D3F2B"/>
    <w:rsid w:val="005D6E19"/>
    <w:rsid w:val="005D77FF"/>
    <w:rsid w:val="005D7D00"/>
    <w:rsid w:val="005E1338"/>
    <w:rsid w:val="005E1BD0"/>
    <w:rsid w:val="005E32B5"/>
    <w:rsid w:val="005E47E6"/>
    <w:rsid w:val="005E58A0"/>
    <w:rsid w:val="005E5CED"/>
    <w:rsid w:val="005F475B"/>
    <w:rsid w:val="005F512D"/>
    <w:rsid w:val="005F5B9C"/>
    <w:rsid w:val="00602694"/>
    <w:rsid w:val="006033E7"/>
    <w:rsid w:val="00611539"/>
    <w:rsid w:val="00612A06"/>
    <w:rsid w:val="00612E30"/>
    <w:rsid w:val="00623024"/>
    <w:rsid w:val="00626897"/>
    <w:rsid w:val="00630F7A"/>
    <w:rsid w:val="00632BAF"/>
    <w:rsid w:val="00635035"/>
    <w:rsid w:val="00643865"/>
    <w:rsid w:val="00647221"/>
    <w:rsid w:val="00652898"/>
    <w:rsid w:val="00653BA5"/>
    <w:rsid w:val="00656839"/>
    <w:rsid w:val="006603FE"/>
    <w:rsid w:val="00662E67"/>
    <w:rsid w:val="006642BC"/>
    <w:rsid w:val="006643B3"/>
    <w:rsid w:val="00666E86"/>
    <w:rsid w:val="00666F65"/>
    <w:rsid w:val="00671FC7"/>
    <w:rsid w:val="006758E6"/>
    <w:rsid w:val="00676331"/>
    <w:rsid w:val="006764B3"/>
    <w:rsid w:val="00676ACB"/>
    <w:rsid w:val="00693377"/>
    <w:rsid w:val="00694327"/>
    <w:rsid w:val="006A331C"/>
    <w:rsid w:val="006A3517"/>
    <w:rsid w:val="006A4F5F"/>
    <w:rsid w:val="006A71DD"/>
    <w:rsid w:val="006B0524"/>
    <w:rsid w:val="006B0D4D"/>
    <w:rsid w:val="006B6CAD"/>
    <w:rsid w:val="006B7067"/>
    <w:rsid w:val="006B76EA"/>
    <w:rsid w:val="006C035C"/>
    <w:rsid w:val="006C3579"/>
    <w:rsid w:val="006D10E4"/>
    <w:rsid w:val="006D2BFA"/>
    <w:rsid w:val="006D4BF1"/>
    <w:rsid w:val="006D58F7"/>
    <w:rsid w:val="006E029D"/>
    <w:rsid w:val="006E0823"/>
    <w:rsid w:val="006E0E24"/>
    <w:rsid w:val="006E1042"/>
    <w:rsid w:val="006E1053"/>
    <w:rsid w:val="006E56C1"/>
    <w:rsid w:val="006F2281"/>
    <w:rsid w:val="006F3107"/>
    <w:rsid w:val="006F3BE2"/>
    <w:rsid w:val="006F5F9B"/>
    <w:rsid w:val="00703CA9"/>
    <w:rsid w:val="00705E8F"/>
    <w:rsid w:val="00706CDF"/>
    <w:rsid w:val="00711E8A"/>
    <w:rsid w:val="00712DDE"/>
    <w:rsid w:val="00713747"/>
    <w:rsid w:val="00716BB8"/>
    <w:rsid w:val="00721AE9"/>
    <w:rsid w:val="00724B2F"/>
    <w:rsid w:val="00726F57"/>
    <w:rsid w:val="0073181B"/>
    <w:rsid w:val="007330CF"/>
    <w:rsid w:val="007336AC"/>
    <w:rsid w:val="0073385E"/>
    <w:rsid w:val="0073403C"/>
    <w:rsid w:val="00734B77"/>
    <w:rsid w:val="00734D69"/>
    <w:rsid w:val="00734E39"/>
    <w:rsid w:val="007448D0"/>
    <w:rsid w:val="00744972"/>
    <w:rsid w:val="00744B01"/>
    <w:rsid w:val="0075020A"/>
    <w:rsid w:val="00752947"/>
    <w:rsid w:val="0075737F"/>
    <w:rsid w:val="00760DD2"/>
    <w:rsid w:val="007611C3"/>
    <w:rsid w:val="00761B58"/>
    <w:rsid w:val="007660A5"/>
    <w:rsid w:val="00770042"/>
    <w:rsid w:val="007737F3"/>
    <w:rsid w:val="00781F0F"/>
    <w:rsid w:val="00782196"/>
    <w:rsid w:val="00782CBC"/>
    <w:rsid w:val="00786AB3"/>
    <w:rsid w:val="007878CA"/>
    <w:rsid w:val="00787C1E"/>
    <w:rsid w:val="00793D5A"/>
    <w:rsid w:val="007954D8"/>
    <w:rsid w:val="00795746"/>
    <w:rsid w:val="00796616"/>
    <w:rsid w:val="00797CF6"/>
    <w:rsid w:val="00797DD6"/>
    <w:rsid w:val="007A0C6F"/>
    <w:rsid w:val="007A50CF"/>
    <w:rsid w:val="007A7529"/>
    <w:rsid w:val="007A7EC8"/>
    <w:rsid w:val="007B0E96"/>
    <w:rsid w:val="007B3DB7"/>
    <w:rsid w:val="007B46E7"/>
    <w:rsid w:val="007C41B6"/>
    <w:rsid w:val="007C56F3"/>
    <w:rsid w:val="007C5F78"/>
    <w:rsid w:val="007C799F"/>
    <w:rsid w:val="007E14F5"/>
    <w:rsid w:val="007E5B0D"/>
    <w:rsid w:val="007E7954"/>
    <w:rsid w:val="007E7C0A"/>
    <w:rsid w:val="007F701F"/>
    <w:rsid w:val="00801888"/>
    <w:rsid w:val="008027B1"/>
    <w:rsid w:val="00802BE1"/>
    <w:rsid w:val="00804456"/>
    <w:rsid w:val="008165BC"/>
    <w:rsid w:val="008174F1"/>
    <w:rsid w:val="008226C4"/>
    <w:rsid w:val="0082296C"/>
    <w:rsid w:val="00822DE7"/>
    <w:rsid w:val="0082364E"/>
    <w:rsid w:val="00825E36"/>
    <w:rsid w:val="00830346"/>
    <w:rsid w:val="00830664"/>
    <w:rsid w:val="00831258"/>
    <w:rsid w:val="008313A6"/>
    <w:rsid w:val="00832801"/>
    <w:rsid w:val="008379E5"/>
    <w:rsid w:val="00840E20"/>
    <w:rsid w:val="00841826"/>
    <w:rsid w:val="0084549D"/>
    <w:rsid w:val="0085657E"/>
    <w:rsid w:val="00862768"/>
    <w:rsid w:val="00866D87"/>
    <w:rsid w:val="00867EAA"/>
    <w:rsid w:val="00870BFF"/>
    <w:rsid w:val="008711DE"/>
    <w:rsid w:val="008725AB"/>
    <w:rsid w:val="008757FF"/>
    <w:rsid w:val="00875EC4"/>
    <w:rsid w:val="00876C03"/>
    <w:rsid w:val="008808A7"/>
    <w:rsid w:val="00886390"/>
    <w:rsid w:val="008870BA"/>
    <w:rsid w:val="00890AC7"/>
    <w:rsid w:val="008928DD"/>
    <w:rsid w:val="0089423B"/>
    <w:rsid w:val="00897FF2"/>
    <w:rsid w:val="008A1E20"/>
    <w:rsid w:val="008A1E96"/>
    <w:rsid w:val="008A22A3"/>
    <w:rsid w:val="008A49A9"/>
    <w:rsid w:val="008A6503"/>
    <w:rsid w:val="008A7F0E"/>
    <w:rsid w:val="008B0D2E"/>
    <w:rsid w:val="008B2397"/>
    <w:rsid w:val="008B3B1D"/>
    <w:rsid w:val="008B4029"/>
    <w:rsid w:val="008B7904"/>
    <w:rsid w:val="008C038A"/>
    <w:rsid w:val="008C076E"/>
    <w:rsid w:val="008C1998"/>
    <w:rsid w:val="008C3C3C"/>
    <w:rsid w:val="008C74C5"/>
    <w:rsid w:val="008D101C"/>
    <w:rsid w:val="008D28F9"/>
    <w:rsid w:val="008D47FC"/>
    <w:rsid w:val="008D48E0"/>
    <w:rsid w:val="008D6F41"/>
    <w:rsid w:val="008E4C0E"/>
    <w:rsid w:val="008F38DD"/>
    <w:rsid w:val="008F4974"/>
    <w:rsid w:val="008F66A6"/>
    <w:rsid w:val="009016C4"/>
    <w:rsid w:val="009021DF"/>
    <w:rsid w:val="00902EF5"/>
    <w:rsid w:val="00904805"/>
    <w:rsid w:val="00904E8E"/>
    <w:rsid w:val="009051B2"/>
    <w:rsid w:val="0091115F"/>
    <w:rsid w:val="00911409"/>
    <w:rsid w:val="009131BA"/>
    <w:rsid w:val="0091391D"/>
    <w:rsid w:val="009143A5"/>
    <w:rsid w:val="009177FA"/>
    <w:rsid w:val="0092061B"/>
    <w:rsid w:val="009213D4"/>
    <w:rsid w:val="00922954"/>
    <w:rsid w:val="009259DA"/>
    <w:rsid w:val="00927A91"/>
    <w:rsid w:val="00930381"/>
    <w:rsid w:val="009310E0"/>
    <w:rsid w:val="009341E0"/>
    <w:rsid w:val="00934DB5"/>
    <w:rsid w:val="009451C8"/>
    <w:rsid w:val="00946279"/>
    <w:rsid w:val="0095305B"/>
    <w:rsid w:val="009545DB"/>
    <w:rsid w:val="00954BF0"/>
    <w:rsid w:val="00957362"/>
    <w:rsid w:val="00960D47"/>
    <w:rsid w:val="00963161"/>
    <w:rsid w:val="00966BD7"/>
    <w:rsid w:val="00971A9D"/>
    <w:rsid w:val="009742F2"/>
    <w:rsid w:val="0097477C"/>
    <w:rsid w:val="00984ABF"/>
    <w:rsid w:val="00984E61"/>
    <w:rsid w:val="00986C46"/>
    <w:rsid w:val="00990BE6"/>
    <w:rsid w:val="00992D04"/>
    <w:rsid w:val="00995388"/>
    <w:rsid w:val="00995DB6"/>
    <w:rsid w:val="009A260C"/>
    <w:rsid w:val="009A6ECC"/>
    <w:rsid w:val="009B02B1"/>
    <w:rsid w:val="009B2A58"/>
    <w:rsid w:val="009B3D72"/>
    <w:rsid w:val="009B7FBF"/>
    <w:rsid w:val="009C134B"/>
    <w:rsid w:val="009C29C8"/>
    <w:rsid w:val="009C4AB3"/>
    <w:rsid w:val="009C4EA3"/>
    <w:rsid w:val="009C6EC7"/>
    <w:rsid w:val="009C7E84"/>
    <w:rsid w:val="009D1149"/>
    <w:rsid w:val="009D64C1"/>
    <w:rsid w:val="009D7106"/>
    <w:rsid w:val="009E17A8"/>
    <w:rsid w:val="009E3F8E"/>
    <w:rsid w:val="009F3583"/>
    <w:rsid w:val="009F6423"/>
    <w:rsid w:val="009F770C"/>
    <w:rsid w:val="00A00EB1"/>
    <w:rsid w:val="00A01A43"/>
    <w:rsid w:val="00A07CF3"/>
    <w:rsid w:val="00A170EE"/>
    <w:rsid w:val="00A24B38"/>
    <w:rsid w:val="00A25DB0"/>
    <w:rsid w:val="00A308C4"/>
    <w:rsid w:val="00A31D87"/>
    <w:rsid w:val="00A42517"/>
    <w:rsid w:val="00A425D1"/>
    <w:rsid w:val="00A460D1"/>
    <w:rsid w:val="00A460D3"/>
    <w:rsid w:val="00A46937"/>
    <w:rsid w:val="00A508AD"/>
    <w:rsid w:val="00A50B0B"/>
    <w:rsid w:val="00A51668"/>
    <w:rsid w:val="00A52B45"/>
    <w:rsid w:val="00A530BC"/>
    <w:rsid w:val="00A56BF7"/>
    <w:rsid w:val="00A603F2"/>
    <w:rsid w:val="00A60CD4"/>
    <w:rsid w:val="00A6182C"/>
    <w:rsid w:val="00A63804"/>
    <w:rsid w:val="00A63A08"/>
    <w:rsid w:val="00A666A4"/>
    <w:rsid w:val="00A72D63"/>
    <w:rsid w:val="00A7391C"/>
    <w:rsid w:val="00A76221"/>
    <w:rsid w:val="00A8275B"/>
    <w:rsid w:val="00A83A5E"/>
    <w:rsid w:val="00A8460D"/>
    <w:rsid w:val="00A84D24"/>
    <w:rsid w:val="00A84D38"/>
    <w:rsid w:val="00A855EB"/>
    <w:rsid w:val="00A90F13"/>
    <w:rsid w:val="00AA3DD5"/>
    <w:rsid w:val="00AA4D35"/>
    <w:rsid w:val="00AA6C44"/>
    <w:rsid w:val="00AA7F82"/>
    <w:rsid w:val="00AB15A7"/>
    <w:rsid w:val="00AB3255"/>
    <w:rsid w:val="00AB358E"/>
    <w:rsid w:val="00AB3841"/>
    <w:rsid w:val="00AB3EAC"/>
    <w:rsid w:val="00AC049F"/>
    <w:rsid w:val="00AC5946"/>
    <w:rsid w:val="00AD711E"/>
    <w:rsid w:val="00AD792A"/>
    <w:rsid w:val="00AD7A00"/>
    <w:rsid w:val="00AE351D"/>
    <w:rsid w:val="00AE39B9"/>
    <w:rsid w:val="00AE64E3"/>
    <w:rsid w:val="00AE703F"/>
    <w:rsid w:val="00AE77E2"/>
    <w:rsid w:val="00AF3291"/>
    <w:rsid w:val="00AF5D77"/>
    <w:rsid w:val="00AF6EBD"/>
    <w:rsid w:val="00B038CC"/>
    <w:rsid w:val="00B05FF0"/>
    <w:rsid w:val="00B07752"/>
    <w:rsid w:val="00B11C57"/>
    <w:rsid w:val="00B245A9"/>
    <w:rsid w:val="00B26490"/>
    <w:rsid w:val="00B26769"/>
    <w:rsid w:val="00B3290D"/>
    <w:rsid w:val="00B32E31"/>
    <w:rsid w:val="00B353D4"/>
    <w:rsid w:val="00B40766"/>
    <w:rsid w:val="00B40AEF"/>
    <w:rsid w:val="00B46291"/>
    <w:rsid w:val="00B5064F"/>
    <w:rsid w:val="00B515B8"/>
    <w:rsid w:val="00B554F7"/>
    <w:rsid w:val="00B563B0"/>
    <w:rsid w:val="00B60363"/>
    <w:rsid w:val="00B60720"/>
    <w:rsid w:val="00B61949"/>
    <w:rsid w:val="00B63DA3"/>
    <w:rsid w:val="00B64701"/>
    <w:rsid w:val="00B670DB"/>
    <w:rsid w:val="00B7143A"/>
    <w:rsid w:val="00B73E00"/>
    <w:rsid w:val="00B76CA0"/>
    <w:rsid w:val="00B86CAF"/>
    <w:rsid w:val="00B9095F"/>
    <w:rsid w:val="00B92079"/>
    <w:rsid w:val="00B940B6"/>
    <w:rsid w:val="00B95DE8"/>
    <w:rsid w:val="00B97E9F"/>
    <w:rsid w:val="00B97EA3"/>
    <w:rsid w:val="00BA17B4"/>
    <w:rsid w:val="00BA40D2"/>
    <w:rsid w:val="00BA4A18"/>
    <w:rsid w:val="00BA50AC"/>
    <w:rsid w:val="00BA549B"/>
    <w:rsid w:val="00BA71B0"/>
    <w:rsid w:val="00BB3955"/>
    <w:rsid w:val="00BB5514"/>
    <w:rsid w:val="00BB7C3C"/>
    <w:rsid w:val="00BC010B"/>
    <w:rsid w:val="00BC0DBC"/>
    <w:rsid w:val="00BC159C"/>
    <w:rsid w:val="00BC3BDD"/>
    <w:rsid w:val="00BC3CE8"/>
    <w:rsid w:val="00BD3D00"/>
    <w:rsid w:val="00BD5FEE"/>
    <w:rsid w:val="00BE0C37"/>
    <w:rsid w:val="00BE0FBA"/>
    <w:rsid w:val="00BE30D7"/>
    <w:rsid w:val="00BE4872"/>
    <w:rsid w:val="00BE61B8"/>
    <w:rsid w:val="00BE705D"/>
    <w:rsid w:val="00BF252C"/>
    <w:rsid w:val="00BF5978"/>
    <w:rsid w:val="00C011EC"/>
    <w:rsid w:val="00C014E4"/>
    <w:rsid w:val="00C01543"/>
    <w:rsid w:val="00C0373F"/>
    <w:rsid w:val="00C03966"/>
    <w:rsid w:val="00C03ED9"/>
    <w:rsid w:val="00C048ED"/>
    <w:rsid w:val="00C22004"/>
    <w:rsid w:val="00C23AF7"/>
    <w:rsid w:val="00C27D4F"/>
    <w:rsid w:val="00C32457"/>
    <w:rsid w:val="00C3255C"/>
    <w:rsid w:val="00C32E37"/>
    <w:rsid w:val="00C41988"/>
    <w:rsid w:val="00C43193"/>
    <w:rsid w:val="00C52BCE"/>
    <w:rsid w:val="00C5412A"/>
    <w:rsid w:val="00C6051E"/>
    <w:rsid w:val="00C60828"/>
    <w:rsid w:val="00C62508"/>
    <w:rsid w:val="00C629D3"/>
    <w:rsid w:val="00C64182"/>
    <w:rsid w:val="00C65271"/>
    <w:rsid w:val="00C656F0"/>
    <w:rsid w:val="00C704F8"/>
    <w:rsid w:val="00C72B6B"/>
    <w:rsid w:val="00C733FA"/>
    <w:rsid w:val="00C73732"/>
    <w:rsid w:val="00C744A9"/>
    <w:rsid w:val="00C7505C"/>
    <w:rsid w:val="00C75D0E"/>
    <w:rsid w:val="00C76B07"/>
    <w:rsid w:val="00C850E2"/>
    <w:rsid w:val="00C95384"/>
    <w:rsid w:val="00C9670A"/>
    <w:rsid w:val="00C97177"/>
    <w:rsid w:val="00CA00BE"/>
    <w:rsid w:val="00CB15A7"/>
    <w:rsid w:val="00CB306E"/>
    <w:rsid w:val="00CB3643"/>
    <w:rsid w:val="00CB4B25"/>
    <w:rsid w:val="00CB61BB"/>
    <w:rsid w:val="00CC0259"/>
    <w:rsid w:val="00CC1811"/>
    <w:rsid w:val="00CC309F"/>
    <w:rsid w:val="00CC556D"/>
    <w:rsid w:val="00CC5649"/>
    <w:rsid w:val="00CC7677"/>
    <w:rsid w:val="00CD3765"/>
    <w:rsid w:val="00CD5122"/>
    <w:rsid w:val="00CD5983"/>
    <w:rsid w:val="00CE4254"/>
    <w:rsid w:val="00CE5FB7"/>
    <w:rsid w:val="00CE745F"/>
    <w:rsid w:val="00CE79BC"/>
    <w:rsid w:val="00CF1918"/>
    <w:rsid w:val="00CF41AC"/>
    <w:rsid w:val="00CF5648"/>
    <w:rsid w:val="00CF5F6C"/>
    <w:rsid w:val="00CF79FF"/>
    <w:rsid w:val="00CF7F2C"/>
    <w:rsid w:val="00D0308E"/>
    <w:rsid w:val="00D03D88"/>
    <w:rsid w:val="00D06784"/>
    <w:rsid w:val="00D06A5A"/>
    <w:rsid w:val="00D06A6B"/>
    <w:rsid w:val="00D06F17"/>
    <w:rsid w:val="00D12BF9"/>
    <w:rsid w:val="00D13A74"/>
    <w:rsid w:val="00D13FB0"/>
    <w:rsid w:val="00D1600F"/>
    <w:rsid w:val="00D169B2"/>
    <w:rsid w:val="00D16E70"/>
    <w:rsid w:val="00D173D2"/>
    <w:rsid w:val="00D22AE3"/>
    <w:rsid w:val="00D25992"/>
    <w:rsid w:val="00D27771"/>
    <w:rsid w:val="00D3181E"/>
    <w:rsid w:val="00D32F10"/>
    <w:rsid w:val="00D3350D"/>
    <w:rsid w:val="00D44A99"/>
    <w:rsid w:val="00D45AAB"/>
    <w:rsid w:val="00D479E3"/>
    <w:rsid w:val="00D50401"/>
    <w:rsid w:val="00D50CD0"/>
    <w:rsid w:val="00D56693"/>
    <w:rsid w:val="00D62659"/>
    <w:rsid w:val="00D63E57"/>
    <w:rsid w:val="00D665CE"/>
    <w:rsid w:val="00D67EC0"/>
    <w:rsid w:val="00D72786"/>
    <w:rsid w:val="00D75B83"/>
    <w:rsid w:val="00D7677C"/>
    <w:rsid w:val="00D77E0C"/>
    <w:rsid w:val="00D80CD3"/>
    <w:rsid w:val="00D8150D"/>
    <w:rsid w:val="00D81B9D"/>
    <w:rsid w:val="00D81E2D"/>
    <w:rsid w:val="00D838C6"/>
    <w:rsid w:val="00D8395B"/>
    <w:rsid w:val="00D85359"/>
    <w:rsid w:val="00D85EDD"/>
    <w:rsid w:val="00D86FE9"/>
    <w:rsid w:val="00D87654"/>
    <w:rsid w:val="00D91379"/>
    <w:rsid w:val="00D91F71"/>
    <w:rsid w:val="00D94EC7"/>
    <w:rsid w:val="00D95D69"/>
    <w:rsid w:val="00D966B8"/>
    <w:rsid w:val="00DA5F32"/>
    <w:rsid w:val="00DA6DAA"/>
    <w:rsid w:val="00DA7BB0"/>
    <w:rsid w:val="00DB0A82"/>
    <w:rsid w:val="00DB0EEB"/>
    <w:rsid w:val="00DB5BD9"/>
    <w:rsid w:val="00DC1408"/>
    <w:rsid w:val="00DC14D5"/>
    <w:rsid w:val="00DD68CC"/>
    <w:rsid w:val="00DD692F"/>
    <w:rsid w:val="00DE1F0E"/>
    <w:rsid w:val="00DE33F2"/>
    <w:rsid w:val="00DE3DA1"/>
    <w:rsid w:val="00DE6F97"/>
    <w:rsid w:val="00DF5C73"/>
    <w:rsid w:val="00E041A7"/>
    <w:rsid w:val="00E071BF"/>
    <w:rsid w:val="00E072D5"/>
    <w:rsid w:val="00E14F03"/>
    <w:rsid w:val="00E154B0"/>
    <w:rsid w:val="00E20ADA"/>
    <w:rsid w:val="00E20EC8"/>
    <w:rsid w:val="00E23E47"/>
    <w:rsid w:val="00E25D5F"/>
    <w:rsid w:val="00E2677E"/>
    <w:rsid w:val="00E272D6"/>
    <w:rsid w:val="00E27A4E"/>
    <w:rsid w:val="00E27F22"/>
    <w:rsid w:val="00E309E2"/>
    <w:rsid w:val="00E311F4"/>
    <w:rsid w:val="00E3605E"/>
    <w:rsid w:val="00E3748A"/>
    <w:rsid w:val="00E40C71"/>
    <w:rsid w:val="00E43169"/>
    <w:rsid w:val="00E442AA"/>
    <w:rsid w:val="00E46930"/>
    <w:rsid w:val="00E524B3"/>
    <w:rsid w:val="00E52DE6"/>
    <w:rsid w:val="00E540CF"/>
    <w:rsid w:val="00E54716"/>
    <w:rsid w:val="00E6425E"/>
    <w:rsid w:val="00E65224"/>
    <w:rsid w:val="00E70B2D"/>
    <w:rsid w:val="00E7199B"/>
    <w:rsid w:val="00E762ED"/>
    <w:rsid w:val="00E777E4"/>
    <w:rsid w:val="00E8417F"/>
    <w:rsid w:val="00E84A7B"/>
    <w:rsid w:val="00E869BD"/>
    <w:rsid w:val="00E92A6E"/>
    <w:rsid w:val="00E9341C"/>
    <w:rsid w:val="00E97A93"/>
    <w:rsid w:val="00EA0AF5"/>
    <w:rsid w:val="00EA12AB"/>
    <w:rsid w:val="00EA4E97"/>
    <w:rsid w:val="00EA757E"/>
    <w:rsid w:val="00EB03CC"/>
    <w:rsid w:val="00EB0B49"/>
    <w:rsid w:val="00EB3201"/>
    <w:rsid w:val="00EB5407"/>
    <w:rsid w:val="00EC3983"/>
    <w:rsid w:val="00ED2FF7"/>
    <w:rsid w:val="00ED34F3"/>
    <w:rsid w:val="00ED5928"/>
    <w:rsid w:val="00ED5C19"/>
    <w:rsid w:val="00ED7BB4"/>
    <w:rsid w:val="00EE37B5"/>
    <w:rsid w:val="00EE5C14"/>
    <w:rsid w:val="00EE6EE6"/>
    <w:rsid w:val="00EF0457"/>
    <w:rsid w:val="00EF0A05"/>
    <w:rsid w:val="00EF2591"/>
    <w:rsid w:val="00EF496A"/>
    <w:rsid w:val="00EF4F1A"/>
    <w:rsid w:val="00EF72D8"/>
    <w:rsid w:val="00EF768C"/>
    <w:rsid w:val="00EF7A28"/>
    <w:rsid w:val="00F03D2C"/>
    <w:rsid w:val="00F03FFE"/>
    <w:rsid w:val="00F070C5"/>
    <w:rsid w:val="00F1113E"/>
    <w:rsid w:val="00F11D66"/>
    <w:rsid w:val="00F13069"/>
    <w:rsid w:val="00F171F8"/>
    <w:rsid w:val="00F242D5"/>
    <w:rsid w:val="00F301A5"/>
    <w:rsid w:val="00F31E24"/>
    <w:rsid w:val="00F35860"/>
    <w:rsid w:val="00F36B13"/>
    <w:rsid w:val="00F42295"/>
    <w:rsid w:val="00F45408"/>
    <w:rsid w:val="00F459E7"/>
    <w:rsid w:val="00F509E9"/>
    <w:rsid w:val="00F51AB8"/>
    <w:rsid w:val="00F528EE"/>
    <w:rsid w:val="00F54721"/>
    <w:rsid w:val="00F54AD9"/>
    <w:rsid w:val="00F5775F"/>
    <w:rsid w:val="00F67405"/>
    <w:rsid w:val="00F678F4"/>
    <w:rsid w:val="00F67C70"/>
    <w:rsid w:val="00F72054"/>
    <w:rsid w:val="00F75355"/>
    <w:rsid w:val="00F77985"/>
    <w:rsid w:val="00F84525"/>
    <w:rsid w:val="00F86695"/>
    <w:rsid w:val="00F96007"/>
    <w:rsid w:val="00F96266"/>
    <w:rsid w:val="00FA0F6A"/>
    <w:rsid w:val="00FA2D7E"/>
    <w:rsid w:val="00FA3338"/>
    <w:rsid w:val="00FA3924"/>
    <w:rsid w:val="00FA4F41"/>
    <w:rsid w:val="00FA5C35"/>
    <w:rsid w:val="00FB06D3"/>
    <w:rsid w:val="00FB08EE"/>
    <w:rsid w:val="00FB2078"/>
    <w:rsid w:val="00FB466D"/>
    <w:rsid w:val="00FB5D52"/>
    <w:rsid w:val="00FB5FC5"/>
    <w:rsid w:val="00FB743E"/>
    <w:rsid w:val="00FC160E"/>
    <w:rsid w:val="00FC1D59"/>
    <w:rsid w:val="00FC1E53"/>
    <w:rsid w:val="00FC1E8D"/>
    <w:rsid w:val="00FC59C6"/>
    <w:rsid w:val="00FC6390"/>
    <w:rsid w:val="00FC77FA"/>
    <w:rsid w:val="00FD2E19"/>
    <w:rsid w:val="00FD33B7"/>
    <w:rsid w:val="00FD411C"/>
    <w:rsid w:val="00FE0A12"/>
    <w:rsid w:val="00FE0F13"/>
    <w:rsid w:val="00FE180C"/>
    <w:rsid w:val="00FE1C6A"/>
    <w:rsid w:val="00FE5734"/>
    <w:rsid w:val="00FE611F"/>
    <w:rsid w:val="00FE75C0"/>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4929"/>
    <o:shapelayout v:ext="edit">
      <o:idmap v:ext="edit" data="1"/>
    </o:shapelayout>
  </w:shapeDefaults>
  <w:decimalSymbol w:val=","/>
  <w:listSeparator w:val=";"/>
  <w14:docId w14:val="15CD008A"/>
  <w15:docId w15:val="{AFFD34FE-ADB8-4A92-947C-AA6126C69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New Roman" w:hAnsi="Times" w:cs="Times New Roman"/>
        <w:lang w:val="ca-ES" w:eastAsia="ca-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5224"/>
    <w:pPr>
      <w:spacing w:line="260" w:lineRule="exact"/>
    </w:pPr>
    <w:rPr>
      <w:rFonts w:ascii="Arial" w:hAnsi="Arial"/>
      <w:sz w:val="22"/>
      <w:lang w:val="en-GB" w:eastAsia="es-ES"/>
    </w:rPr>
  </w:style>
  <w:style w:type="paragraph" w:styleId="Ttulo1">
    <w:name w:val="heading 1"/>
    <w:basedOn w:val="Normal"/>
    <w:next w:val="Normal"/>
    <w:qFormat/>
    <w:rsid w:val="00515224"/>
    <w:pPr>
      <w:keepNext/>
      <w:spacing w:before="240" w:after="60" w:line="240" w:lineRule="auto"/>
      <w:outlineLvl w:val="0"/>
    </w:pPr>
    <w:rPr>
      <w:b/>
      <w:kern w:val="28"/>
      <w:sz w:val="28"/>
    </w:rPr>
  </w:style>
  <w:style w:type="paragraph" w:styleId="Ttulo2">
    <w:name w:val="heading 2"/>
    <w:basedOn w:val="Normal"/>
    <w:next w:val="Normal"/>
    <w:qFormat/>
    <w:rsid w:val="00515224"/>
    <w:pPr>
      <w:keepNext/>
      <w:spacing w:before="240" w:after="60" w:line="240" w:lineRule="auto"/>
      <w:outlineLvl w:val="1"/>
    </w:pPr>
    <w:rPr>
      <w:b/>
      <w:i/>
      <w:sz w:val="24"/>
    </w:rPr>
  </w:style>
  <w:style w:type="paragraph" w:styleId="Ttulo3">
    <w:name w:val="heading 3"/>
    <w:basedOn w:val="Normal"/>
    <w:next w:val="Normal"/>
    <w:qFormat/>
    <w:rsid w:val="00515224"/>
    <w:pPr>
      <w:keepNext/>
      <w:spacing w:before="240" w:after="60" w:line="240" w:lineRule="auto"/>
      <w:outlineLvl w:val="2"/>
    </w:pPr>
    <w:rPr>
      <w:rFonts w:ascii="Times" w:hAnsi="Times"/>
      <w:b/>
      <w:sz w:val="24"/>
    </w:rPr>
  </w:style>
  <w:style w:type="paragraph" w:styleId="Ttulo4">
    <w:name w:val="heading 4"/>
    <w:basedOn w:val="Normal"/>
    <w:next w:val="Normal"/>
    <w:qFormat/>
    <w:rsid w:val="00515224"/>
    <w:pPr>
      <w:keepNext/>
      <w:spacing w:before="240" w:after="60" w:line="240" w:lineRule="auto"/>
      <w:outlineLvl w:val="3"/>
    </w:pPr>
    <w:rPr>
      <w:rFonts w:ascii="Times" w:hAnsi="Times"/>
      <w:b/>
      <w:i/>
      <w:sz w:val="24"/>
    </w:rPr>
  </w:style>
  <w:style w:type="paragraph" w:styleId="Ttulo5">
    <w:name w:val="heading 5"/>
    <w:basedOn w:val="Normal"/>
    <w:next w:val="Normal"/>
    <w:qFormat/>
    <w:rsid w:val="00515224"/>
    <w:pPr>
      <w:keepNext/>
      <w:outlineLvl w:val="4"/>
    </w:pPr>
    <w:rPr>
      <w:b/>
      <w:color w:val="FF00FF"/>
      <w:sz w:val="24"/>
    </w:rPr>
  </w:style>
  <w:style w:type="paragraph" w:styleId="Ttulo6">
    <w:name w:val="heading 6"/>
    <w:basedOn w:val="Normal"/>
    <w:next w:val="Normal"/>
    <w:qFormat/>
    <w:rsid w:val="00515224"/>
    <w:pPr>
      <w:keepNext/>
      <w:outlineLvl w:val="5"/>
    </w:pPr>
    <w:rPr>
      <w:b/>
      <w:sz w:val="16"/>
    </w:rPr>
  </w:style>
  <w:style w:type="paragraph" w:styleId="Ttulo7">
    <w:name w:val="heading 7"/>
    <w:basedOn w:val="Normal"/>
    <w:next w:val="Normal"/>
    <w:qFormat/>
    <w:rsid w:val="00515224"/>
    <w:pPr>
      <w:keepNext/>
      <w:framePr w:w="2676" w:h="1588" w:hRule="exact" w:hSpace="142" w:wrap="around" w:vAnchor="page" w:hAnchor="page" w:x="908" w:y="1022"/>
      <w:spacing w:line="240" w:lineRule="exact"/>
      <w:outlineLvl w:val="6"/>
    </w:pPr>
    <w:rPr>
      <w:b/>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515224"/>
    <w:pPr>
      <w:tabs>
        <w:tab w:val="center" w:pos="4252"/>
        <w:tab w:val="right" w:pos="8504"/>
      </w:tabs>
    </w:pPr>
  </w:style>
  <w:style w:type="paragraph" w:styleId="Piedepgina">
    <w:name w:val="footer"/>
    <w:basedOn w:val="Normal"/>
    <w:link w:val="PiedepginaCar"/>
    <w:uiPriority w:val="99"/>
    <w:rsid w:val="00515224"/>
    <w:pPr>
      <w:tabs>
        <w:tab w:val="center" w:pos="4252"/>
        <w:tab w:val="right" w:pos="8504"/>
      </w:tabs>
    </w:pPr>
  </w:style>
  <w:style w:type="paragraph" w:styleId="Listaconvietas">
    <w:name w:val="List Bullet"/>
    <w:basedOn w:val="Normal"/>
    <w:rsid w:val="00515224"/>
    <w:pPr>
      <w:spacing w:line="240" w:lineRule="auto"/>
      <w:ind w:left="283" w:hanging="283"/>
    </w:pPr>
    <w:rPr>
      <w:rFonts w:ascii="Courier New" w:hAnsi="Courier New"/>
      <w:sz w:val="24"/>
    </w:rPr>
  </w:style>
  <w:style w:type="paragraph" w:styleId="Continuarlista">
    <w:name w:val="List Continue"/>
    <w:basedOn w:val="Normal"/>
    <w:rsid w:val="00515224"/>
    <w:pPr>
      <w:spacing w:after="120" w:line="240" w:lineRule="auto"/>
      <w:ind w:left="283"/>
    </w:pPr>
    <w:rPr>
      <w:rFonts w:ascii="Courier New" w:hAnsi="Courier New"/>
      <w:sz w:val="24"/>
    </w:rPr>
  </w:style>
  <w:style w:type="paragraph" w:styleId="Textoindependiente">
    <w:name w:val="Body Text"/>
    <w:basedOn w:val="Normal"/>
    <w:link w:val="TextoindependienteCar"/>
    <w:uiPriority w:val="1"/>
    <w:qFormat/>
    <w:rsid w:val="002A462F"/>
    <w:pPr>
      <w:spacing w:after="120" w:line="240" w:lineRule="auto"/>
    </w:pPr>
    <w:rPr>
      <w:rFonts w:ascii="Courier New" w:hAnsi="Courier New"/>
      <w:sz w:val="24"/>
    </w:rPr>
  </w:style>
  <w:style w:type="paragraph" w:styleId="Sangradetextonormal">
    <w:name w:val="Body Text Indent"/>
    <w:basedOn w:val="Normal"/>
    <w:rsid w:val="00515224"/>
    <w:pPr>
      <w:spacing w:after="120" w:line="240" w:lineRule="auto"/>
      <w:ind w:left="283"/>
    </w:pPr>
    <w:rPr>
      <w:rFonts w:ascii="Courier New" w:hAnsi="Courier New"/>
      <w:sz w:val="24"/>
    </w:rPr>
  </w:style>
  <w:style w:type="character" w:styleId="Nmerodepgina">
    <w:name w:val="page number"/>
    <w:basedOn w:val="Fuentedeprrafopredeter"/>
    <w:rsid w:val="00515224"/>
  </w:style>
  <w:style w:type="paragraph" w:customStyle="1" w:styleId="Direcci">
    <w:name w:val="Direcció"/>
    <w:rsid w:val="00515224"/>
    <w:pPr>
      <w:spacing w:line="160" w:lineRule="atLeast"/>
    </w:pPr>
    <w:rPr>
      <w:rFonts w:ascii="Helvetica" w:hAnsi="Helvetica"/>
      <w:snapToGrid w:val="0"/>
      <w:color w:val="000000"/>
      <w:sz w:val="16"/>
      <w:lang w:val="es-ES" w:eastAsia="es-ES"/>
    </w:rPr>
  </w:style>
  <w:style w:type="paragraph" w:customStyle="1" w:styleId="Enunciado">
    <w:name w:val="Enunciado"/>
    <w:basedOn w:val="Normal"/>
    <w:rsid w:val="00515224"/>
    <w:pPr>
      <w:keepNext/>
      <w:numPr>
        <w:numId w:val="1"/>
      </w:numPr>
      <w:spacing w:before="240" w:line="240" w:lineRule="auto"/>
      <w:ind w:left="357" w:hanging="357"/>
      <w:jc w:val="both"/>
    </w:pPr>
    <w:rPr>
      <w:rFonts w:ascii="Century Gothic" w:hAnsi="Century Gothic"/>
      <w:b/>
      <w:snapToGrid w:val="0"/>
      <w:spacing w:val="-5"/>
      <w:lang w:val="es-ES"/>
    </w:rPr>
  </w:style>
  <w:style w:type="paragraph" w:customStyle="1" w:styleId="Respuestas">
    <w:name w:val="Respuestas"/>
    <w:basedOn w:val="Normal"/>
    <w:rsid w:val="00515224"/>
    <w:pPr>
      <w:widowControl w:val="0"/>
      <w:numPr>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pPr>
    <w:rPr>
      <w:rFonts w:ascii="Century Gothic" w:hAnsi="Century Gothic"/>
      <w:snapToGrid w:val="0"/>
      <w:spacing w:val="-5"/>
      <w:lang w:val="es-ES"/>
    </w:rPr>
  </w:style>
  <w:style w:type="paragraph" w:styleId="Sangra3detindependiente">
    <w:name w:val="Body Text Indent 3"/>
    <w:basedOn w:val="Normal"/>
    <w:rsid w:val="00515224"/>
    <w:pPr>
      <w:tabs>
        <w:tab w:val="left" w:pos="0"/>
        <w:tab w:val="left" w:pos="720"/>
      </w:tabs>
      <w:suppressAutoHyphens/>
      <w:ind w:left="708"/>
      <w:jc w:val="both"/>
    </w:pPr>
    <w:rPr>
      <w:spacing w:val="-3"/>
      <w:sz w:val="24"/>
    </w:rPr>
  </w:style>
  <w:style w:type="paragraph" w:styleId="Sangra2detindependiente">
    <w:name w:val="Body Text Indent 2"/>
    <w:basedOn w:val="Normal"/>
    <w:link w:val="Sangra2detindependienteCar"/>
    <w:rsid w:val="00515224"/>
    <w:pPr>
      <w:tabs>
        <w:tab w:val="left" w:pos="0"/>
      </w:tabs>
      <w:suppressAutoHyphens/>
      <w:ind w:left="567" w:firstLine="153"/>
      <w:jc w:val="both"/>
    </w:pPr>
    <w:rPr>
      <w:spacing w:val="-3"/>
      <w:sz w:val="24"/>
    </w:rPr>
  </w:style>
  <w:style w:type="paragraph" w:styleId="Mapadeldocumento">
    <w:name w:val="Document Map"/>
    <w:basedOn w:val="Normal"/>
    <w:semiHidden/>
    <w:rsid w:val="00515224"/>
    <w:pPr>
      <w:shd w:val="clear" w:color="auto" w:fill="000080"/>
    </w:pPr>
    <w:rPr>
      <w:rFonts w:ascii="Tahoma" w:hAnsi="Tahoma"/>
    </w:rPr>
  </w:style>
  <w:style w:type="paragraph" w:styleId="Ttulo">
    <w:name w:val="Title"/>
    <w:basedOn w:val="Normal"/>
    <w:qFormat/>
    <w:rsid w:val="00515224"/>
    <w:pPr>
      <w:tabs>
        <w:tab w:val="center" w:pos="4512"/>
      </w:tabs>
      <w:suppressAutoHyphens/>
      <w:jc w:val="center"/>
      <w:outlineLvl w:val="0"/>
    </w:pPr>
    <w:rPr>
      <w:b/>
      <w:spacing w:val="-3"/>
      <w:lang w:val="es-ES"/>
    </w:rPr>
  </w:style>
  <w:style w:type="paragraph" w:styleId="NormalWeb">
    <w:name w:val="Normal (Web)"/>
    <w:basedOn w:val="Normal"/>
    <w:uiPriority w:val="99"/>
    <w:rsid w:val="002A462F"/>
    <w:pPr>
      <w:spacing w:before="100" w:beforeAutospacing="1" w:after="100" w:afterAutospacing="1" w:line="240" w:lineRule="auto"/>
    </w:pPr>
    <w:rPr>
      <w:rFonts w:ascii="Times New Roman" w:hAnsi="Times New Roman"/>
      <w:sz w:val="24"/>
      <w:szCs w:val="24"/>
      <w:lang w:val="es-ES"/>
    </w:rPr>
  </w:style>
  <w:style w:type="table" w:styleId="Tablaconcuadrcula">
    <w:name w:val="Table Grid"/>
    <w:basedOn w:val="Tablanormal"/>
    <w:rsid w:val="002A462F"/>
    <w:pPr>
      <w:spacing w:line="260" w:lineRule="exact"/>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rsid w:val="002A462F"/>
    <w:rPr>
      <w:rFonts w:ascii="Tahoma" w:hAnsi="Tahoma" w:cs="Tahoma"/>
      <w:sz w:val="16"/>
      <w:szCs w:val="16"/>
    </w:rPr>
  </w:style>
  <w:style w:type="paragraph" w:customStyle="1" w:styleId="Revisin1">
    <w:name w:val="Revisión1"/>
    <w:hidden/>
    <w:uiPriority w:val="99"/>
    <w:semiHidden/>
    <w:rsid w:val="006E029D"/>
    <w:rPr>
      <w:rFonts w:ascii="Arial" w:hAnsi="Arial"/>
      <w:sz w:val="22"/>
      <w:lang w:eastAsia="es-ES"/>
    </w:rPr>
  </w:style>
  <w:style w:type="paragraph" w:customStyle="1" w:styleId="Prrafodelista1">
    <w:name w:val="Párrafo de lista1"/>
    <w:basedOn w:val="Normal"/>
    <w:uiPriority w:val="34"/>
    <w:qFormat/>
    <w:rsid w:val="000D79F6"/>
    <w:pPr>
      <w:ind w:left="720"/>
    </w:pPr>
  </w:style>
  <w:style w:type="paragraph" w:customStyle="1" w:styleId="Default">
    <w:name w:val="Default"/>
    <w:rsid w:val="00DA7BB0"/>
    <w:pPr>
      <w:autoSpaceDE w:val="0"/>
      <w:autoSpaceDN w:val="0"/>
      <w:adjustRightInd w:val="0"/>
    </w:pPr>
    <w:rPr>
      <w:rFonts w:ascii="Arial" w:hAnsi="Arial" w:cs="Arial"/>
      <w:color w:val="000000"/>
      <w:sz w:val="24"/>
      <w:szCs w:val="24"/>
      <w:lang w:val="es-ES" w:eastAsia="es-ES"/>
    </w:rPr>
  </w:style>
  <w:style w:type="character" w:styleId="Refdecomentario">
    <w:name w:val="annotation reference"/>
    <w:basedOn w:val="Fuentedeprrafopredeter"/>
    <w:uiPriority w:val="99"/>
    <w:rsid w:val="001010E0"/>
    <w:rPr>
      <w:sz w:val="16"/>
      <w:szCs w:val="16"/>
    </w:rPr>
  </w:style>
  <w:style w:type="paragraph" w:styleId="Textocomentario">
    <w:name w:val="annotation text"/>
    <w:aliases w:val=" Znak,Znak,Style 7,Style 22,Heading 2 level 1,Char Char Char,Style 5,FooterText, Char Char Char,Char"/>
    <w:basedOn w:val="Normal"/>
    <w:link w:val="TextocomentarioCar"/>
    <w:uiPriority w:val="99"/>
    <w:qFormat/>
    <w:rsid w:val="001010E0"/>
    <w:rPr>
      <w:sz w:val="20"/>
    </w:rPr>
  </w:style>
  <w:style w:type="character" w:customStyle="1" w:styleId="TextocomentarioCar">
    <w:name w:val="Texto comentario Car"/>
    <w:aliases w:val=" Znak Car,Znak Car,Style 7 Car,Style 22 Car,Heading 2 level 1 Car,Char Char Char Car,Style 5 Car,FooterText Car, Char Char Char Car,Char Car"/>
    <w:basedOn w:val="Fuentedeprrafopredeter"/>
    <w:link w:val="Textocomentario"/>
    <w:uiPriority w:val="99"/>
    <w:qFormat/>
    <w:rsid w:val="001010E0"/>
    <w:rPr>
      <w:rFonts w:ascii="Arial" w:hAnsi="Arial"/>
      <w:lang w:val="ca-ES"/>
    </w:rPr>
  </w:style>
  <w:style w:type="paragraph" w:styleId="Asuntodelcomentario">
    <w:name w:val="annotation subject"/>
    <w:basedOn w:val="Textocomentario"/>
    <w:next w:val="Textocomentario"/>
    <w:link w:val="AsuntodelcomentarioCar"/>
    <w:uiPriority w:val="99"/>
    <w:rsid w:val="001010E0"/>
    <w:rPr>
      <w:b/>
      <w:bCs/>
    </w:rPr>
  </w:style>
  <w:style w:type="character" w:customStyle="1" w:styleId="AsuntodelcomentarioCar">
    <w:name w:val="Asunto del comentario Car"/>
    <w:basedOn w:val="TextocomentarioCar"/>
    <w:link w:val="Asuntodelcomentario"/>
    <w:uiPriority w:val="99"/>
    <w:rsid w:val="001010E0"/>
    <w:rPr>
      <w:rFonts w:ascii="Arial" w:hAnsi="Arial"/>
      <w:b/>
      <w:bCs/>
      <w:lang w:val="ca-ES"/>
    </w:rPr>
  </w:style>
  <w:style w:type="character" w:customStyle="1" w:styleId="Sangra2detindependienteCar">
    <w:name w:val="Sangría 2 de t. independiente Car"/>
    <w:basedOn w:val="Fuentedeprrafopredeter"/>
    <w:link w:val="Sangra2detindependiente"/>
    <w:rsid w:val="00062970"/>
    <w:rPr>
      <w:rFonts w:ascii="Arial" w:hAnsi="Arial"/>
      <w:spacing w:val="-3"/>
      <w:sz w:val="24"/>
      <w:lang w:eastAsia="es-ES"/>
    </w:rPr>
  </w:style>
  <w:style w:type="paragraph" w:styleId="Prrafodelista">
    <w:name w:val="List Paragraph"/>
    <w:basedOn w:val="Normal"/>
    <w:link w:val="PrrafodelistaCar"/>
    <w:uiPriority w:val="1"/>
    <w:qFormat/>
    <w:rsid w:val="00C22004"/>
    <w:pPr>
      <w:ind w:left="708"/>
    </w:pPr>
  </w:style>
  <w:style w:type="character" w:styleId="Hipervnculo">
    <w:name w:val="Hyperlink"/>
    <w:basedOn w:val="Fuentedeprrafopredeter"/>
    <w:rsid w:val="00930381"/>
    <w:rPr>
      <w:color w:val="0000FF"/>
      <w:u w:val="single"/>
    </w:rPr>
  </w:style>
  <w:style w:type="paragraph" w:styleId="Revisin">
    <w:name w:val="Revision"/>
    <w:hidden/>
    <w:uiPriority w:val="99"/>
    <w:semiHidden/>
    <w:rsid w:val="008A49A9"/>
    <w:rPr>
      <w:rFonts w:ascii="Arial" w:hAnsi="Arial"/>
      <w:sz w:val="22"/>
      <w:lang w:eastAsia="es-ES"/>
    </w:rPr>
  </w:style>
  <w:style w:type="paragraph" w:customStyle="1" w:styleId="BMSListText">
    <w:name w:val="BMS List Text"/>
    <w:basedOn w:val="Normal"/>
    <w:rsid w:val="008A49A9"/>
    <w:pPr>
      <w:suppressAutoHyphens/>
      <w:spacing w:line="240" w:lineRule="auto"/>
    </w:pPr>
    <w:rPr>
      <w:rFonts w:ascii="Times New Roman" w:eastAsia="SimSun" w:hAnsi="Times New Roman"/>
      <w:color w:val="000000"/>
      <w:sz w:val="24"/>
      <w:szCs w:val="24"/>
      <w:lang w:val="en-US" w:eastAsia="ar-SA"/>
    </w:rPr>
  </w:style>
  <w:style w:type="character" w:styleId="Textoennegrita">
    <w:name w:val="Strong"/>
    <w:basedOn w:val="Fuentedeprrafopredeter"/>
    <w:uiPriority w:val="22"/>
    <w:qFormat/>
    <w:rsid w:val="008A49A9"/>
    <w:rPr>
      <w:b/>
      <w:bCs/>
    </w:rPr>
  </w:style>
  <w:style w:type="character" w:customStyle="1" w:styleId="PiedepginaCar">
    <w:name w:val="Pie de página Car"/>
    <w:basedOn w:val="Fuentedeprrafopredeter"/>
    <w:link w:val="Piedepgina"/>
    <w:uiPriority w:val="99"/>
    <w:rsid w:val="008A7F0E"/>
    <w:rPr>
      <w:rFonts w:ascii="Arial" w:hAnsi="Arial"/>
      <w:sz w:val="22"/>
      <w:lang w:eastAsia="es-ES"/>
    </w:rPr>
  </w:style>
  <w:style w:type="paragraph" w:styleId="HTMLconformatoprevio">
    <w:name w:val="HTML Preformatted"/>
    <w:basedOn w:val="Normal"/>
    <w:link w:val="HTMLconformatoprevioCar"/>
    <w:uiPriority w:val="99"/>
    <w:unhideWhenUsed/>
    <w:rsid w:val="00F242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 w:val="20"/>
      <w:lang w:val="es-ES"/>
    </w:rPr>
  </w:style>
  <w:style w:type="character" w:customStyle="1" w:styleId="HTMLconformatoprevioCar">
    <w:name w:val="HTML con formato previo Car"/>
    <w:basedOn w:val="Fuentedeprrafopredeter"/>
    <w:link w:val="HTMLconformatoprevio"/>
    <w:uiPriority w:val="99"/>
    <w:rsid w:val="00F242D5"/>
    <w:rPr>
      <w:rFonts w:ascii="Courier New" w:hAnsi="Courier New" w:cs="Courier New"/>
      <w:lang w:val="es-ES" w:eastAsia="es-ES"/>
    </w:rPr>
  </w:style>
  <w:style w:type="character" w:customStyle="1" w:styleId="Mencinsinresolver1">
    <w:name w:val="Mención sin resolver1"/>
    <w:basedOn w:val="Fuentedeprrafopredeter"/>
    <w:uiPriority w:val="99"/>
    <w:semiHidden/>
    <w:unhideWhenUsed/>
    <w:rsid w:val="00830664"/>
    <w:rPr>
      <w:color w:val="605E5C"/>
      <w:shd w:val="clear" w:color="auto" w:fill="E1DFDD"/>
    </w:rPr>
  </w:style>
  <w:style w:type="character" w:customStyle="1" w:styleId="Mencinsinresolver10">
    <w:name w:val="Mención sin resolver1"/>
    <w:basedOn w:val="Fuentedeprrafopredeter"/>
    <w:uiPriority w:val="99"/>
    <w:semiHidden/>
    <w:unhideWhenUsed/>
    <w:rsid w:val="000C55E8"/>
    <w:rPr>
      <w:color w:val="605E5C"/>
      <w:shd w:val="clear" w:color="auto" w:fill="E1DFDD"/>
    </w:rPr>
  </w:style>
  <w:style w:type="character" w:customStyle="1" w:styleId="TextodegloboCar">
    <w:name w:val="Texto de globo Car"/>
    <w:basedOn w:val="Fuentedeprrafopredeter"/>
    <w:link w:val="Textodeglobo"/>
    <w:uiPriority w:val="99"/>
    <w:semiHidden/>
    <w:rsid w:val="000C55E8"/>
    <w:rPr>
      <w:rFonts w:ascii="Tahoma" w:hAnsi="Tahoma" w:cs="Tahoma"/>
      <w:sz w:val="16"/>
      <w:szCs w:val="16"/>
      <w:lang w:eastAsia="es-ES"/>
    </w:rPr>
  </w:style>
  <w:style w:type="character" w:customStyle="1" w:styleId="PrrafodelistaCar">
    <w:name w:val="Párrafo de lista Car"/>
    <w:basedOn w:val="Fuentedeprrafopredeter"/>
    <w:link w:val="Prrafodelista"/>
    <w:uiPriority w:val="1"/>
    <w:rsid w:val="000C55E8"/>
    <w:rPr>
      <w:rFonts w:ascii="Arial" w:hAnsi="Arial"/>
      <w:sz w:val="22"/>
      <w:lang w:eastAsia="es-ES"/>
    </w:rPr>
  </w:style>
  <w:style w:type="numbering" w:customStyle="1" w:styleId="Sinlista1">
    <w:name w:val="Sin lista1"/>
    <w:next w:val="Sinlista"/>
    <w:uiPriority w:val="99"/>
    <w:semiHidden/>
    <w:unhideWhenUsed/>
    <w:rsid w:val="000C55E8"/>
  </w:style>
  <w:style w:type="paragraph" w:styleId="Textonotapie">
    <w:name w:val="footnote text"/>
    <w:basedOn w:val="Normal"/>
    <w:link w:val="TextonotapieCar"/>
    <w:uiPriority w:val="99"/>
    <w:semiHidden/>
    <w:unhideWhenUsed/>
    <w:rsid w:val="000C55E8"/>
    <w:pPr>
      <w:spacing w:line="240" w:lineRule="auto"/>
    </w:pPr>
    <w:rPr>
      <w:rFonts w:ascii="Calibri" w:eastAsia="Calibri" w:hAnsi="Calibri"/>
      <w:sz w:val="20"/>
      <w:lang w:val="es-ES" w:eastAsia="en-US"/>
    </w:rPr>
  </w:style>
  <w:style w:type="character" w:customStyle="1" w:styleId="TextonotapieCar">
    <w:name w:val="Texto nota pie Car"/>
    <w:basedOn w:val="Fuentedeprrafopredeter"/>
    <w:link w:val="Textonotapie"/>
    <w:uiPriority w:val="99"/>
    <w:semiHidden/>
    <w:rsid w:val="000C55E8"/>
    <w:rPr>
      <w:rFonts w:ascii="Calibri" w:eastAsia="Calibri" w:hAnsi="Calibri"/>
      <w:lang w:val="es-ES" w:eastAsia="en-US"/>
    </w:rPr>
  </w:style>
  <w:style w:type="character" w:styleId="Refdenotaalpie">
    <w:name w:val="footnote reference"/>
    <w:basedOn w:val="Fuentedeprrafopredeter"/>
    <w:uiPriority w:val="99"/>
    <w:semiHidden/>
    <w:unhideWhenUsed/>
    <w:rsid w:val="000C55E8"/>
    <w:rPr>
      <w:vertAlign w:val="superscript"/>
    </w:rPr>
  </w:style>
  <w:style w:type="character" w:customStyle="1" w:styleId="EncabezadoCar">
    <w:name w:val="Encabezado Car"/>
    <w:basedOn w:val="Fuentedeprrafopredeter"/>
    <w:link w:val="Encabezado"/>
    <w:uiPriority w:val="99"/>
    <w:rsid w:val="000C55E8"/>
    <w:rPr>
      <w:rFonts w:ascii="Arial" w:hAnsi="Arial"/>
      <w:sz w:val="22"/>
      <w:lang w:eastAsia="es-ES"/>
    </w:rPr>
  </w:style>
  <w:style w:type="character" w:styleId="Textodelmarcadordeposicin">
    <w:name w:val="Placeholder Text"/>
    <w:basedOn w:val="Fuentedeprrafopredeter"/>
    <w:uiPriority w:val="99"/>
    <w:semiHidden/>
    <w:rsid w:val="000C55E8"/>
    <w:rPr>
      <w:color w:val="808080"/>
    </w:rPr>
  </w:style>
  <w:style w:type="character" w:customStyle="1" w:styleId="TextoindependienteCar">
    <w:name w:val="Texto independiente Car"/>
    <w:basedOn w:val="Fuentedeprrafopredeter"/>
    <w:link w:val="Textoindependiente"/>
    <w:uiPriority w:val="1"/>
    <w:rsid w:val="000C55E8"/>
    <w:rPr>
      <w:rFonts w:ascii="Courier New" w:hAnsi="Courier New"/>
      <w:sz w:val="24"/>
      <w:lang w:eastAsia="es-ES"/>
    </w:rPr>
  </w:style>
  <w:style w:type="paragraph" w:customStyle="1" w:styleId="Ttulo11">
    <w:name w:val="Título 11"/>
    <w:basedOn w:val="Normal"/>
    <w:uiPriority w:val="1"/>
    <w:qFormat/>
    <w:rsid w:val="000C55E8"/>
    <w:pPr>
      <w:widowControl w:val="0"/>
      <w:autoSpaceDE w:val="0"/>
      <w:autoSpaceDN w:val="0"/>
      <w:spacing w:line="240" w:lineRule="auto"/>
      <w:ind w:left="562"/>
      <w:outlineLvl w:val="1"/>
    </w:pPr>
    <w:rPr>
      <w:rFonts w:ascii="Cambria" w:eastAsia="Cambria" w:hAnsi="Cambria" w:cs="Cambria"/>
      <w:b/>
      <w:bCs/>
      <w:sz w:val="19"/>
      <w:szCs w:val="19"/>
      <w:lang w:val="en-US" w:eastAsia="en-US"/>
    </w:rPr>
  </w:style>
  <w:style w:type="paragraph" w:customStyle="1" w:styleId="TableParagraph">
    <w:name w:val="Table Paragraph"/>
    <w:basedOn w:val="Normal"/>
    <w:uiPriority w:val="1"/>
    <w:qFormat/>
    <w:rsid w:val="000C55E8"/>
    <w:pPr>
      <w:widowControl w:val="0"/>
      <w:autoSpaceDE w:val="0"/>
      <w:autoSpaceDN w:val="0"/>
      <w:spacing w:line="240" w:lineRule="auto"/>
    </w:pPr>
    <w:rPr>
      <w:rFonts w:ascii="Cambria" w:eastAsia="Cambria" w:hAnsi="Cambria" w:cs="Cambria"/>
      <w:szCs w:val="22"/>
      <w:lang w:val="en-US" w:eastAsia="en-US"/>
    </w:rPr>
  </w:style>
  <w:style w:type="character" w:customStyle="1" w:styleId="ui-provider">
    <w:name w:val="ui-provider"/>
    <w:rsid w:val="00381A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10333">
      <w:bodyDiv w:val="1"/>
      <w:marLeft w:val="0"/>
      <w:marRight w:val="0"/>
      <w:marTop w:val="0"/>
      <w:marBottom w:val="0"/>
      <w:divBdr>
        <w:top w:val="none" w:sz="0" w:space="0" w:color="auto"/>
        <w:left w:val="none" w:sz="0" w:space="0" w:color="auto"/>
        <w:bottom w:val="none" w:sz="0" w:space="0" w:color="auto"/>
        <w:right w:val="none" w:sz="0" w:space="0" w:color="auto"/>
      </w:divBdr>
    </w:div>
    <w:div w:id="27150934">
      <w:bodyDiv w:val="1"/>
      <w:marLeft w:val="0"/>
      <w:marRight w:val="0"/>
      <w:marTop w:val="0"/>
      <w:marBottom w:val="0"/>
      <w:divBdr>
        <w:top w:val="none" w:sz="0" w:space="0" w:color="auto"/>
        <w:left w:val="none" w:sz="0" w:space="0" w:color="auto"/>
        <w:bottom w:val="none" w:sz="0" w:space="0" w:color="auto"/>
        <w:right w:val="none" w:sz="0" w:space="0" w:color="auto"/>
      </w:divBdr>
      <w:divsChild>
        <w:div w:id="805200553">
          <w:marLeft w:val="0"/>
          <w:marRight w:val="0"/>
          <w:marTop w:val="0"/>
          <w:marBottom w:val="0"/>
          <w:divBdr>
            <w:top w:val="none" w:sz="0" w:space="0" w:color="auto"/>
            <w:left w:val="none" w:sz="0" w:space="0" w:color="auto"/>
            <w:bottom w:val="none" w:sz="0" w:space="0" w:color="auto"/>
            <w:right w:val="none" w:sz="0" w:space="0" w:color="auto"/>
          </w:divBdr>
        </w:div>
      </w:divsChild>
    </w:div>
    <w:div w:id="33967646">
      <w:bodyDiv w:val="1"/>
      <w:marLeft w:val="0"/>
      <w:marRight w:val="0"/>
      <w:marTop w:val="0"/>
      <w:marBottom w:val="0"/>
      <w:divBdr>
        <w:top w:val="none" w:sz="0" w:space="0" w:color="auto"/>
        <w:left w:val="none" w:sz="0" w:space="0" w:color="auto"/>
        <w:bottom w:val="none" w:sz="0" w:space="0" w:color="auto"/>
        <w:right w:val="none" w:sz="0" w:space="0" w:color="auto"/>
      </w:divBdr>
      <w:divsChild>
        <w:div w:id="1625958990">
          <w:marLeft w:val="0"/>
          <w:marRight w:val="0"/>
          <w:marTop w:val="0"/>
          <w:marBottom w:val="0"/>
          <w:divBdr>
            <w:top w:val="none" w:sz="0" w:space="0" w:color="auto"/>
            <w:left w:val="none" w:sz="0" w:space="0" w:color="auto"/>
            <w:bottom w:val="none" w:sz="0" w:space="0" w:color="auto"/>
            <w:right w:val="none" w:sz="0" w:space="0" w:color="auto"/>
          </w:divBdr>
          <w:divsChild>
            <w:div w:id="596137092">
              <w:marLeft w:val="0"/>
              <w:marRight w:val="0"/>
              <w:marTop w:val="0"/>
              <w:marBottom w:val="0"/>
              <w:divBdr>
                <w:top w:val="none" w:sz="0" w:space="0" w:color="auto"/>
                <w:left w:val="none" w:sz="0" w:space="0" w:color="auto"/>
                <w:bottom w:val="none" w:sz="0" w:space="0" w:color="auto"/>
                <w:right w:val="none" w:sz="0" w:space="0" w:color="auto"/>
              </w:divBdr>
              <w:divsChild>
                <w:div w:id="1517381393">
                  <w:marLeft w:val="0"/>
                  <w:marRight w:val="0"/>
                  <w:marTop w:val="0"/>
                  <w:marBottom w:val="0"/>
                  <w:divBdr>
                    <w:top w:val="none" w:sz="0" w:space="0" w:color="auto"/>
                    <w:left w:val="none" w:sz="0" w:space="0" w:color="auto"/>
                    <w:bottom w:val="none" w:sz="0" w:space="0" w:color="auto"/>
                    <w:right w:val="none" w:sz="0" w:space="0" w:color="auto"/>
                  </w:divBdr>
                  <w:divsChild>
                    <w:div w:id="662124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206723">
      <w:bodyDiv w:val="1"/>
      <w:marLeft w:val="0"/>
      <w:marRight w:val="0"/>
      <w:marTop w:val="0"/>
      <w:marBottom w:val="0"/>
      <w:divBdr>
        <w:top w:val="none" w:sz="0" w:space="0" w:color="auto"/>
        <w:left w:val="none" w:sz="0" w:space="0" w:color="auto"/>
        <w:bottom w:val="none" w:sz="0" w:space="0" w:color="auto"/>
        <w:right w:val="none" w:sz="0" w:space="0" w:color="auto"/>
      </w:divBdr>
    </w:div>
    <w:div w:id="44567091">
      <w:bodyDiv w:val="1"/>
      <w:marLeft w:val="0"/>
      <w:marRight w:val="0"/>
      <w:marTop w:val="0"/>
      <w:marBottom w:val="0"/>
      <w:divBdr>
        <w:top w:val="none" w:sz="0" w:space="0" w:color="auto"/>
        <w:left w:val="none" w:sz="0" w:space="0" w:color="auto"/>
        <w:bottom w:val="none" w:sz="0" w:space="0" w:color="auto"/>
        <w:right w:val="none" w:sz="0" w:space="0" w:color="auto"/>
      </w:divBdr>
      <w:divsChild>
        <w:div w:id="91554579">
          <w:marLeft w:val="0"/>
          <w:marRight w:val="0"/>
          <w:marTop w:val="0"/>
          <w:marBottom w:val="0"/>
          <w:divBdr>
            <w:top w:val="none" w:sz="0" w:space="0" w:color="auto"/>
            <w:left w:val="none" w:sz="0" w:space="0" w:color="auto"/>
            <w:bottom w:val="none" w:sz="0" w:space="0" w:color="auto"/>
            <w:right w:val="none" w:sz="0" w:space="0" w:color="auto"/>
          </w:divBdr>
        </w:div>
      </w:divsChild>
    </w:div>
    <w:div w:id="58863897">
      <w:bodyDiv w:val="1"/>
      <w:marLeft w:val="0"/>
      <w:marRight w:val="0"/>
      <w:marTop w:val="0"/>
      <w:marBottom w:val="0"/>
      <w:divBdr>
        <w:top w:val="none" w:sz="0" w:space="0" w:color="auto"/>
        <w:left w:val="none" w:sz="0" w:space="0" w:color="auto"/>
        <w:bottom w:val="none" w:sz="0" w:space="0" w:color="auto"/>
        <w:right w:val="none" w:sz="0" w:space="0" w:color="auto"/>
      </w:divBdr>
    </w:div>
    <w:div w:id="71852904">
      <w:bodyDiv w:val="1"/>
      <w:marLeft w:val="0"/>
      <w:marRight w:val="0"/>
      <w:marTop w:val="0"/>
      <w:marBottom w:val="0"/>
      <w:divBdr>
        <w:top w:val="none" w:sz="0" w:space="0" w:color="auto"/>
        <w:left w:val="none" w:sz="0" w:space="0" w:color="auto"/>
        <w:bottom w:val="none" w:sz="0" w:space="0" w:color="auto"/>
        <w:right w:val="none" w:sz="0" w:space="0" w:color="auto"/>
      </w:divBdr>
    </w:div>
    <w:div w:id="101809043">
      <w:bodyDiv w:val="1"/>
      <w:marLeft w:val="0"/>
      <w:marRight w:val="0"/>
      <w:marTop w:val="0"/>
      <w:marBottom w:val="0"/>
      <w:divBdr>
        <w:top w:val="none" w:sz="0" w:space="0" w:color="auto"/>
        <w:left w:val="none" w:sz="0" w:space="0" w:color="auto"/>
        <w:bottom w:val="none" w:sz="0" w:space="0" w:color="auto"/>
        <w:right w:val="none" w:sz="0" w:space="0" w:color="auto"/>
      </w:divBdr>
      <w:divsChild>
        <w:div w:id="564879830">
          <w:marLeft w:val="0"/>
          <w:marRight w:val="0"/>
          <w:marTop w:val="0"/>
          <w:marBottom w:val="0"/>
          <w:divBdr>
            <w:top w:val="none" w:sz="0" w:space="0" w:color="auto"/>
            <w:left w:val="none" w:sz="0" w:space="0" w:color="auto"/>
            <w:bottom w:val="none" w:sz="0" w:space="0" w:color="auto"/>
            <w:right w:val="none" w:sz="0" w:space="0" w:color="auto"/>
          </w:divBdr>
          <w:divsChild>
            <w:div w:id="1980844642">
              <w:marLeft w:val="0"/>
              <w:marRight w:val="0"/>
              <w:marTop w:val="0"/>
              <w:marBottom w:val="0"/>
              <w:divBdr>
                <w:top w:val="none" w:sz="0" w:space="0" w:color="auto"/>
                <w:left w:val="none" w:sz="0" w:space="0" w:color="auto"/>
                <w:bottom w:val="none" w:sz="0" w:space="0" w:color="auto"/>
                <w:right w:val="none" w:sz="0" w:space="0" w:color="auto"/>
              </w:divBdr>
              <w:divsChild>
                <w:div w:id="973095023">
                  <w:marLeft w:val="0"/>
                  <w:marRight w:val="0"/>
                  <w:marTop w:val="0"/>
                  <w:marBottom w:val="0"/>
                  <w:divBdr>
                    <w:top w:val="none" w:sz="0" w:space="0" w:color="auto"/>
                    <w:left w:val="none" w:sz="0" w:space="0" w:color="auto"/>
                    <w:bottom w:val="none" w:sz="0" w:space="0" w:color="auto"/>
                    <w:right w:val="none" w:sz="0" w:space="0" w:color="auto"/>
                  </w:divBdr>
                  <w:divsChild>
                    <w:div w:id="141763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739583">
      <w:bodyDiv w:val="1"/>
      <w:marLeft w:val="0"/>
      <w:marRight w:val="0"/>
      <w:marTop w:val="0"/>
      <w:marBottom w:val="0"/>
      <w:divBdr>
        <w:top w:val="none" w:sz="0" w:space="0" w:color="auto"/>
        <w:left w:val="none" w:sz="0" w:space="0" w:color="auto"/>
        <w:bottom w:val="none" w:sz="0" w:space="0" w:color="auto"/>
        <w:right w:val="none" w:sz="0" w:space="0" w:color="auto"/>
      </w:divBdr>
      <w:divsChild>
        <w:div w:id="1614938869">
          <w:marLeft w:val="0"/>
          <w:marRight w:val="0"/>
          <w:marTop w:val="0"/>
          <w:marBottom w:val="0"/>
          <w:divBdr>
            <w:top w:val="none" w:sz="0" w:space="0" w:color="auto"/>
            <w:left w:val="none" w:sz="0" w:space="0" w:color="auto"/>
            <w:bottom w:val="none" w:sz="0" w:space="0" w:color="auto"/>
            <w:right w:val="none" w:sz="0" w:space="0" w:color="auto"/>
          </w:divBdr>
        </w:div>
      </w:divsChild>
    </w:div>
    <w:div w:id="139807891">
      <w:bodyDiv w:val="1"/>
      <w:marLeft w:val="0"/>
      <w:marRight w:val="0"/>
      <w:marTop w:val="0"/>
      <w:marBottom w:val="0"/>
      <w:divBdr>
        <w:top w:val="none" w:sz="0" w:space="0" w:color="auto"/>
        <w:left w:val="none" w:sz="0" w:space="0" w:color="auto"/>
        <w:bottom w:val="none" w:sz="0" w:space="0" w:color="auto"/>
        <w:right w:val="none" w:sz="0" w:space="0" w:color="auto"/>
      </w:divBdr>
    </w:div>
    <w:div w:id="150566727">
      <w:bodyDiv w:val="1"/>
      <w:marLeft w:val="0"/>
      <w:marRight w:val="0"/>
      <w:marTop w:val="0"/>
      <w:marBottom w:val="0"/>
      <w:divBdr>
        <w:top w:val="none" w:sz="0" w:space="0" w:color="auto"/>
        <w:left w:val="none" w:sz="0" w:space="0" w:color="auto"/>
        <w:bottom w:val="none" w:sz="0" w:space="0" w:color="auto"/>
        <w:right w:val="none" w:sz="0" w:space="0" w:color="auto"/>
      </w:divBdr>
    </w:div>
    <w:div w:id="186335829">
      <w:bodyDiv w:val="1"/>
      <w:marLeft w:val="0"/>
      <w:marRight w:val="0"/>
      <w:marTop w:val="0"/>
      <w:marBottom w:val="0"/>
      <w:divBdr>
        <w:top w:val="none" w:sz="0" w:space="0" w:color="auto"/>
        <w:left w:val="none" w:sz="0" w:space="0" w:color="auto"/>
        <w:bottom w:val="none" w:sz="0" w:space="0" w:color="auto"/>
        <w:right w:val="none" w:sz="0" w:space="0" w:color="auto"/>
      </w:divBdr>
    </w:div>
    <w:div w:id="215514472">
      <w:bodyDiv w:val="1"/>
      <w:marLeft w:val="0"/>
      <w:marRight w:val="0"/>
      <w:marTop w:val="0"/>
      <w:marBottom w:val="0"/>
      <w:divBdr>
        <w:top w:val="none" w:sz="0" w:space="0" w:color="auto"/>
        <w:left w:val="none" w:sz="0" w:space="0" w:color="auto"/>
        <w:bottom w:val="none" w:sz="0" w:space="0" w:color="auto"/>
        <w:right w:val="none" w:sz="0" w:space="0" w:color="auto"/>
      </w:divBdr>
    </w:div>
    <w:div w:id="223103945">
      <w:bodyDiv w:val="1"/>
      <w:marLeft w:val="0"/>
      <w:marRight w:val="0"/>
      <w:marTop w:val="0"/>
      <w:marBottom w:val="0"/>
      <w:divBdr>
        <w:top w:val="none" w:sz="0" w:space="0" w:color="auto"/>
        <w:left w:val="none" w:sz="0" w:space="0" w:color="auto"/>
        <w:bottom w:val="none" w:sz="0" w:space="0" w:color="auto"/>
        <w:right w:val="none" w:sz="0" w:space="0" w:color="auto"/>
      </w:divBdr>
    </w:div>
    <w:div w:id="236289713">
      <w:bodyDiv w:val="1"/>
      <w:marLeft w:val="0"/>
      <w:marRight w:val="0"/>
      <w:marTop w:val="0"/>
      <w:marBottom w:val="0"/>
      <w:divBdr>
        <w:top w:val="none" w:sz="0" w:space="0" w:color="auto"/>
        <w:left w:val="none" w:sz="0" w:space="0" w:color="auto"/>
        <w:bottom w:val="none" w:sz="0" w:space="0" w:color="auto"/>
        <w:right w:val="none" w:sz="0" w:space="0" w:color="auto"/>
      </w:divBdr>
    </w:div>
    <w:div w:id="241916459">
      <w:bodyDiv w:val="1"/>
      <w:marLeft w:val="0"/>
      <w:marRight w:val="0"/>
      <w:marTop w:val="0"/>
      <w:marBottom w:val="0"/>
      <w:divBdr>
        <w:top w:val="none" w:sz="0" w:space="0" w:color="auto"/>
        <w:left w:val="none" w:sz="0" w:space="0" w:color="auto"/>
        <w:bottom w:val="none" w:sz="0" w:space="0" w:color="auto"/>
        <w:right w:val="none" w:sz="0" w:space="0" w:color="auto"/>
      </w:divBdr>
    </w:div>
    <w:div w:id="256912490">
      <w:bodyDiv w:val="1"/>
      <w:marLeft w:val="0"/>
      <w:marRight w:val="0"/>
      <w:marTop w:val="0"/>
      <w:marBottom w:val="0"/>
      <w:divBdr>
        <w:top w:val="none" w:sz="0" w:space="0" w:color="auto"/>
        <w:left w:val="none" w:sz="0" w:space="0" w:color="auto"/>
        <w:bottom w:val="none" w:sz="0" w:space="0" w:color="auto"/>
        <w:right w:val="none" w:sz="0" w:space="0" w:color="auto"/>
      </w:divBdr>
    </w:div>
    <w:div w:id="347101653">
      <w:bodyDiv w:val="1"/>
      <w:marLeft w:val="0"/>
      <w:marRight w:val="0"/>
      <w:marTop w:val="0"/>
      <w:marBottom w:val="0"/>
      <w:divBdr>
        <w:top w:val="none" w:sz="0" w:space="0" w:color="auto"/>
        <w:left w:val="none" w:sz="0" w:space="0" w:color="auto"/>
        <w:bottom w:val="none" w:sz="0" w:space="0" w:color="auto"/>
        <w:right w:val="none" w:sz="0" w:space="0" w:color="auto"/>
      </w:divBdr>
      <w:divsChild>
        <w:div w:id="1083989616">
          <w:marLeft w:val="0"/>
          <w:marRight w:val="0"/>
          <w:marTop w:val="0"/>
          <w:marBottom w:val="0"/>
          <w:divBdr>
            <w:top w:val="none" w:sz="0" w:space="0" w:color="auto"/>
            <w:left w:val="none" w:sz="0" w:space="0" w:color="auto"/>
            <w:bottom w:val="none" w:sz="0" w:space="0" w:color="auto"/>
            <w:right w:val="none" w:sz="0" w:space="0" w:color="auto"/>
          </w:divBdr>
        </w:div>
      </w:divsChild>
    </w:div>
    <w:div w:id="394477305">
      <w:bodyDiv w:val="1"/>
      <w:marLeft w:val="0"/>
      <w:marRight w:val="0"/>
      <w:marTop w:val="0"/>
      <w:marBottom w:val="0"/>
      <w:divBdr>
        <w:top w:val="none" w:sz="0" w:space="0" w:color="auto"/>
        <w:left w:val="none" w:sz="0" w:space="0" w:color="auto"/>
        <w:bottom w:val="none" w:sz="0" w:space="0" w:color="auto"/>
        <w:right w:val="none" w:sz="0" w:space="0" w:color="auto"/>
      </w:divBdr>
    </w:div>
    <w:div w:id="396126739">
      <w:bodyDiv w:val="1"/>
      <w:marLeft w:val="0"/>
      <w:marRight w:val="0"/>
      <w:marTop w:val="0"/>
      <w:marBottom w:val="0"/>
      <w:divBdr>
        <w:top w:val="none" w:sz="0" w:space="0" w:color="auto"/>
        <w:left w:val="none" w:sz="0" w:space="0" w:color="auto"/>
        <w:bottom w:val="none" w:sz="0" w:space="0" w:color="auto"/>
        <w:right w:val="none" w:sz="0" w:space="0" w:color="auto"/>
      </w:divBdr>
    </w:div>
    <w:div w:id="405346723">
      <w:bodyDiv w:val="1"/>
      <w:marLeft w:val="0"/>
      <w:marRight w:val="0"/>
      <w:marTop w:val="0"/>
      <w:marBottom w:val="0"/>
      <w:divBdr>
        <w:top w:val="none" w:sz="0" w:space="0" w:color="auto"/>
        <w:left w:val="none" w:sz="0" w:space="0" w:color="auto"/>
        <w:bottom w:val="none" w:sz="0" w:space="0" w:color="auto"/>
        <w:right w:val="none" w:sz="0" w:space="0" w:color="auto"/>
      </w:divBdr>
    </w:div>
    <w:div w:id="415591460">
      <w:bodyDiv w:val="1"/>
      <w:marLeft w:val="0"/>
      <w:marRight w:val="0"/>
      <w:marTop w:val="0"/>
      <w:marBottom w:val="0"/>
      <w:divBdr>
        <w:top w:val="none" w:sz="0" w:space="0" w:color="auto"/>
        <w:left w:val="none" w:sz="0" w:space="0" w:color="auto"/>
        <w:bottom w:val="none" w:sz="0" w:space="0" w:color="auto"/>
        <w:right w:val="none" w:sz="0" w:space="0" w:color="auto"/>
      </w:divBdr>
    </w:div>
    <w:div w:id="426196559">
      <w:bodyDiv w:val="1"/>
      <w:marLeft w:val="0"/>
      <w:marRight w:val="0"/>
      <w:marTop w:val="0"/>
      <w:marBottom w:val="0"/>
      <w:divBdr>
        <w:top w:val="none" w:sz="0" w:space="0" w:color="auto"/>
        <w:left w:val="none" w:sz="0" w:space="0" w:color="auto"/>
        <w:bottom w:val="none" w:sz="0" w:space="0" w:color="auto"/>
        <w:right w:val="none" w:sz="0" w:space="0" w:color="auto"/>
      </w:divBdr>
    </w:div>
    <w:div w:id="443311278">
      <w:bodyDiv w:val="1"/>
      <w:marLeft w:val="0"/>
      <w:marRight w:val="0"/>
      <w:marTop w:val="0"/>
      <w:marBottom w:val="0"/>
      <w:divBdr>
        <w:top w:val="none" w:sz="0" w:space="0" w:color="auto"/>
        <w:left w:val="none" w:sz="0" w:space="0" w:color="auto"/>
        <w:bottom w:val="none" w:sz="0" w:space="0" w:color="auto"/>
        <w:right w:val="none" w:sz="0" w:space="0" w:color="auto"/>
      </w:divBdr>
    </w:div>
    <w:div w:id="449587023">
      <w:bodyDiv w:val="1"/>
      <w:marLeft w:val="0"/>
      <w:marRight w:val="0"/>
      <w:marTop w:val="0"/>
      <w:marBottom w:val="0"/>
      <w:divBdr>
        <w:top w:val="none" w:sz="0" w:space="0" w:color="auto"/>
        <w:left w:val="none" w:sz="0" w:space="0" w:color="auto"/>
        <w:bottom w:val="none" w:sz="0" w:space="0" w:color="auto"/>
        <w:right w:val="none" w:sz="0" w:space="0" w:color="auto"/>
      </w:divBdr>
      <w:divsChild>
        <w:div w:id="1545798303">
          <w:marLeft w:val="0"/>
          <w:marRight w:val="0"/>
          <w:marTop w:val="0"/>
          <w:marBottom w:val="0"/>
          <w:divBdr>
            <w:top w:val="none" w:sz="0" w:space="0" w:color="auto"/>
            <w:left w:val="none" w:sz="0" w:space="0" w:color="auto"/>
            <w:bottom w:val="none" w:sz="0" w:space="0" w:color="auto"/>
            <w:right w:val="none" w:sz="0" w:space="0" w:color="auto"/>
          </w:divBdr>
        </w:div>
      </w:divsChild>
    </w:div>
    <w:div w:id="459497978">
      <w:bodyDiv w:val="1"/>
      <w:marLeft w:val="0"/>
      <w:marRight w:val="0"/>
      <w:marTop w:val="0"/>
      <w:marBottom w:val="0"/>
      <w:divBdr>
        <w:top w:val="none" w:sz="0" w:space="0" w:color="auto"/>
        <w:left w:val="none" w:sz="0" w:space="0" w:color="auto"/>
        <w:bottom w:val="none" w:sz="0" w:space="0" w:color="auto"/>
        <w:right w:val="none" w:sz="0" w:space="0" w:color="auto"/>
      </w:divBdr>
    </w:div>
    <w:div w:id="475103215">
      <w:bodyDiv w:val="1"/>
      <w:marLeft w:val="0"/>
      <w:marRight w:val="0"/>
      <w:marTop w:val="0"/>
      <w:marBottom w:val="0"/>
      <w:divBdr>
        <w:top w:val="none" w:sz="0" w:space="0" w:color="auto"/>
        <w:left w:val="none" w:sz="0" w:space="0" w:color="auto"/>
        <w:bottom w:val="none" w:sz="0" w:space="0" w:color="auto"/>
        <w:right w:val="none" w:sz="0" w:space="0" w:color="auto"/>
      </w:divBdr>
    </w:div>
    <w:div w:id="498471697">
      <w:bodyDiv w:val="1"/>
      <w:marLeft w:val="0"/>
      <w:marRight w:val="0"/>
      <w:marTop w:val="0"/>
      <w:marBottom w:val="0"/>
      <w:divBdr>
        <w:top w:val="none" w:sz="0" w:space="0" w:color="auto"/>
        <w:left w:val="none" w:sz="0" w:space="0" w:color="auto"/>
        <w:bottom w:val="none" w:sz="0" w:space="0" w:color="auto"/>
        <w:right w:val="none" w:sz="0" w:space="0" w:color="auto"/>
      </w:divBdr>
    </w:div>
    <w:div w:id="499348137">
      <w:bodyDiv w:val="1"/>
      <w:marLeft w:val="0"/>
      <w:marRight w:val="0"/>
      <w:marTop w:val="0"/>
      <w:marBottom w:val="0"/>
      <w:divBdr>
        <w:top w:val="none" w:sz="0" w:space="0" w:color="auto"/>
        <w:left w:val="none" w:sz="0" w:space="0" w:color="auto"/>
        <w:bottom w:val="none" w:sz="0" w:space="0" w:color="auto"/>
        <w:right w:val="none" w:sz="0" w:space="0" w:color="auto"/>
      </w:divBdr>
      <w:divsChild>
        <w:div w:id="852765846">
          <w:marLeft w:val="0"/>
          <w:marRight w:val="0"/>
          <w:marTop w:val="0"/>
          <w:marBottom w:val="0"/>
          <w:divBdr>
            <w:top w:val="none" w:sz="0" w:space="0" w:color="auto"/>
            <w:left w:val="none" w:sz="0" w:space="0" w:color="auto"/>
            <w:bottom w:val="none" w:sz="0" w:space="0" w:color="auto"/>
            <w:right w:val="none" w:sz="0" w:space="0" w:color="auto"/>
          </w:divBdr>
          <w:divsChild>
            <w:div w:id="1928806816">
              <w:marLeft w:val="0"/>
              <w:marRight w:val="0"/>
              <w:marTop w:val="0"/>
              <w:marBottom w:val="0"/>
              <w:divBdr>
                <w:top w:val="none" w:sz="0" w:space="0" w:color="auto"/>
                <w:left w:val="none" w:sz="0" w:space="0" w:color="auto"/>
                <w:bottom w:val="none" w:sz="0" w:space="0" w:color="auto"/>
                <w:right w:val="none" w:sz="0" w:space="0" w:color="auto"/>
              </w:divBdr>
              <w:divsChild>
                <w:div w:id="41639772">
                  <w:marLeft w:val="0"/>
                  <w:marRight w:val="0"/>
                  <w:marTop w:val="0"/>
                  <w:marBottom w:val="0"/>
                  <w:divBdr>
                    <w:top w:val="none" w:sz="0" w:space="0" w:color="auto"/>
                    <w:left w:val="none" w:sz="0" w:space="0" w:color="auto"/>
                    <w:bottom w:val="none" w:sz="0" w:space="0" w:color="auto"/>
                    <w:right w:val="none" w:sz="0" w:space="0" w:color="auto"/>
                  </w:divBdr>
                  <w:divsChild>
                    <w:div w:id="210233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1648611">
      <w:bodyDiv w:val="1"/>
      <w:marLeft w:val="0"/>
      <w:marRight w:val="0"/>
      <w:marTop w:val="0"/>
      <w:marBottom w:val="0"/>
      <w:divBdr>
        <w:top w:val="none" w:sz="0" w:space="0" w:color="auto"/>
        <w:left w:val="none" w:sz="0" w:space="0" w:color="auto"/>
        <w:bottom w:val="none" w:sz="0" w:space="0" w:color="auto"/>
        <w:right w:val="none" w:sz="0" w:space="0" w:color="auto"/>
      </w:divBdr>
    </w:div>
    <w:div w:id="533154635">
      <w:bodyDiv w:val="1"/>
      <w:marLeft w:val="0"/>
      <w:marRight w:val="0"/>
      <w:marTop w:val="0"/>
      <w:marBottom w:val="0"/>
      <w:divBdr>
        <w:top w:val="none" w:sz="0" w:space="0" w:color="auto"/>
        <w:left w:val="none" w:sz="0" w:space="0" w:color="auto"/>
        <w:bottom w:val="none" w:sz="0" w:space="0" w:color="auto"/>
        <w:right w:val="none" w:sz="0" w:space="0" w:color="auto"/>
      </w:divBdr>
      <w:divsChild>
        <w:div w:id="998659159">
          <w:marLeft w:val="0"/>
          <w:marRight w:val="0"/>
          <w:marTop w:val="0"/>
          <w:marBottom w:val="0"/>
          <w:divBdr>
            <w:top w:val="none" w:sz="0" w:space="0" w:color="auto"/>
            <w:left w:val="none" w:sz="0" w:space="0" w:color="auto"/>
            <w:bottom w:val="none" w:sz="0" w:space="0" w:color="auto"/>
            <w:right w:val="none" w:sz="0" w:space="0" w:color="auto"/>
          </w:divBdr>
          <w:divsChild>
            <w:div w:id="383257599">
              <w:marLeft w:val="0"/>
              <w:marRight w:val="0"/>
              <w:marTop w:val="0"/>
              <w:marBottom w:val="0"/>
              <w:divBdr>
                <w:top w:val="none" w:sz="0" w:space="0" w:color="auto"/>
                <w:left w:val="none" w:sz="0" w:space="0" w:color="auto"/>
                <w:bottom w:val="none" w:sz="0" w:space="0" w:color="auto"/>
                <w:right w:val="none" w:sz="0" w:space="0" w:color="auto"/>
              </w:divBdr>
              <w:divsChild>
                <w:div w:id="962928196">
                  <w:marLeft w:val="0"/>
                  <w:marRight w:val="0"/>
                  <w:marTop w:val="0"/>
                  <w:marBottom w:val="0"/>
                  <w:divBdr>
                    <w:top w:val="none" w:sz="0" w:space="0" w:color="auto"/>
                    <w:left w:val="none" w:sz="0" w:space="0" w:color="auto"/>
                    <w:bottom w:val="none" w:sz="0" w:space="0" w:color="auto"/>
                    <w:right w:val="none" w:sz="0" w:space="0" w:color="auto"/>
                  </w:divBdr>
                  <w:divsChild>
                    <w:div w:id="122009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0527488">
      <w:bodyDiv w:val="1"/>
      <w:marLeft w:val="0"/>
      <w:marRight w:val="0"/>
      <w:marTop w:val="0"/>
      <w:marBottom w:val="0"/>
      <w:divBdr>
        <w:top w:val="none" w:sz="0" w:space="0" w:color="auto"/>
        <w:left w:val="none" w:sz="0" w:space="0" w:color="auto"/>
        <w:bottom w:val="none" w:sz="0" w:space="0" w:color="auto"/>
        <w:right w:val="none" w:sz="0" w:space="0" w:color="auto"/>
      </w:divBdr>
    </w:div>
    <w:div w:id="596788917">
      <w:bodyDiv w:val="1"/>
      <w:marLeft w:val="0"/>
      <w:marRight w:val="0"/>
      <w:marTop w:val="0"/>
      <w:marBottom w:val="0"/>
      <w:divBdr>
        <w:top w:val="none" w:sz="0" w:space="0" w:color="auto"/>
        <w:left w:val="none" w:sz="0" w:space="0" w:color="auto"/>
        <w:bottom w:val="none" w:sz="0" w:space="0" w:color="auto"/>
        <w:right w:val="none" w:sz="0" w:space="0" w:color="auto"/>
      </w:divBdr>
    </w:div>
    <w:div w:id="640111540">
      <w:bodyDiv w:val="1"/>
      <w:marLeft w:val="0"/>
      <w:marRight w:val="0"/>
      <w:marTop w:val="0"/>
      <w:marBottom w:val="0"/>
      <w:divBdr>
        <w:top w:val="none" w:sz="0" w:space="0" w:color="auto"/>
        <w:left w:val="none" w:sz="0" w:space="0" w:color="auto"/>
        <w:bottom w:val="none" w:sz="0" w:space="0" w:color="auto"/>
        <w:right w:val="none" w:sz="0" w:space="0" w:color="auto"/>
      </w:divBdr>
      <w:divsChild>
        <w:div w:id="2046251682">
          <w:marLeft w:val="0"/>
          <w:marRight w:val="0"/>
          <w:marTop w:val="0"/>
          <w:marBottom w:val="0"/>
          <w:divBdr>
            <w:top w:val="none" w:sz="0" w:space="0" w:color="auto"/>
            <w:left w:val="none" w:sz="0" w:space="0" w:color="auto"/>
            <w:bottom w:val="none" w:sz="0" w:space="0" w:color="auto"/>
            <w:right w:val="none" w:sz="0" w:space="0" w:color="auto"/>
          </w:divBdr>
          <w:divsChild>
            <w:div w:id="1433473929">
              <w:marLeft w:val="0"/>
              <w:marRight w:val="0"/>
              <w:marTop w:val="0"/>
              <w:marBottom w:val="0"/>
              <w:divBdr>
                <w:top w:val="none" w:sz="0" w:space="0" w:color="auto"/>
                <w:left w:val="none" w:sz="0" w:space="0" w:color="auto"/>
                <w:bottom w:val="none" w:sz="0" w:space="0" w:color="auto"/>
                <w:right w:val="none" w:sz="0" w:space="0" w:color="auto"/>
              </w:divBdr>
              <w:divsChild>
                <w:div w:id="1619264157">
                  <w:marLeft w:val="0"/>
                  <w:marRight w:val="0"/>
                  <w:marTop w:val="0"/>
                  <w:marBottom w:val="0"/>
                  <w:divBdr>
                    <w:top w:val="none" w:sz="0" w:space="0" w:color="auto"/>
                    <w:left w:val="none" w:sz="0" w:space="0" w:color="auto"/>
                    <w:bottom w:val="none" w:sz="0" w:space="0" w:color="auto"/>
                    <w:right w:val="none" w:sz="0" w:space="0" w:color="auto"/>
                  </w:divBdr>
                  <w:divsChild>
                    <w:div w:id="709767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9291024">
      <w:bodyDiv w:val="1"/>
      <w:marLeft w:val="0"/>
      <w:marRight w:val="0"/>
      <w:marTop w:val="0"/>
      <w:marBottom w:val="0"/>
      <w:divBdr>
        <w:top w:val="none" w:sz="0" w:space="0" w:color="auto"/>
        <w:left w:val="none" w:sz="0" w:space="0" w:color="auto"/>
        <w:bottom w:val="none" w:sz="0" w:space="0" w:color="auto"/>
        <w:right w:val="none" w:sz="0" w:space="0" w:color="auto"/>
      </w:divBdr>
    </w:div>
    <w:div w:id="656105509">
      <w:bodyDiv w:val="1"/>
      <w:marLeft w:val="0"/>
      <w:marRight w:val="0"/>
      <w:marTop w:val="0"/>
      <w:marBottom w:val="0"/>
      <w:divBdr>
        <w:top w:val="none" w:sz="0" w:space="0" w:color="auto"/>
        <w:left w:val="none" w:sz="0" w:space="0" w:color="auto"/>
        <w:bottom w:val="none" w:sz="0" w:space="0" w:color="auto"/>
        <w:right w:val="none" w:sz="0" w:space="0" w:color="auto"/>
      </w:divBdr>
    </w:div>
    <w:div w:id="670372743">
      <w:bodyDiv w:val="1"/>
      <w:marLeft w:val="0"/>
      <w:marRight w:val="0"/>
      <w:marTop w:val="0"/>
      <w:marBottom w:val="0"/>
      <w:divBdr>
        <w:top w:val="none" w:sz="0" w:space="0" w:color="auto"/>
        <w:left w:val="none" w:sz="0" w:space="0" w:color="auto"/>
        <w:bottom w:val="none" w:sz="0" w:space="0" w:color="auto"/>
        <w:right w:val="none" w:sz="0" w:space="0" w:color="auto"/>
      </w:divBdr>
      <w:divsChild>
        <w:div w:id="854609960">
          <w:marLeft w:val="0"/>
          <w:marRight w:val="0"/>
          <w:marTop w:val="0"/>
          <w:marBottom w:val="0"/>
          <w:divBdr>
            <w:top w:val="none" w:sz="0" w:space="0" w:color="auto"/>
            <w:left w:val="none" w:sz="0" w:space="0" w:color="auto"/>
            <w:bottom w:val="none" w:sz="0" w:space="0" w:color="auto"/>
            <w:right w:val="none" w:sz="0" w:space="0" w:color="auto"/>
          </w:divBdr>
          <w:divsChild>
            <w:div w:id="1779258355">
              <w:marLeft w:val="0"/>
              <w:marRight w:val="0"/>
              <w:marTop w:val="0"/>
              <w:marBottom w:val="0"/>
              <w:divBdr>
                <w:top w:val="none" w:sz="0" w:space="0" w:color="auto"/>
                <w:left w:val="none" w:sz="0" w:space="0" w:color="auto"/>
                <w:bottom w:val="none" w:sz="0" w:space="0" w:color="auto"/>
                <w:right w:val="none" w:sz="0" w:space="0" w:color="auto"/>
              </w:divBdr>
              <w:divsChild>
                <w:div w:id="220675045">
                  <w:marLeft w:val="0"/>
                  <w:marRight w:val="0"/>
                  <w:marTop w:val="0"/>
                  <w:marBottom w:val="0"/>
                  <w:divBdr>
                    <w:top w:val="none" w:sz="0" w:space="0" w:color="auto"/>
                    <w:left w:val="none" w:sz="0" w:space="0" w:color="auto"/>
                    <w:bottom w:val="none" w:sz="0" w:space="0" w:color="auto"/>
                    <w:right w:val="none" w:sz="0" w:space="0" w:color="auto"/>
                  </w:divBdr>
                  <w:divsChild>
                    <w:div w:id="768505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6813884">
      <w:bodyDiv w:val="1"/>
      <w:marLeft w:val="0"/>
      <w:marRight w:val="0"/>
      <w:marTop w:val="0"/>
      <w:marBottom w:val="0"/>
      <w:divBdr>
        <w:top w:val="none" w:sz="0" w:space="0" w:color="auto"/>
        <w:left w:val="none" w:sz="0" w:space="0" w:color="auto"/>
        <w:bottom w:val="none" w:sz="0" w:space="0" w:color="auto"/>
        <w:right w:val="none" w:sz="0" w:space="0" w:color="auto"/>
      </w:divBdr>
    </w:div>
    <w:div w:id="716394806">
      <w:bodyDiv w:val="1"/>
      <w:marLeft w:val="0"/>
      <w:marRight w:val="0"/>
      <w:marTop w:val="0"/>
      <w:marBottom w:val="0"/>
      <w:divBdr>
        <w:top w:val="none" w:sz="0" w:space="0" w:color="auto"/>
        <w:left w:val="none" w:sz="0" w:space="0" w:color="auto"/>
        <w:bottom w:val="none" w:sz="0" w:space="0" w:color="auto"/>
        <w:right w:val="none" w:sz="0" w:space="0" w:color="auto"/>
      </w:divBdr>
    </w:div>
    <w:div w:id="751005070">
      <w:bodyDiv w:val="1"/>
      <w:marLeft w:val="0"/>
      <w:marRight w:val="0"/>
      <w:marTop w:val="0"/>
      <w:marBottom w:val="0"/>
      <w:divBdr>
        <w:top w:val="none" w:sz="0" w:space="0" w:color="auto"/>
        <w:left w:val="none" w:sz="0" w:space="0" w:color="auto"/>
        <w:bottom w:val="none" w:sz="0" w:space="0" w:color="auto"/>
        <w:right w:val="none" w:sz="0" w:space="0" w:color="auto"/>
      </w:divBdr>
    </w:div>
    <w:div w:id="759452091">
      <w:bodyDiv w:val="1"/>
      <w:marLeft w:val="0"/>
      <w:marRight w:val="0"/>
      <w:marTop w:val="0"/>
      <w:marBottom w:val="0"/>
      <w:divBdr>
        <w:top w:val="none" w:sz="0" w:space="0" w:color="auto"/>
        <w:left w:val="none" w:sz="0" w:space="0" w:color="auto"/>
        <w:bottom w:val="none" w:sz="0" w:space="0" w:color="auto"/>
        <w:right w:val="none" w:sz="0" w:space="0" w:color="auto"/>
      </w:divBdr>
    </w:div>
    <w:div w:id="761225103">
      <w:bodyDiv w:val="1"/>
      <w:marLeft w:val="0"/>
      <w:marRight w:val="0"/>
      <w:marTop w:val="0"/>
      <w:marBottom w:val="0"/>
      <w:divBdr>
        <w:top w:val="none" w:sz="0" w:space="0" w:color="auto"/>
        <w:left w:val="none" w:sz="0" w:space="0" w:color="auto"/>
        <w:bottom w:val="none" w:sz="0" w:space="0" w:color="auto"/>
        <w:right w:val="none" w:sz="0" w:space="0" w:color="auto"/>
      </w:divBdr>
      <w:divsChild>
        <w:div w:id="2137092152">
          <w:marLeft w:val="0"/>
          <w:marRight w:val="0"/>
          <w:marTop w:val="0"/>
          <w:marBottom w:val="0"/>
          <w:divBdr>
            <w:top w:val="none" w:sz="0" w:space="0" w:color="auto"/>
            <w:left w:val="none" w:sz="0" w:space="0" w:color="auto"/>
            <w:bottom w:val="none" w:sz="0" w:space="0" w:color="auto"/>
            <w:right w:val="none" w:sz="0" w:space="0" w:color="auto"/>
          </w:divBdr>
          <w:divsChild>
            <w:div w:id="1395858284">
              <w:marLeft w:val="0"/>
              <w:marRight w:val="0"/>
              <w:marTop w:val="0"/>
              <w:marBottom w:val="0"/>
              <w:divBdr>
                <w:top w:val="none" w:sz="0" w:space="0" w:color="auto"/>
                <w:left w:val="none" w:sz="0" w:space="0" w:color="auto"/>
                <w:bottom w:val="none" w:sz="0" w:space="0" w:color="auto"/>
                <w:right w:val="none" w:sz="0" w:space="0" w:color="auto"/>
              </w:divBdr>
              <w:divsChild>
                <w:div w:id="148373513">
                  <w:marLeft w:val="0"/>
                  <w:marRight w:val="0"/>
                  <w:marTop w:val="0"/>
                  <w:marBottom w:val="0"/>
                  <w:divBdr>
                    <w:top w:val="none" w:sz="0" w:space="0" w:color="auto"/>
                    <w:left w:val="none" w:sz="0" w:space="0" w:color="auto"/>
                    <w:bottom w:val="none" w:sz="0" w:space="0" w:color="auto"/>
                    <w:right w:val="none" w:sz="0" w:space="0" w:color="auto"/>
                  </w:divBdr>
                  <w:divsChild>
                    <w:div w:id="36313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3813344">
      <w:bodyDiv w:val="1"/>
      <w:marLeft w:val="0"/>
      <w:marRight w:val="0"/>
      <w:marTop w:val="0"/>
      <w:marBottom w:val="0"/>
      <w:divBdr>
        <w:top w:val="none" w:sz="0" w:space="0" w:color="auto"/>
        <w:left w:val="none" w:sz="0" w:space="0" w:color="auto"/>
        <w:bottom w:val="none" w:sz="0" w:space="0" w:color="auto"/>
        <w:right w:val="none" w:sz="0" w:space="0" w:color="auto"/>
      </w:divBdr>
    </w:div>
    <w:div w:id="801119076">
      <w:bodyDiv w:val="1"/>
      <w:marLeft w:val="0"/>
      <w:marRight w:val="0"/>
      <w:marTop w:val="0"/>
      <w:marBottom w:val="0"/>
      <w:divBdr>
        <w:top w:val="none" w:sz="0" w:space="0" w:color="auto"/>
        <w:left w:val="none" w:sz="0" w:space="0" w:color="auto"/>
        <w:bottom w:val="none" w:sz="0" w:space="0" w:color="auto"/>
        <w:right w:val="none" w:sz="0" w:space="0" w:color="auto"/>
      </w:divBdr>
      <w:divsChild>
        <w:div w:id="1723939261">
          <w:marLeft w:val="0"/>
          <w:marRight w:val="0"/>
          <w:marTop w:val="0"/>
          <w:marBottom w:val="0"/>
          <w:divBdr>
            <w:top w:val="none" w:sz="0" w:space="0" w:color="auto"/>
            <w:left w:val="none" w:sz="0" w:space="0" w:color="auto"/>
            <w:bottom w:val="none" w:sz="0" w:space="0" w:color="auto"/>
            <w:right w:val="none" w:sz="0" w:space="0" w:color="auto"/>
          </w:divBdr>
          <w:divsChild>
            <w:div w:id="559633463">
              <w:marLeft w:val="0"/>
              <w:marRight w:val="0"/>
              <w:marTop w:val="0"/>
              <w:marBottom w:val="0"/>
              <w:divBdr>
                <w:top w:val="none" w:sz="0" w:space="0" w:color="auto"/>
                <w:left w:val="none" w:sz="0" w:space="0" w:color="auto"/>
                <w:bottom w:val="none" w:sz="0" w:space="0" w:color="auto"/>
                <w:right w:val="none" w:sz="0" w:space="0" w:color="auto"/>
              </w:divBdr>
              <w:divsChild>
                <w:div w:id="391080358">
                  <w:marLeft w:val="0"/>
                  <w:marRight w:val="0"/>
                  <w:marTop w:val="0"/>
                  <w:marBottom w:val="0"/>
                  <w:divBdr>
                    <w:top w:val="none" w:sz="0" w:space="0" w:color="auto"/>
                    <w:left w:val="none" w:sz="0" w:space="0" w:color="auto"/>
                    <w:bottom w:val="none" w:sz="0" w:space="0" w:color="auto"/>
                    <w:right w:val="none" w:sz="0" w:space="0" w:color="auto"/>
                  </w:divBdr>
                  <w:divsChild>
                    <w:div w:id="62523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2623889">
      <w:bodyDiv w:val="1"/>
      <w:marLeft w:val="0"/>
      <w:marRight w:val="0"/>
      <w:marTop w:val="0"/>
      <w:marBottom w:val="0"/>
      <w:divBdr>
        <w:top w:val="none" w:sz="0" w:space="0" w:color="auto"/>
        <w:left w:val="none" w:sz="0" w:space="0" w:color="auto"/>
        <w:bottom w:val="none" w:sz="0" w:space="0" w:color="auto"/>
        <w:right w:val="none" w:sz="0" w:space="0" w:color="auto"/>
      </w:divBdr>
    </w:div>
    <w:div w:id="833688916">
      <w:bodyDiv w:val="1"/>
      <w:marLeft w:val="0"/>
      <w:marRight w:val="0"/>
      <w:marTop w:val="0"/>
      <w:marBottom w:val="0"/>
      <w:divBdr>
        <w:top w:val="none" w:sz="0" w:space="0" w:color="auto"/>
        <w:left w:val="none" w:sz="0" w:space="0" w:color="auto"/>
        <w:bottom w:val="none" w:sz="0" w:space="0" w:color="auto"/>
        <w:right w:val="none" w:sz="0" w:space="0" w:color="auto"/>
      </w:divBdr>
      <w:divsChild>
        <w:div w:id="1968394400">
          <w:marLeft w:val="0"/>
          <w:marRight w:val="0"/>
          <w:marTop w:val="0"/>
          <w:marBottom w:val="0"/>
          <w:divBdr>
            <w:top w:val="none" w:sz="0" w:space="0" w:color="auto"/>
            <w:left w:val="none" w:sz="0" w:space="0" w:color="auto"/>
            <w:bottom w:val="none" w:sz="0" w:space="0" w:color="auto"/>
            <w:right w:val="none" w:sz="0" w:space="0" w:color="auto"/>
          </w:divBdr>
          <w:divsChild>
            <w:div w:id="900561718">
              <w:marLeft w:val="0"/>
              <w:marRight w:val="0"/>
              <w:marTop w:val="0"/>
              <w:marBottom w:val="0"/>
              <w:divBdr>
                <w:top w:val="none" w:sz="0" w:space="0" w:color="auto"/>
                <w:left w:val="none" w:sz="0" w:space="0" w:color="auto"/>
                <w:bottom w:val="none" w:sz="0" w:space="0" w:color="auto"/>
                <w:right w:val="none" w:sz="0" w:space="0" w:color="auto"/>
              </w:divBdr>
              <w:divsChild>
                <w:div w:id="284895817">
                  <w:marLeft w:val="0"/>
                  <w:marRight w:val="0"/>
                  <w:marTop w:val="0"/>
                  <w:marBottom w:val="0"/>
                  <w:divBdr>
                    <w:top w:val="none" w:sz="0" w:space="0" w:color="auto"/>
                    <w:left w:val="none" w:sz="0" w:space="0" w:color="auto"/>
                    <w:bottom w:val="none" w:sz="0" w:space="0" w:color="auto"/>
                    <w:right w:val="none" w:sz="0" w:space="0" w:color="auto"/>
                  </w:divBdr>
                  <w:divsChild>
                    <w:div w:id="2016497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1652389">
      <w:bodyDiv w:val="1"/>
      <w:marLeft w:val="0"/>
      <w:marRight w:val="0"/>
      <w:marTop w:val="0"/>
      <w:marBottom w:val="0"/>
      <w:divBdr>
        <w:top w:val="none" w:sz="0" w:space="0" w:color="auto"/>
        <w:left w:val="none" w:sz="0" w:space="0" w:color="auto"/>
        <w:bottom w:val="none" w:sz="0" w:space="0" w:color="auto"/>
        <w:right w:val="none" w:sz="0" w:space="0" w:color="auto"/>
      </w:divBdr>
    </w:div>
    <w:div w:id="870537551">
      <w:bodyDiv w:val="1"/>
      <w:marLeft w:val="0"/>
      <w:marRight w:val="0"/>
      <w:marTop w:val="0"/>
      <w:marBottom w:val="0"/>
      <w:divBdr>
        <w:top w:val="none" w:sz="0" w:space="0" w:color="auto"/>
        <w:left w:val="none" w:sz="0" w:space="0" w:color="auto"/>
        <w:bottom w:val="none" w:sz="0" w:space="0" w:color="auto"/>
        <w:right w:val="none" w:sz="0" w:space="0" w:color="auto"/>
      </w:divBdr>
      <w:divsChild>
        <w:div w:id="58064964">
          <w:marLeft w:val="0"/>
          <w:marRight w:val="0"/>
          <w:marTop w:val="0"/>
          <w:marBottom w:val="0"/>
          <w:divBdr>
            <w:top w:val="none" w:sz="0" w:space="0" w:color="auto"/>
            <w:left w:val="none" w:sz="0" w:space="0" w:color="auto"/>
            <w:bottom w:val="none" w:sz="0" w:space="0" w:color="auto"/>
            <w:right w:val="none" w:sz="0" w:space="0" w:color="auto"/>
          </w:divBdr>
          <w:divsChild>
            <w:div w:id="1791124417">
              <w:marLeft w:val="0"/>
              <w:marRight w:val="0"/>
              <w:marTop w:val="0"/>
              <w:marBottom w:val="0"/>
              <w:divBdr>
                <w:top w:val="none" w:sz="0" w:space="0" w:color="auto"/>
                <w:left w:val="none" w:sz="0" w:space="0" w:color="auto"/>
                <w:bottom w:val="none" w:sz="0" w:space="0" w:color="auto"/>
                <w:right w:val="none" w:sz="0" w:space="0" w:color="auto"/>
              </w:divBdr>
              <w:divsChild>
                <w:div w:id="1396199826">
                  <w:marLeft w:val="0"/>
                  <w:marRight w:val="0"/>
                  <w:marTop w:val="0"/>
                  <w:marBottom w:val="0"/>
                  <w:divBdr>
                    <w:top w:val="none" w:sz="0" w:space="0" w:color="auto"/>
                    <w:left w:val="none" w:sz="0" w:space="0" w:color="auto"/>
                    <w:bottom w:val="none" w:sz="0" w:space="0" w:color="auto"/>
                    <w:right w:val="none" w:sz="0" w:space="0" w:color="auto"/>
                  </w:divBdr>
                  <w:divsChild>
                    <w:div w:id="1451362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3176452">
      <w:bodyDiv w:val="1"/>
      <w:marLeft w:val="0"/>
      <w:marRight w:val="0"/>
      <w:marTop w:val="0"/>
      <w:marBottom w:val="0"/>
      <w:divBdr>
        <w:top w:val="none" w:sz="0" w:space="0" w:color="auto"/>
        <w:left w:val="none" w:sz="0" w:space="0" w:color="auto"/>
        <w:bottom w:val="none" w:sz="0" w:space="0" w:color="auto"/>
        <w:right w:val="none" w:sz="0" w:space="0" w:color="auto"/>
      </w:divBdr>
      <w:divsChild>
        <w:div w:id="1546482484">
          <w:marLeft w:val="0"/>
          <w:marRight w:val="0"/>
          <w:marTop w:val="0"/>
          <w:marBottom w:val="0"/>
          <w:divBdr>
            <w:top w:val="none" w:sz="0" w:space="0" w:color="auto"/>
            <w:left w:val="none" w:sz="0" w:space="0" w:color="auto"/>
            <w:bottom w:val="none" w:sz="0" w:space="0" w:color="auto"/>
            <w:right w:val="none" w:sz="0" w:space="0" w:color="auto"/>
          </w:divBdr>
        </w:div>
      </w:divsChild>
    </w:div>
    <w:div w:id="942151887">
      <w:bodyDiv w:val="1"/>
      <w:marLeft w:val="0"/>
      <w:marRight w:val="0"/>
      <w:marTop w:val="0"/>
      <w:marBottom w:val="0"/>
      <w:divBdr>
        <w:top w:val="none" w:sz="0" w:space="0" w:color="auto"/>
        <w:left w:val="none" w:sz="0" w:space="0" w:color="auto"/>
        <w:bottom w:val="none" w:sz="0" w:space="0" w:color="auto"/>
        <w:right w:val="none" w:sz="0" w:space="0" w:color="auto"/>
      </w:divBdr>
      <w:divsChild>
        <w:div w:id="1437797014">
          <w:marLeft w:val="0"/>
          <w:marRight w:val="0"/>
          <w:marTop w:val="0"/>
          <w:marBottom w:val="0"/>
          <w:divBdr>
            <w:top w:val="none" w:sz="0" w:space="0" w:color="auto"/>
            <w:left w:val="none" w:sz="0" w:space="0" w:color="auto"/>
            <w:bottom w:val="none" w:sz="0" w:space="0" w:color="auto"/>
            <w:right w:val="none" w:sz="0" w:space="0" w:color="auto"/>
          </w:divBdr>
        </w:div>
      </w:divsChild>
    </w:div>
    <w:div w:id="963535346">
      <w:bodyDiv w:val="1"/>
      <w:marLeft w:val="0"/>
      <w:marRight w:val="0"/>
      <w:marTop w:val="0"/>
      <w:marBottom w:val="0"/>
      <w:divBdr>
        <w:top w:val="none" w:sz="0" w:space="0" w:color="auto"/>
        <w:left w:val="none" w:sz="0" w:space="0" w:color="auto"/>
        <w:bottom w:val="none" w:sz="0" w:space="0" w:color="auto"/>
        <w:right w:val="none" w:sz="0" w:space="0" w:color="auto"/>
      </w:divBdr>
      <w:divsChild>
        <w:div w:id="1064984097">
          <w:marLeft w:val="0"/>
          <w:marRight w:val="0"/>
          <w:marTop w:val="0"/>
          <w:marBottom w:val="0"/>
          <w:divBdr>
            <w:top w:val="none" w:sz="0" w:space="0" w:color="auto"/>
            <w:left w:val="none" w:sz="0" w:space="0" w:color="auto"/>
            <w:bottom w:val="none" w:sz="0" w:space="0" w:color="auto"/>
            <w:right w:val="none" w:sz="0" w:space="0" w:color="auto"/>
          </w:divBdr>
        </w:div>
      </w:divsChild>
    </w:div>
    <w:div w:id="964772576">
      <w:bodyDiv w:val="1"/>
      <w:marLeft w:val="0"/>
      <w:marRight w:val="0"/>
      <w:marTop w:val="0"/>
      <w:marBottom w:val="0"/>
      <w:divBdr>
        <w:top w:val="none" w:sz="0" w:space="0" w:color="auto"/>
        <w:left w:val="none" w:sz="0" w:space="0" w:color="auto"/>
        <w:bottom w:val="none" w:sz="0" w:space="0" w:color="auto"/>
        <w:right w:val="none" w:sz="0" w:space="0" w:color="auto"/>
      </w:divBdr>
      <w:divsChild>
        <w:div w:id="113182992">
          <w:marLeft w:val="0"/>
          <w:marRight w:val="0"/>
          <w:marTop w:val="0"/>
          <w:marBottom w:val="0"/>
          <w:divBdr>
            <w:top w:val="none" w:sz="0" w:space="0" w:color="auto"/>
            <w:left w:val="none" w:sz="0" w:space="0" w:color="auto"/>
            <w:bottom w:val="none" w:sz="0" w:space="0" w:color="auto"/>
            <w:right w:val="none" w:sz="0" w:space="0" w:color="auto"/>
          </w:divBdr>
          <w:divsChild>
            <w:div w:id="729111275">
              <w:marLeft w:val="0"/>
              <w:marRight w:val="0"/>
              <w:marTop w:val="0"/>
              <w:marBottom w:val="0"/>
              <w:divBdr>
                <w:top w:val="none" w:sz="0" w:space="0" w:color="auto"/>
                <w:left w:val="none" w:sz="0" w:space="0" w:color="auto"/>
                <w:bottom w:val="none" w:sz="0" w:space="0" w:color="auto"/>
                <w:right w:val="none" w:sz="0" w:space="0" w:color="auto"/>
              </w:divBdr>
              <w:divsChild>
                <w:div w:id="1142229754">
                  <w:marLeft w:val="0"/>
                  <w:marRight w:val="0"/>
                  <w:marTop w:val="0"/>
                  <w:marBottom w:val="0"/>
                  <w:divBdr>
                    <w:top w:val="none" w:sz="0" w:space="0" w:color="auto"/>
                    <w:left w:val="none" w:sz="0" w:space="0" w:color="auto"/>
                    <w:bottom w:val="none" w:sz="0" w:space="0" w:color="auto"/>
                    <w:right w:val="none" w:sz="0" w:space="0" w:color="auto"/>
                  </w:divBdr>
                  <w:divsChild>
                    <w:div w:id="1109474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5622742">
      <w:bodyDiv w:val="1"/>
      <w:marLeft w:val="0"/>
      <w:marRight w:val="0"/>
      <w:marTop w:val="0"/>
      <w:marBottom w:val="0"/>
      <w:divBdr>
        <w:top w:val="none" w:sz="0" w:space="0" w:color="auto"/>
        <w:left w:val="none" w:sz="0" w:space="0" w:color="auto"/>
        <w:bottom w:val="none" w:sz="0" w:space="0" w:color="auto"/>
        <w:right w:val="none" w:sz="0" w:space="0" w:color="auto"/>
      </w:divBdr>
    </w:div>
    <w:div w:id="969214436">
      <w:bodyDiv w:val="1"/>
      <w:marLeft w:val="0"/>
      <w:marRight w:val="0"/>
      <w:marTop w:val="0"/>
      <w:marBottom w:val="0"/>
      <w:divBdr>
        <w:top w:val="none" w:sz="0" w:space="0" w:color="auto"/>
        <w:left w:val="none" w:sz="0" w:space="0" w:color="auto"/>
        <w:bottom w:val="none" w:sz="0" w:space="0" w:color="auto"/>
        <w:right w:val="none" w:sz="0" w:space="0" w:color="auto"/>
      </w:divBdr>
    </w:div>
    <w:div w:id="1017384868">
      <w:bodyDiv w:val="1"/>
      <w:marLeft w:val="0"/>
      <w:marRight w:val="0"/>
      <w:marTop w:val="0"/>
      <w:marBottom w:val="0"/>
      <w:divBdr>
        <w:top w:val="none" w:sz="0" w:space="0" w:color="auto"/>
        <w:left w:val="none" w:sz="0" w:space="0" w:color="auto"/>
        <w:bottom w:val="none" w:sz="0" w:space="0" w:color="auto"/>
        <w:right w:val="none" w:sz="0" w:space="0" w:color="auto"/>
      </w:divBdr>
      <w:divsChild>
        <w:div w:id="2046446876">
          <w:marLeft w:val="0"/>
          <w:marRight w:val="0"/>
          <w:marTop w:val="0"/>
          <w:marBottom w:val="0"/>
          <w:divBdr>
            <w:top w:val="none" w:sz="0" w:space="0" w:color="auto"/>
            <w:left w:val="none" w:sz="0" w:space="0" w:color="auto"/>
            <w:bottom w:val="none" w:sz="0" w:space="0" w:color="auto"/>
            <w:right w:val="none" w:sz="0" w:space="0" w:color="auto"/>
          </w:divBdr>
          <w:divsChild>
            <w:div w:id="1914196927">
              <w:marLeft w:val="0"/>
              <w:marRight w:val="0"/>
              <w:marTop w:val="0"/>
              <w:marBottom w:val="0"/>
              <w:divBdr>
                <w:top w:val="none" w:sz="0" w:space="0" w:color="auto"/>
                <w:left w:val="none" w:sz="0" w:space="0" w:color="auto"/>
                <w:bottom w:val="none" w:sz="0" w:space="0" w:color="auto"/>
                <w:right w:val="none" w:sz="0" w:space="0" w:color="auto"/>
              </w:divBdr>
              <w:divsChild>
                <w:div w:id="861821678">
                  <w:marLeft w:val="0"/>
                  <w:marRight w:val="0"/>
                  <w:marTop w:val="0"/>
                  <w:marBottom w:val="0"/>
                  <w:divBdr>
                    <w:top w:val="none" w:sz="0" w:space="0" w:color="auto"/>
                    <w:left w:val="none" w:sz="0" w:space="0" w:color="auto"/>
                    <w:bottom w:val="none" w:sz="0" w:space="0" w:color="auto"/>
                    <w:right w:val="none" w:sz="0" w:space="0" w:color="auto"/>
                  </w:divBdr>
                  <w:divsChild>
                    <w:div w:id="1059087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8599782">
      <w:bodyDiv w:val="1"/>
      <w:marLeft w:val="0"/>
      <w:marRight w:val="0"/>
      <w:marTop w:val="0"/>
      <w:marBottom w:val="0"/>
      <w:divBdr>
        <w:top w:val="none" w:sz="0" w:space="0" w:color="auto"/>
        <w:left w:val="none" w:sz="0" w:space="0" w:color="auto"/>
        <w:bottom w:val="none" w:sz="0" w:space="0" w:color="auto"/>
        <w:right w:val="none" w:sz="0" w:space="0" w:color="auto"/>
      </w:divBdr>
      <w:divsChild>
        <w:div w:id="157356412">
          <w:marLeft w:val="0"/>
          <w:marRight w:val="0"/>
          <w:marTop w:val="0"/>
          <w:marBottom w:val="0"/>
          <w:divBdr>
            <w:top w:val="none" w:sz="0" w:space="0" w:color="auto"/>
            <w:left w:val="none" w:sz="0" w:space="0" w:color="auto"/>
            <w:bottom w:val="none" w:sz="0" w:space="0" w:color="auto"/>
            <w:right w:val="none" w:sz="0" w:space="0" w:color="auto"/>
          </w:divBdr>
          <w:divsChild>
            <w:div w:id="772744698">
              <w:marLeft w:val="0"/>
              <w:marRight w:val="0"/>
              <w:marTop w:val="0"/>
              <w:marBottom w:val="0"/>
              <w:divBdr>
                <w:top w:val="none" w:sz="0" w:space="0" w:color="auto"/>
                <w:left w:val="none" w:sz="0" w:space="0" w:color="auto"/>
                <w:bottom w:val="none" w:sz="0" w:space="0" w:color="auto"/>
                <w:right w:val="none" w:sz="0" w:space="0" w:color="auto"/>
              </w:divBdr>
              <w:divsChild>
                <w:div w:id="941298373">
                  <w:marLeft w:val="0"/>
                  <w:marRight w:val="0"/>
                  <w:marTop w:val="0"/>
                  <w:marBottom w:val="0"/>
                  <w:divBdr>
                    <w:top w:val="none" w:sz="0" w:space="0" w:color="auto"/>
                    <w:left w:val="none" w:sz="0" w:space="0" w:color="auto"/>
                    <w:bottom w:val="none" w:sz="0" w:space="0" w:color="auto"/>
                    <w:right w:val="none" w:sz="0" w:space="0" w:color="auto"/>
                  </w:divBdr>
                  <w:divsChild>
                    <w:div w:id="1288273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1076275">
      <w:bodyDiv w:val="1"/>
      <w:marLeft w:val="0"/>
      <w:marRight w:val="0"/>
      <w:marTop w:val="0"/>
      <w:marBottom w:val="0"/>
      <w:divBdr>
        <w:top w:val="none" w:sz="0" w:space="0" w:color="auto"/>
        <w:left w:val="none" w:sz="0" w:space="0" w:color="auto"/>
        <w:bottom w:val="none" w:sz="0" w:space="0" w:color="auto"/>
        <w:right w:val="none" w:sz="0" w:space="0" w:color="auto"/>
      </w:divBdr>
    </w:div>
    <w:div w:id="1095249411">
      <w:bodyDiv w:val="1"/>
      <w:marLeft w:val="0"/>
      <w:marRight w:val="0"/>
      <w:marTop w:val="0"/>
      <w:marBottom w:val="0"/>
      <w:divBdr>
        <w:top w:val="none" w:sz="0" w:space="0" w:color="auto"/>
        <w:left w:val="none" w:sz="0" w:space="0" w:color="auto"/>
        <w:bottom w:val="none" w:sz="0" w:space="0" w:color="auto"/>
        <w:right w:val="none" w:sz="0" w:space="0" w:color="auto"/>
      </w:divBdr>
    </w:div>
    <w:div w:id="1107768980">
      <w:bodyDiv w:val="1"/>
      <w:marLeft w:val="0"/>
      <w:marRight w:val="0"/>
      <w:marTop w:val="0"/>
      <w:marBottom w:val="0"/>
      <w:divBdr>
        <w:top w:val="none" w:sz="0" w:space="0" w:color="auto"/>
        <w:left w:val="none" w:sz="0" w:space="0" w:color="auto"/>
        <w:bottom w:val="none" w:sz="0" w:space="0" w:color="auto"/>
        <w:right w:val="none" w:sz="0" w:space="0" w:color="auto"/>
      </w:divBdr>
    </w:div>
    <w:div w:id="1149709622">
      <w:bodyDiv w:val="1"/>
      <w:marLeft w:val="0"/>
      <w:marRight w:val="0"/>
      <w:marTop w:val="0"/>
      <w:marBottom w:val="0"/>
      <w:divBdr>
        <w:top w:val="none" w:sz="0" w:space="0" w:color="auto"/>
        <w:left w:val="none" w:sz="0" w:space="0" w:color="auto"/>
        <w:bottom w:val="none" w:sz="0" w:space="0" w:color="auto"/>
        <w:right w:val="none" w:sz="0" w:space="0" w:color="auto"/>
      </w:divBdr>
    </w:div>
    <w:div w:id="1162089445">
      <w:bodyDiv w:val="1"/>
      <w:marLeft w:val="0"/>
      <w:marRight w:val="0"/>
      <w:marTop w:val="0"/>
      <w:marBottom w:val="0"/>
      <w:divBdr>
        <w:top w:val="none" w:sz="0" w:space="0" w:color="auto"/>
        <w:left w:val="none" w:sz="0" w:space="0" w:color="auto"/>
        <w:bottom w:val="none" w:sz="0" w:space="0" w:color="auto"/>
        <w:right w:val="none" w:sz="0" w:space="0" w:color="auto"/>
      </w:divBdr>
    </w:div>
    <w:div w:id="1167282455">
      <w:bodyDiv w:val="1"/>
      <w:marLeft w:val="0"/>
      <w:marRight w:val="0"/>
      <w:marTop w:val="0"/>
      <w:marBottom w:val="0"/>
      <w:divBdr>
        <w:top w:val="none" w:sz="0" w:space="0" w:color="auto"/>
        <w:left w:val="none" w:sz="0" w:space="0" w:color="auto"/>
        <w:bottom w:val="none" w:sz="0" w:space="0" w:color="auto"/>
        <w:right w:val="none" w:sz="0" w:space="0" w:color="auto"/>
      </w:divBdr>
    </w:div>
    <w:div w:id="1168448035">
      <w:bodyDiv w:val="1"/>
      <w:marLeft w:val="0"/>
      <w:marRight w:val="0"/>
      <w:marTop w:val="0"/>
      <w:marBottom w:val="0"/>
      <w:divBdr>
        <w:top w:val="none" w:sz="0" w:space="0" w:color="auto"/>
        <w:left w:val="none" w:sz="0" w:space="0" w:color="auto"/>
        <w:bottom w:val="none" w:sz="0" w:space="0" w:color="auto"/>
        <w:right w:val="none" w:sz="0" w:space="0" w:color="auto"/>
      </w:divBdr>
    </w:div>
    <w:div w:id="1168521220">
      <w:bodyDiv w:val="1"/>
      <w:marLeft w:val="0"/>
      <w:marRight w:val="0"/>
      <w:marTop w:val="0"/>
      <w:marBottom w:val="0"/>
      <w:divBdr>
        <w:top w:val="none" w:sz="0" w:space="0" w:color="auto"/>
        <w:left w:val="none" w:sz="0" w:space="0" w:color="auto"/>
        <w:bottom w:val="none" w:sz="0" w:space="0" w:color="auto"/>
        <w:right w:val="none" w:sz="0" w:space="0" w:color="auto"/>
      </w:divBdr>
      <w:divsChild>
        <w:div w:id="1324041639">
          <w:marLeft w:val="0"/>
          <w:marRight w:val="0"/>
          <w:marTop w:val="0"/>
          <w:marBottom w:val="0"/>
          <w:divBdr>
            <w:top w:val="none" w:sz="0" w:space="0" w:color="auto"/>
            <w:left w:val="none" w:sz="0" w:space="0" w:color="auto"/>
            <w:bottom w:val="none" w:sz="0" w:space="0" w:color="auto"/>
            <w:right w:val="none" w:sz="0" w:space="0" w:color="auto"/>
          </w:divBdr>
          <w:divsChild>
            <w:div w:id="289938783">
              <w:marLeft w:val="0"/>
              <w:marRight w:val="0"/>
              <w:marTop w:val="0"/>
              <w:marBottom w:val="0"/>
              <w:divBdr>
                <w:top w:val="none" w:sz="0" w:space="0" w:color="auto"/>
                <w:left w:val="none" w:sz="0" w:space="0" w:color="auto"/>
                <w:bottom w:val="none" w:sz="0" w:space="0" w:color="auto"/>
                <w:right w:val="none" w:sz="0" w:space="0" w:color="auto"/>
              </w:divBdr>
              <w:divsChild>
                <w:div w:id="276834177">
                  <w:marLeft w:val="0"/>
                  <w:marRight w:val="0"/>
                  <w:marTop w:val="0"/>
                  <w:marBottom w:val="0"/>
                  <w:divBdr>
                    <w:top w:val="none" w:sz="0" w:space="0" w:color="auto"/>
                    <w:left w:val="none" w:sz="0" w:space="0" w:color="auto"/>
                    <w:bottom w:val="none" w:sz="0" w:space="0" w:color="auto"/>
                    <w:right w:val="none" w:sz="0" w:space="0" w:color="auto"/>
                  </w:divBdr>
                  <w:divsChild>
                    <w:div w:id="52181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9492821">
      <w:bodyDiv w:val="1"/>
      <w:marLeft w:val="0"/>
      <w:marRight w:val="0"/>
      <w:marTop w:val="0"/>
      <w:marBottom w:val="0"/>
      <w:divBdr>
        <w:top w:val="none" w:sz="0" w:space="0" w:color="auto"/>
        <w:left w:val="none" w:sz="0" w:space="0" w:color="auto"/>
        <w:bottom w:val="none" w:sz="0" w:space="0" w:color="auto"/>
        <w:right w:val="none" w:sz="0" w:space="0" w:color="auto"/>
      </w:divBdr>
      <w:divsChild>
        <w:div w:id="1987007476">
          <w:marLeft w:val="0"/>
          <w:marRight w:val="0"/>
          <w:marTop w:val="0"/>
          <w:marBottom w:val="0"/>
          <w:divBdr>
            <w:top w:val="none" w:sz="0" w:space="0" w:color="auto"/>
            <w:left w:val="none" w:sz="0" w:space="0" w:color="auto"/>
            <w:bottom w:val="none" w:sz="0" w:space="0" w:color="auto"/>
            <w:right w:val="none" w:sz="0" w:space="0" w:color="auto"/>
          </w:divBdr>
        </w:div>
      </w:divsChild>
    </w:div>
    <w:div w:id="1194613185">
      <w:bodyDiv w:val="1"/>
      <w:marLeft w:val="0"/>
      <w:marRight w:val="0"/>
      <w:marTop w:val="0"/>
      <w:marBottom w:val="0"/>
      <w:divBdr>
        <w:top w:val="none" w:sz="0" w:space="0" w:color="auto"/>
        <w:left w:val="none" w:sz="0" w:space="0" w:color="auto"/>
        <w:bottom w:val="none" w:sz="0" w:space="0" w:color="auto"/>
        <w:right w:val="none" w:sz="0" w:space="0" w:color="auto"/>
      </w:divBdr>
    </w:div>
    <w:div w:id="1205171345">
      <w:bodyDiv w:val="1"/>
      <w:marLeft w:val="0"/>
      <w:marRight w:val="0"/>
      <w:marTop w:val="0"/>
      <w:marBottom w:val="0"/>
      <w:divBdr>
        <w:top w:val="none" w:sz="0" w:space="0" w:color="auto"/>
        <w:left w:val="none" w:sz="0" w:space="0" w:color="auto"/>
        <w:bottom w:val="none" w:sz="0" w:space="0" w:color="auto"/>
        <w:right w:val="none" w:sz="0" w:space="0" w:color="auto"/>
      </w:divBdr>
      <w:divsChild>
        <w:div w:id="2027172763">
          <w:marLeft w:val="0"/>
          <w:marRight w:val="0"/>
          <w:marTop w:val="0"/>
          <w:marBottom w:val="0"/>
          <w:divBdr>
            <w:top w:val="none" w:sz="0" w:space="0" w:color="auto"/>
            <w:left w:val="none" w:sz="0" w:space="0" w:color="auto"/>
            <w:bottom w:val="none" w:sz="0" w:space="0" w:color="auto"/>
            <w:right w:val="none" w:sz="0" w:space="0" w:color="auto"/>
          </w:divBdr>
          <w:divsChild>
            <w:div w:id="1299216556">
              <w:marLeft w:val="0"/>
              <w:marRight w:val="0"/>
              <w:marTop w:val="0"/>
              <w:marBottom w:val="0"/>
              <w:divBdr>
                <w:top w:val="none" w:sz="0" w:space="0" w:color="auto"/>
                <w:left w:val="none" w:sz="0" w:space="0" w:color="auto"/>
                <w:bottom w:val="none" w:sz="0" w:space="0" w:color="auto"/>
                <w:right w:val="none" w:sz="0" w:space="0" w:color="auto"/>
              </w:divBdr>
              <w:divsChild>
                <w:div w:id="506872829">
                  <w:marLeft w:val="0"/>
                  <w:marRight w:val="0"/>
                  <w:marTop w:val="0"/>
                  <w:marBottom w:val="0"/>
                  <w:divBdr>
                    <w:top w:val="none" w:sz="0" w:space="0" w:color="auto"/>
                    <w:left w:val="none" w:sz="0" w:space="0" w:color="auto"/>
                    <w:bottom w:val="none" w:sz="0" w:space="0" w:color="auto"/>
                    <w:right w:val="none" w:sz="0" w:space="0" w:color="auto"/>
                  </w:divBdr>
                  <w:divsChild>
                    <w:div w:id="132451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6772199">
      <w:bodyDiv w:val="1"/>
      <w:marLeft w:val="0"/>
      <w:marRight w:val="0"/>
      <w:marTop w:val="0"/>
      <w:marBottom w:val="0"/>
      <w:divBdr>
        <w:top w:val="none" w:sz="0" w:space="0" w:color="auto"/>
        <w:left w:val="none" w:sz="0" w:space="0" w:color="auto"/>
        <w:bottom w:val="none" w:sz="0" w:space="0" w:color="auto"/>
        <w:right w:val="none" w:sz="0" w:space="0" w:color="auto"/>
      </w:divBdr>
    </w:div>
    <w:div w:id="1249579069">
      <w:bodyDiv w:val="1"/>
      <w:marLeft w:val="0"/>
      <w:marRight w:val="0"/>
      <w:marTop w:val="0"/>
      <w:marBottom w:val="0"/>
      <w:divBdr>
        <w:top w:val="none" w:sz="0" w:space="0" w:color="auto"/>
        <w:left w:val="none" w:sz="0" w:space="0" w:color="auto"/>
        <w:bottom w:val="none" w:sz="0" w:space="0" w:color="auto"/>
        <w:right w:val="none" w:sz="0" w:space="0" w:color="auto"/>
      </w:divBdr>
    </w:div>
    <w:div w:id="1304388237">
      <w:bodyDiv w:val="1"/>
      <w:marLeft w:val="0"/>
      <w:marRight w:val="0"/>
      <w:marTop w:val="0"/>
      <w:marBottom w:val="0"/>
      <w:divBdr>
        <w:top w:val="none" w:sz="0" w:space="0" w:color="auto"/>
        <w:left w:val="none" w:sz="0" w:space="0" w:color="auto"/>
        <w:bottom w:val="none" w:sz="0" w:space="0" w:color="auto"/>
        <w:right w:val="none" w:sz="0" w:space="0" w:color="auto"/>
      </w:divBdr>
    </w:div>
    <w:div w:id="1309628403">
      <w:bodyDiv w:val="1"/>
      <w:marLeft w:val="0"/>
      <w:marRight w:val="0"/>
      <w:marTop w:val="0"/>
      <w:marBottom w:val="0"/>
      <w:divBdr>
        <w:top w:val="none" w:sz="0" w:space="0" w:color="auto"/>
        <w:left w:val="none" w:sz="0" w:space="0" w:color="auto"/>
        <w:bottom w:val="none" w:sz="0" w:space="0" w:color="auto"/>
        <w:right w:val="none" w:sz="0" w:space="0" w:color="auto"/>
      </w:divBdr>
    </w:div>
    <w:div w:id="1313829616">
      <w:bodyDiv w:val="1"/>
      <w:marLeft w:val="0"/>
      <w:marRight w:val="0"/>
      <w:marTop w:val="0"/>
      <w:marBottom w:val="0"/>
      <w:divBdr>
        <w:top w:val="none" w:sz="0" w:space="0" w:color="auto"/>
        <w:left w:val="none" w:sz="0" w:space="0" w:color="auto"/>
        <w:bottom w:val="none" w:sz="0" w:space="0" w:color="auto"/>
        <w:right w:val="none" w:sz="0" w:space="0" w:color="auto"/>
      </w:divBdr>
      <w:divsChild>
        <w:div w:id="1402481732">
          <w:marLeft w:val="0"/>
          <w:marRight w:val="0"/>
          <w:marTop w:val="0"/>
          <w:marBottom w:val="0"/>
          <w:divBdr>
            <w:top w:val="none" w:sz="0" w:space="0" w:color="auto"/>
            <w:left w:val="none" w:sz="0" w:space="0" w:color="auto"/>
            <w:bottom w:val="none" w:sz="0" w:space="0" w:color="auto"/>
            <w:right w:val="none" w:sz="0" w:space="0" w:color="auto"/>
          </w:divBdr>
          <w:divsChild>
            <w:div w:id="740982782">
              <w:marLeft w:val="0"/>
              <w:marRight w:val="0"/>
              <w:marTop w:val="0"/>
              <w:marBottom w:val="0"/>
              <w:divBdr>
                <w:top w:val="none" w:sz="0" w:space="0" w:color="auto"/>
                <w:left w:val="none" w:sz="0" w:space="0" w:color="auto"/>
                <w:bottom w:val="none" w:sz="0" w:space="0" w:color="auto"/>
                <w:right w:val="none" w:sz="0" w:space="0" w:color="auto"/>
              </w:divBdr>
              <w:divsChild>
                <w:div w:id="1626892390">
                  <w:marLeft w:val="0"/>
                  <w:marRight w:val="0"/>
                  <w:marTop w:val="0"/>
                  <w:marBottom w:val="0"/>
                  <w:divBdr>
                    <w:top w:val="none" w:sz="0" w:space="0" w:color="auto"/>
                    <w:left w:val="none" w:sz="0" w:space="0" w:color="auto"/>
                    <w:bottom w:val="none" w:sz="0" w:space="0" w:color="auto"/>
                    <w:right w:val="none" w:sz="0" w:space="0" w:color="auto"/>
                  </w:divBdr>
                  <w:divsChild>
                    <w:div w:id="885065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0888916">
      <w:bodyDiv w:val="1"/>
      <w:marLeft w:val="0"/>
      <w:marRight w:val="0"/>
      <w:marTop w:val="0"/>
      <w:marBottom w:val="0"/>
      <w:divBdr>
        <w:top w:val="none" w:sz="0" w:space="0" w:color="auto"/>
        <w:left w:val="none" w:sz="0" w:space="0" w:color="auto"/>
        <w:bottom w:val="none" w:sz="0" w:space="0" w:color="auto"/>
        <w:right w:val="none" w:sz="0" w:space="0" w:color="auto"/>
      </w:divBdr>
    </w:div>
    <w:div w:id="1346978541">
      <w:bodyDiv w:val="1"/>
      <w:marLeft w:val="0"/>
      <w:marRight w:val="0"/>
      <w:marTop w:val="0"/>
      <w:marBottom w:val="0"/>
      <w:divBdr>
        <w:top w:val="none" w:sz="0" w:space="0" w:color="auto"/>
        <w:left w:val="none" w:sz="0" w:space="0" w:color="auto"/>
        <w:bottom w:val="none" w:sz="0" w:space="0" w:color="auto"/>
        <w:right w:val="none" w:sz="0" w:space="0" w:color="auto"/>
      </w:divBdr>
    </w:div>
    <w:div w:id="1347903805">
      <w:bodyDiv w:val="1"/>
      <w:marLeft w:val="0"/>
      <w:marRight w:val="0"/>
      <w:marTop w:val="0"/>
      <w:marBottom w:val="0"/>
      <w:divBdr>
        <w:top w:val="none" w:sz="0" w:space="0" w:color="auto"/>
        <w:left w:val="none" w:sz="0" w:space="0" w:color="auto"/>
        <w:bottom w:val="none" w:sz="0" w:space="0" w:color="auto"/>
        <w:right w:val="none" w:sz="0" w:space="0" w:color="auto"/>
      </w:divBdr>
    </w:div>
    <w:div w:id="1371568406">
      <w:bodyDiv w:val="1"/>
      <w:marLeft w:val="0"/>
      <w:marRight w:val="0"/>
      <w:marTop w:val="0"/>
      <w:marBottom w:val="0"/>
      <w:divBdr>
        <w:top w:val="none" w:sz="0" w:space="0" w:color="auto"/>
        <w:left w:val="none" w:sz="0" w:space="0" w:color="auto"/>
        <w:bottom w:val="none" w:sz="0" w:space="0" w:color="auto"/>
        <w:right w:val="none" w:sz="0" w:space="0" w:color="auto"/>
      </w:divBdr>
    </w:div>
    <w:div w:id="1376737450">
      <w:bodyDiv w:val="1"/>
      <w:marLeft w:val="0"/>
      <w:marRight w:val="0"/>
      <w:marTop w:val="0"/>
      <w:marBottom w:val="0"/>
      <w:divBdr>
        <w:top w:val="none" w:sz="0" w:space="0" w:color="auto"/>
        <w:left w:val="none" w:sz="0" w:space="0" w:color="auto"/>
        <w:bottom w:val="none" w:sz="0" w:space="0" w:color="auto"/>
        <w:right w:val="none" w:sz="0" w:space="0" w:color="auto"/>
      </w:divBdr>
    </w:div>
    <w:div w:id="1381056936">
      <w:bodyDiv w:val="1"/>
      <w:marLeft w:val="0"/>
      <w:marRight w:val="0"/>
      <w:marTop w:val="0"/>
      <w:marBottom w:val="0"/>
      <w:divBdr>
        <w:top w:val="none" w:sz="0" w:space="0" w:color="auto"/>
        <w:left w:val="none" w:sz="0" w:space="0" w:color="auto"/>
        <w:bottom w:val="none" w:sz="0" w:space="0" w:color="auto"/>
        <w:right w:val="none" w:sz="0" w:space="0" w:color="auto"/>
      </w:divBdr>
      <w:divsChild>
        <w:div w:id="902908275">
          <w:marLeft w:val="0"/>
          <w:marRight w:val="0"/>
          <w:marTop w:val="0"/>
          <w:marBottom w:val="0"/>
          <w:divBdr>
            <w:top w:val="none" w:sz="0" w:space="0" w:color="auto"/>
            <w:left w:val="none" w:sz="0" w:space="0" w:color="auto"/>
            <w:bottom w:val="none" w:sz="0" w:space="0" w:color="auto"/>
            <w:right w:val="none" w:sz="0" w:space="0" w:color="auto"/>
          </w:divBdr>
          <w:divsChild>
            <w:div w:id="466439625">
              <w:marLeft w:val="0"/>
              <w:marRight w:val="0"/>
              <w:marTop w:val="0"/>
              <w:marBottom w:val="0"/>
              <w:divBdr>
                <w:top w:val="none" w:sz="0" w:space="0" w:color="auto"/>
                <w:left w:val="none" w:sz="0" w:space="0" w:color="auto"/>
                <w:bottom w:val="none" w:sz="0" w:space="0" w:color="auto"/>
                <w:right w:val="none" w:sz="0" w:space="0" w:color="auto"/>
              </w:divBdr>
              <w:divsChild>
                <w:div w:id="205217896">
                  <w:marLeft w:val="0"/>
                  <w:marRight w:val="0"/>
                  <w:marTop w:val="0"/>
                  <w:marBottom w:val="0"/>
                  <w:divBdr>
                    <w:top w:val="none" w:sz="0" w:space="0" w:color="auto"/>
                    <w:left w:val="none" w:sz="0" w:space="0" w:color="auto"/>
                    <w:bottom w:val="none" w:sz="0" w:space="0" w:color="auto"/>
                    <w:right w:val="none" w:sz="0" w:space="0" w:color="auto"/>
                  </w:divBdr>
                  <w:divsChild>
                    <w:div w:id="144008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9761938">
      <w:bodyDiv w:val="1"/>
      <w:marLeft w:val="0"/>
      <w:marRight w:val="0"/>
      <w:marTop w:val="0"/>
      <w:marBottom w:val="0"/>
      <w:divBdr>
        <w:top w:val="none" w:sz="0" w:space="0" w:color="auto"/>
        <w:left w:val="none" w:sz="0" w:space="0" w:color="auto"/>
        <w:bottom w:val="none" w:sz="0" w:space="0" w:color="auto"/>
        <w:right w:val="none" w:sz="0" w:space="0" w:color="auto"/>
      </w:divBdr>
    </w:div>
    <w:div w:id="1420562865">
      <w:bodyDiv w:val="1"/>
      <w:marLeft w:val="0"/>
      <w:marRight w:val="0"/>
      <w:marTop w:val="0"/>
      <w:marBottom w:val="0"/>
      <w:divBdr>
        <w:top w:val="none" w:sz="0" w:space="0" w:color="auto"/>
        <w:left w:val="none" w:sz="0" w:space="0" w:color="auto"/>
        <w:bottom w:val="none" w:sz="0" w:space="0" w:color="auto"/>
        <w:right w:val="none" w:sz="0" w:space="0" w:color="auto"/>
      </w:divBdr>
      <w:divsChild>
        <w:div w:id="1318922495">
          <w:marLeft w:val="0"/>
          <w:marRight w:val="0"/>
          <w:marTop w:val="0"/>
          <w:marBottom w:val="0"/>
          <w:divBdr>
            <w:top w:val="none" w:sz="0" w:space="0" w:color="auto"/>
            <w:left w:val="none" w:sz="0" w:space="0" w:color="auto"/>
            <w:bottom w:val="none" w:sz="0" w:space="0" w:color="auto"/>
            <w:right w:val="none" w:sz="0" w:space="0" w:color="auto"/>
          </w:divBdr>
          <w:divsChild>
            <w:div w:id="381368963">
              <w:marLeft w:val="0"/>
              <w:marRight w:val="0"/>
              <w:marTop w:val="0"/>
              <w:marBottom w:val="0"/>
              <w:divBdr>
                <w:top w:val="none" w:sz="0" w:space="0" w:color="auto"/>
                <w:left w:val="none" w:sz="0" w:space="0" w:color="auto"/>
                <w:bottom w:val="none" w:sz="0" w:space="0" w:color="auto"/>
                <w:right w:val="none" w:sz="0" w:space="0" w:color="auto"/>
              </w:divBdr>
              <w:divsChild>
                <w:div w:id="197739932">
                  <w:marLeft w:val="0"/>
                  <w:marRight w:val="0"/>
                  <w:marTop w:val="0"/>
                  <w:marBottom w:val="0"/>
                  <w:divBdr>
                    <w:top w:val="none" w:sz="0" w:space="0" w:color="auto"/>
                    <w:left w:val="none" w:sz="0" w:space="0" w:color="auto"/>
                    <w:bottom w:val="none" w:sz="0" w:space="0" w:color="auto"/>
                    <w:right w:val="none" w:sz="0" w:space="0" w:color="auto"/>
                  </w:divBdr>
                  <w:divsChild>
                    <w:div w:id="426733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9041817">
      <w:bodyDiv w:val="1"/>
      <w:marLeft w:val="0"/>
      <w:marRight w:val="0"/>
      <w:marTop w:val="0"/>
      <w:marBottom w:val="0"/>
      <w:divBdr>
        <w:top w:val="none" w:sz="0" w:space="0" w:color="auto"/>
        <w:left w:val="none" w:sz="0" w:space="0" w:color="auto"/>
        <w:bottom w:val="none" w:sz="0" w:space="0" w:color="auto"/>
        <w:right w:val="none" w:sz="0" w:space="0" w:color="auto"/>
      </w:divBdr>
    </w:div>
    <w:div w:id="1471628206">
      <w:bodyDiv w:val="1"/>
      <w:marLeft w:val="0"/>
      <w:marRight w:val="0"/>
      <w:marTop w:val="0"/>
      <w:marBottom w:val="0"/>
      <w:divBdr>
        <w:top w:val="none" w:sz="0" w:space="0" w:color="auto"/>
        <w:left w:val="none" w:sz="0" w:space="0" w:color="auto"/>
        <w:bottom w:val="none" w:sz="0" w:space="0" w:color="auto"/>
        <w:right w:val="none" w:sz="0" w:space="0" w:color="auto"/>
      </w:divBdr>
    </w:div>
    <w:div w:id="1474562285">
      <w:bodyDiv w:val="1"/>
      <w:marLeft w:val="0"/>
      <w:marRight w:val="0"/>
      <w:marTop w:val="0"/>
      <w:marBottom w:val="0"/>
      <w:divBdr>
        <w:top w:val="none" w:sz="0" w:space="0" w:color="auto"/>
        <w:left w:val="none" w:sz="0" w:space="0" w:color="auto"/>
        <w:bottom w:val="none" w:sz="0" w:space="0" w:color="auto"/>
        <w:right w:val="none" w:sz="0" w:space="0" w:color="auto"/>
      </w:divBdr>
      <w:divsChild>
        <w:div w:id="1596012206">
          <w:marLeft w:val="0"/>
          <w:marRight w:val="0"/>
          <w:marTop w:val="0"/>
          <w:marBottom w:val="0"/>
          <w:divBdr>
            <w:top w:val="none" w:sz="0" w:space="0" w:color="auto"/>
            <w:left w:val="none" w:sz="0" w:space="0" w:color="auto"/>
            <w:bottom w:val="none" w:sz="0" w:space="0" w:color="auto"/>
            <w:right w:val="none" w:sz="0" w:space="0" w:color="auto"/>
          </w:divBdr>
          <w:divsChild>
            <w:div w:id="394938252">
              <w:marLeft w:val="0"/>
              <w:marRight w:val="0"/>
              <w:marTop w:val="0"/>
              <w:marBottom w:val="0"/>
              <w:divBdr>
                <w:top w:val="none" w:sz="0" w:space="0" w:color="auto"/>
                <w:left w:val="none" w:sz="0" w:space="0" w:color="auto"/>
                <w:bottom w:val="none" w:sz="0" w:space="0" w:color="auto"/>
                <w:right w:val="none" w:sz="0" w:space="0" w:color="auto"/>
              </w:divBdr>
              <w:divsChild>
                <w:div w:id="1698121900">
                  <w:marLeft w:val="0"/>
                  <w:marRight w:val="0"/>
                  <w:marTop w:val="0"/>
                  <w:marBottom w:val="0"/>
                  <w:divBdr>
                    <w:top w:val="none" w:sz="0" w:space="0" w:color="auto"/>
                    <w:left w:val="none" w:sz="0" w:space="0" w:color="auto"/>
                    <w:bottom w:val="none" w:sz="0" w:space="0" w:color="auto"/>
                    <w:right w:val="none" w:sz="0" w:space="0" w:color="auto"/>
                  </w:divBdr>
                  <w:divsChild>
                    <w:div w:id="62485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4030810">
      <w:bodyDiv w:val="1"/>
      <w:marLeft w:val="0"/>
      <w:marRight w:val="0"/>
      <w:marTop w:val="0"/>
      <w:marBottom w:val="0"/>
      <w:divBdr>
        <w:top w:val="none" w:sz="0" w:space="0" w:color="auto"/>
        <w:left w:val="none" w:sz="0" w:space="0" w:color="auto"/>
        <w:bottom w:val="none" w:sz="0" w:space="0" w:color="auto"/>
        <w:right w:val="none" w:sz="0" w:space="0" w:color="auto"/>
      </w:divBdr>
    </w:div>
    <w:div w:id="1507819265">
      <w:bodyDiv w:val="1"/>
      <w:marLeft w:val="0"/>
      <w:marRight w:val="0"/>
      <w:marTop w:val="0"/>
      <w:marBottom w:val="0"/>
      <w:divBdr>
        <w:top w:val="none" w:sz="0" w:space="0" w:color="auto"/>
        <w:left w:val="none" w:sz="0" w:space="0" w:color="auto"/>
        <w:bottom w:val="none" w:sz="0" w:space="0" w:color="auto"/>
        <w:right w:val="none" w:sz="0" w:space="0" w:color="auto"/>
      </w:divBdr>
      <w:divsChild>
        <w:div w:id="683096440">
          <w:marLeft w:val="0"/>
          <w:marRight w:val="0"/>
          <w:marTop w:val="0"/>
          <w:marBottom w:val="0"/>
          <w:divBdr>
            <w:top w:val="none" w:sz="0" w:space="0" w:color="auto"/>
            <w:left w:val="none" w:sz="0" w:space="0" w:color="auto"/>
            <w:bottom w:val="none" w:sz="0" w:space="0" w:color="auto"/>
            <w:right w:val="none" w:sz="0" w:space="0" w:color="auto"/>
          </w:divBdr>
          <w:divsChild>
            <w:div w:id="202836850">
              <w:marLeft w:val="0"/>
              <w:marRight w:val="0"/>
              <w:marTop w:val="0"/>
              <w:marBottom w:val="0"/>
              <w:divBdr>
                <w:top w:val="none" w:sz="0" w:space="0" w:color="auto"/>
                <w:left w:val="none" w:sz="0" w:space="0" w:color="auto"/>
                <w:bottom w:val="none" w:sz="0" w:space="0" w:color="auto"/>
                <w:right w:val="none" w:sz="0" w:space="0" w:color="auto"/>
              </w:divBdr>
              <w:divsChild>
                <w:div w:id="2064087943">
                  <w:marLeft w:val="0"/>
                  <w:marRight w:val="0"/>
                  <w:marTop w:val="0"/>
                  <w:marBottom w:val="0"/>
                  <w:divBdr>
                    <w:top w:val="none" w:sz="0" w:space="0" w:color="auto"/>
                    <w:left w:val="none" w:sz="0" w:space="0" w:color="auto"/>
                    <w:bottom w:val="none" w:sz="0" w:space="0" w:color="auto"/>
                    <w:right w:val="none" w:sz="0" w:space="0" w:color="auto"/>
                  </w:divBdr>
                  <w:divsChild>
                    <w:div w:id="209192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9758426">
      <w:bodyDiv w:val="1"/>
      <w:marLeft w:val="0"/>
      <w:marRight w:val="0"/>
      <w:marTop w:val="0"/>
      <w:marBottom w:val="0"/>
      <w:divBdr>
        <w:top w:val="none" w:sz="0" w:space="0" w:color="auto"/>
        <w:left w:val="none" w:sz="0" w:space="0" w:color="auto"/>
        <w:bottom w:val="none" w:sz="0" w:space="0" w:color="auto"/>
        <w:right w:val="none" w:sz="0" w:space="0" w:color="auto"/>
      </w:divBdr>
    </w:div>
    <w:div w:id="1514568593">
      <w:bodyDiv w:val="1"/>
      <w:marLeft w:val="0"/>
      <w:marRight w:val="0"/>
      <w:marTop w:val="0"/>
      <w:marBottom w:val="0"/>
      <w:divBdr>
        <w:top w:val="none" w:sz="0" w:space="0" w:color="auto"/>
        <w:left w:val="none" w:sz="0" w:space="0" w:color="auto"/>
        <w:bottom w:val="none" w:sz="0" w:space="0" w:color="auto"/>
        <w:right w:val="none" w:sz="0" w:space="0" w:color="auto"/>
      </w:divBdr>
      <w:divsChild>
        <w:div w:id="504710194">
          <w:marLeft w:val="0"/>
          <w:marRight w:val="0"/>
          <w:marTop w:val="0"/>
          <w:marBottom w:val="0"/>
          <w:divBdr>
            <w:top w:val="none" w:sz="0" w:space="0" w:color="auto"/>
            <w:left w:val="none" w:sz="0" w:space="0" w:color="auto"/>
            <w:bottom w:val="none" w:sz="0" w:space="0" w:color="auto"/>
            <w:right w:val="none" w:sz="0" w:space="0" w:color="auto"/>
          </w:divBdr>
        </w:div>
      </w:divsChild>
    </w:div>
    <w:div w:id="1520436743">
      <w:bodyDiv w:val="1"/>
      <w:marLeft w:val="0"/>
      <w:marRight w:val="0"/>
      <w:marTop w:val="0"/>
      <w:marBottom w:val="0"/>
      <w:divBdr>
        <w:top w:val="none" w:sz="0" w:space="0" w:color="auto"/>
        <w:left w:val="none" w:sz="0" w:space="0" w:color="auto"/>
        <w:bottom w:val="none" w:sz="0" w:space="0" w:color="auto"/>
        <w:right w:val="none" w:sz="0" w:space="0" w:color="auto"/>
      </w:divBdr>
      <w:divsChild>
        <w:div w:id="1290238697">
          <w:marLeft w:val="0"/>
          <w:marRight w:val="0"/>
          <w:marTop w:val="0"/>
          <w:marBottom w:val="0"/>
          <w:divBdr>
            <w:top w:val="none" w:sz="0" w:space="0" w:color="auto"/>
            <w:left w:val="none" w:sz="0" w:space="0" w:color="auto"/>
            <w:bottom w:val="none" w:sz="0" w:space="0" w:color="auto"/>
            <w:right w:val="none" w:sz="0" w:space="0" w:color="auto"/>
          </w:divBdr>
          <w:divsChild>
            <w:div w:id="1655452621">
              <w:marLeft w:val="0"/>
              <w:marRight w:val="0"/>
              <w:marTop w:val="0"/>
              <w:marBottom w:val="0"/>
              <w:divBdr>
                <w:top w:val="none" w:sz="0" w:space="0" w:color="auto"/>
                <w:left w:val="none" w:sz="0" w:space="0" w:color="auto"/>
                <w:bottom w:val="none" w:sz="0" w:space="0" w:color="auto"/>
                <w:right w:val="none" w:sz="0" w:space="0" w:color="auto"/>
              </w:divBdr>
              <w:divsChild>
                <w:div w:id="752513591">
                  <w:marLeft w:val="0"/>
                  <w:marRight w:val="0"/>
                  <w:marTop w:val="0"/>
                  <w:marBottom w:val="0"/>
                  <w:divBdr>
                    <w:top w:val="none" w:sz="0" w:space="0" w:color="auto"/>
                    <w:left w:val="none" w:sz="0" w:space="0" w:color="auto"/>
                    <w:bottom w:val="none" w:sz="0" w:space="0" w:color="auto"/>
                    <w:right w:val="none" w:sz="0" w:space="0" w:color="auto"/>
                  </w:divBdr>
                  <w:divsChild>
                    <w:div w:id="122973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489606">
      <w:bodyDiv w:val="1"/>
      <w:marLeft w:val="0"/>
      <w:marRight w:val="0"/>
      <w:marTop w:val="0"/>
      <w:marBottom w:val="0"/>
      <w:divBdr>
        <w:top w:val="none" w:sz="0" w:space="0" w:color="auto"/>
        <w:left w:val="none" w:sz="0" w:space="0" w:color="auto"/>
        <w:bottom w:val="none" w:sz="0" w:space="0" w:color="auto"/>
        <w:right w:val="none" w:sz="0" w:space="0" w:color="auto"/>
      </w:divBdr>
      <w:divsChild>
        <w:div w:id="2085297560">
          <w:marLeft w:val="0"/>
          <w:marRight w:val="0"/>
          <w:marTop w:val="0"/>
          <w:marBottom w:val="0"/>
          <w:divBdr>
            <w:top w:val="none" w:sz="0" w:space="0" w:color="auto"/>
            <w:left w:val="none" w:sz="0" w:space="0" w:color="auto"/>
            <w:bottom w:val="none" w:sz="0" w:space="0" w:color="auto"/>
            <w:right w:val="none" w:sz="0" w:space="0" w:color="auto"/>
          </w:divBdr>
          <w:divsChild>
            <w:div w:id="1338190230">
              <w:marLeft w:val="0"/>
              <w:marRight w:val="0"/>
              <w:marTop w:val="0"/>
              <w:marBottom w:val="0"/>
              <w:divBdr>
                <w:top w:val="none" w:sz="0" w:space="0" w:color="auto"/>
                <w:left w:val="none" w:sz="0" w:space="0" w:color="auto"/>
                <w:bottom w:val="none" w:sz="0" w:space="0" w:color="auto"/>
                <w:right w:val="none" w:sz="0" w:space="0" w:color="auto"/>
              </w:divBdr>
              <w:divsChild>
                <w:div w:id="560021103">
                  <w:marLeft w:val="0"/>
                  <w:marRight w:val="0"/>
                  <w:marTop w:val="0"/>
                  <w:marBottom w:val="0"/>
                  <w:divBdr>
                    <w:top w:val="none" w:sz="0" w:space="0" w:color="auto"/>
                    <w:left w:val="none" w:sz="0" w:space="0" w:color="auto"/>
                    <w:bottom w:val="none" w:sz="0" w:space="0" w:color="auto"/>
                    <w:right w:val="none" w:sz="0" w:space="0" w:color="auto"/>
                  </w:divBdr>
                  <w:divsChild>
                    <w:div w:id="832141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1622388">
      <w:bodyDiv w:val="1"/>
      <w:marLeft w:val="0"/>
      <w:marRight w:val="0"/>
      <w:marTop w:val="0"/>
      <w:marBottom w:val="0"/>
      <w:divBdr>
        <w:top w:val="none" w:sz="0" w:space="0" w:color="auto"/>
        <w:left w:val="none" w:sz="0" w:space="0" w:color="auto"/>
        <w:bottom w:val="none" w:sz="0" w:space="0" w:color="auto"/>
        <w:right w:val="none" w:sz="0" w:space="0" w:color="auto"/>
      </w:divBdr>
    </w:div>
    <w:div w:id="1661273465">
      <w:bodyDiv w:val="1"/>
      <w:marLeft w:val="0"/>
      <w:marRight w:val="0"/>
      <w:marTop w:val="0"/>
      <w:marBottom w:val="0"/>
      <w:divBdr>
        <w:top w:val="none" w:sz="0" w:space="0" w:color="auto"/>
        <w:left w:val="none" w:sz="0" w:space="0" w:color="auto"/>
        <w:bottom w:val="none" w:sz="0" w:space="0" w:color="auto"/>
        <w:right w:val="none" w:sz="0" w:space="0" w:color="auto"/>
      </w:divBdr>
      <w:divsChild>
        <w:div w:id="288127734">
          <w:marLeft w:val="0"/>
          <w:marRight w:val="0"/>
          <w:marTop w:val="0"/>
          <w:marBottom w:val="0"/>
          <w:divBdr>
            <w:top w:val="none" w:sz="0" w:space="0" w:color="auto"/>
            <w:left w:val="none" w:sz="0" w:space="0" w:color="auto"/>
            <w:bottom w:val="none" w:sz="0" w:space="0" w:color="auto"/>
            <w:right w:val="none" w:sz="0" w:space="0" w:color="auto"/>
          </w:divBdr>
        </w:div>
      </w:divsChild>
    </w:div>
    <w:div w:id="1699816079">
      <w:bodyDiv w:val="1"/>
      <w:marLeft w:val="0"/>
      <w:marRight w:val="0"/>
      <w:marTop w:val="0"/>
      <w:marBottom w:val="0"/>
      <w:divBdr>
        <w:top w:val="none" w:sz="0" w:space="0" w:color="auto"/>
        <w:left w:val="none" w:sz="0" w:space="0" w:color="auto"/>
        <w:bottom w:val="none" w:sz="0" w:space="0" w:color="auto"/>
        <w:right w:val="none" w:sz="0" w:space="0" w:color="auto"/>
      </w:divBdr>
    </w:div>
    <w:div w:id="1716469433">
      <w:bodyDiv w:val="1"/>
      <w:marLeft w:val="0"/>
      <w:marRight w:val="0"/>
      <w:marTop w:val="0"/>
      <w:marBottom w:val="0"/>
      <w:divBdr>
        <w:top w:val="none" w:sz="0" w:space="0" w:color="auto"/>
        <w:left w:val="none" w:sz="0" w:space="0" w:color="auto"/>
        <w:bottom w:val="none" w:sz="0" w:space="0" w:color="auto"/>
        <w:right w:val="none" w:sz="0" w:space="0" w:color="auto"/>
      </w:divBdr>
      <w:divsChild>
        <w:div w:id="1020669397">
          <w:marLeft w:val="0"/>
          <w:marRight w:val="0"/>
          <w:marTop w:val="0"/>
          <w:marBottom w:val="0"/>
          <w:divBdr>
            <w:top w:val="none" w:sz="0" w:space="0" w:color="auto"/>
            <w:left w:val="none" w:sz="0" w:space="0" w:color="auto"/>
            <w:bottom w:val="none" w:sz="0" w:space="0" w:color="auto"/>
            <w:right w:val="none" w:sz="0" w:space="0" w:color="auto"/>
          </w:divBdr>
          <w:divsChild>
            <w:div w:id="1203902420">
              <w:marLeft w:val="0"/>
              <w:marRight w:val="0"/>
              <w:marTop w:val="0"/>
              <w:marBottom w:val="0"/>
              <w:divBdr>
                <w:top w:val="none" w:sz="0" w:space="0" w:color="auto"/>
                <w:left w:val="none" w:sz="0" w:space="0" w:color="auto"/>
                <w:bottom w:val="none" w:sz="0" w:space="0" w:color="auto"/>
                <w:right w:val="none" w:sz="0" w:space="0" w:color="auto"/>
              </w:divBdr>
              <w:divsChild>
                <w:div w:id="1390961035">
                  <w:marLeft w:val="0"/>
                  <w:marRight w:val="0"/>
                  <w:marTop w:val="0"/>
                  <w:marBottom w:val="0"/>
                  <w:divBdr>
                    <w:top w:val="none" w:sz="0" w:space="0" w:color="auto"/>
                    <w:left w:val="none" w:sz="0" w:space="0" w:color="auto"/>
                    <w:bottom w:val="none" w:sz="0" w:space="0" w:color="auto"/>
                    <w:right w:val="none" w:sz="0" w:space="0" w:color="auto"/>
                  </w:divBdr>
                  <w:divsChild>
                    <w:div w:id="107311845">
                      <w:marLeft w:val="0"/>
                      <w:marRight w:val="0"/>
                      <w:marTop w:val="0"/>
                      <w:marBottom w:val="0"/>
                      <w:divBdr>
                        <w:top w:val="none" w:sz="0" w:space="0" w:color="auto"/>
                        <w:left w:val="none" w:sz="0" w:space="0" w:color="auto"/>
                        <w:bottom w:val="none" w:sz="0" w:space="0" w:color="auto"/>
                        <w:right w:val="none" w:sz="0" w:space="0" w:color="auto"/>
                      </w:divBdr>
                      <w:divsChild>
                        <w:div w:id="1733846086">
                          <w:marLeft w:val="0"/>
                          <w:marRight w:val="0"/>
                          <w:marTop w:val="0"/>
                          <w:marBottom w:val="0"/>
                          <w:divBdr>
                            <w:top w:val="none" w:sz="0" w:space="0" w:color="auto"/>
                            <w:left w:val="none" w:sz="0" w:space="0" w:color="auto"/>
                            <w:bottom w:val="none" w:sz="0" w:space="0" w:color="auto"/>
                            <w:right w:val="none" w:sz="0" w:space="0" w:color="auto"/>
                          </w:divBdr>
                          <w:divsChild>
                            <w:div w:id="405225305">
                              <w:marLeft w:val="0"/>
                              <w:marRight w:val="0"/>
                              <w:marTop w:val="0"/>
                              <w:marBottom w:val="0"/>
                              <w:divBdr>
                                <w:top w:val="none" w:sz="0" w:space="0" w:color="auto"/>
                                <w:left w:val="none" w:sz="0" w:space="0" w:color="auto"/>
                                <w:bottom w:val="none" w:sz="0" w:space="0" w:color="auto"/>
                                <w:right w:val="none" w:sz="0" w:space="0" w:color="auto"/>
                              </w:divBdr>
                              <w:divsChild>
                                <w:div w:id="1070035760">
                                  <w:marLeft w:val="0"/>
                                  <w:marRight w:val="0"/>
                                  <w:marTop w:val="0"/>
                                  <w:marBottom w:val="0"/>
                                  <w:divBdr>
                                    <w:top w:val="none" w:sz="0" w:space="0" w:color="auto"/>
                                    <w:left w:val="none" w:sz="0" w:space="0" w:color="auto"/>
                                    <w:bottom w:val="none" w:sz="0" w:space="0" w:color="auto"/>
                                    <w:right w:val="none" w:sz="0" w:space="0" w:color="auto"/>
                                  </w:divBdr>
                                  <w:divsChild>
                                    <w:div w:id="1347446079">
                                      <w:marLeft w:val="0"/>
                                      <w:marRight w:val="0"/>
                                      <w:marTop w:val="0"/>
                                      <w:marBottom w:val="0"/>
                                      <w:divBdr>
                                        <w:top w:val="none" w:sz="0" w:space="0" w:color="auto"/>
                                        <w:left w:val="none" w:sz="0" w:space="0" w:color="auto"/>
                                        <w:bottom w:val="none" w:sz="0" w:space="0" w:color="auto"/>
                                        <w:right w:val="none" w:sz="0" w:space="0" w:color="auto"/>
                                      </w:divBdr>
                                      <w:divsChild>
                                        <w:div w:id="1703163349">
                                          <w:marLeft w:val="0"/>
                                          <w:marRight w:val="0"/>
                                          <w:marTop w:val="0"/>
                                          <w:marBottom w:val="0"/>
                                          <w:divBdr>
                                            <w:top w:val="none" w:sz="0" w:space="0" w:color="auto"/>
                                            <w:left w:val="none" w:sz="0" w:space="0" w:color="auto"/>
                                            <w:bottom w:val="none" w:sz="0" w:space="0" w:color="auto"/>
                                            <w:right w:val="none" w:sz="0" w:space="0" w:color="auto"/>
                                          </w:divBdr>
                                          <w:divsChild>
                                            <w:div w:id="787701402">
                                              <w:marLeft w:val="0"/>
                                              <w:marRight w:val="0"/>
                                              <w:marTop w:val="0"/>
                                              <w:marBottom w:val="0"/>
                                              <w:divBdr>
                                                <w:top w:val="none" w:sz="0" w:space="0" w:color="auto"/>
                                                <w:left w:val="none" w:sz="0" w:space="0" w:color="auto"/>
                                                <w:bottom w:val="none" w:sz="0" w:space="0" w:color="auto"/>
                                                <w:right w:val="none" w:sz="0" w:space="0" w:color="auto"/>
                                              </w:divBdr>
                                              <w:divsChild>
                                                <w:div w:id="485903850">
                                                  <w:marLeft w:val="0"/>
                                                  <w:marRight w:val="0"/>
                                                  <w:marTop w:val="0"/>
                                                  <w:marBottom w:val="0"/>
                                                  <w:divBdr>
                                                    <w:top w:val="none" w:sz="0" w:space="0" w:color="auto"/>
                                                    <w:left w:val="none" w:sz="0" w:space="0" w:color="auto"/>
                                                    <w:bottom w:val="none" w:sz="0" w:space="0" w:color="auto"/>
                                                    <w:right w:val="none" w:sz="0" w:space="0" w:color="auto"/>
                                                  </w:divBdr>
                                                  <w:divsChild>
                                                    <w:div w:id="865288617">
                                                      <w:marLeft w:val="0"/>
                                                      <w:marRight w:val="0"/>
                                                      <w:marTop w:val="0"/>
                                                      <w:marBottom w:val="0"/>
                                                      <w:divBdr>
                                                        <w:top w:val="none" w:sz="0" w:space="0" w:color="auto"/>
                                                        <w:left w:val="none" w:sz="0" w:space="0" w:color="auto"/>
                                                        <w:bottom w:val="none" w:sz="0" w:space="0" w:color="auto"/>
                                                        <w:right w:val="none" w:sz="0" w:space="0" w:color="auto"/>
                                                      </w:divBdr>
                                                      <w:divsChild>
                                                        <w:div w:id="914320683">
                                                          <w:marLeft w:val="0"/>
                                                          <w:marRight w:val="0"/>
                                                          <w:marTop w:val="0"/>
                                                          <w:marBottom w:val="0"/>
                                                          <w:divBdr>
                                                            <w:top w:val="none" w:sz="0" w:space="0" w:color="auto"/>
                                                            <w:left w:val="none" w:sz="0" w:space="0" w:color="auto"/>
                                                            <w:bottom w:val="none" w:sz="0" w:space="0" w:color="auto"/>
                                                            <w:right w:val="none" w:sz="0" w:space="0" w:color="auto"/>
                                                          </w:divBdr>
                                                          <w:divsChild>
                                                            <w:div w:id="975911841">
                                                              <w:marLeft w:val="0"/>
                                                              <w:marRight w:val="0"/>
                                                              <w:marTop w:val="0"/>
                                                              <w:marBottom w:val="0"/>
                                                              <w:divBdr>
                                                                <w:top w:val="none" w:sz="0" w:space="0" w:color="auto"/>
                                                                <w:left w:val="none" w:sz="0" w:space="0" w:color="auto"/>
                                                                <w:bottom w:val="none" w:sz="0" w:space="0" w:color="auto"/>
                                                                <w:right w:val="none" w:sz="0" w:space="0" w:color="auto"/>
                                                              </w:divBdr>
                                                              <w:divsChild>
                                                                <w:div w:id="1549613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05229365">
          <w:marLeft w:val="0"/>
          <w:marRight w:val="0"/>
          <w:marTop w:val="0"/>
          <w:marBottom w:val="0"/>
          <w:divBdr>
            <w:top w:val="none" w:sz="0" w:space="0" w:color="auto"/>
            <w:left w:val="none" w:sz="0" w:space="0" w:color="auto"/>
            <w:bottom w:val="none" w:sz="0" w:space="0" w:color="auto"/>
            <w:right w:val="none" w:sz="0" w:space="0" w:color="auto"/>
          </w:divBdr>
          <w:divsChild>
            <w:div w:id="1746225234">
              <w:marLeft w:val="0"/>
              <w:marRight w:val="0"/>
              <w:marTop w:val="0"/>
              <w:marBottom w:val="0"/>
              <w:divBdr>
                <w:top w:val="none" w:sz="0" w:space="0" w:color="auto"/>
                <w:left w:val="none" w:sz="0" w:space="0" w:color="auto"/>
                <w:bottom w:val="none" w:sz="0" w:space="0" w:color="auto"/>
                <w:right w:val="none" w:sz="0" w:space="0" w:color="auto"/>
              </w:divBdr>
            </w:div>
          </w:divsChild>
        </w:div>
        <w:div w:id="191965090">
          <w:marLeft w:val="0"/>
          <w:marRight w:val="0"/>
          <w:marTop w:val="0"/>
          <w:marBottom w:val="0"/>
          <w:divBdr>
            <w:top w:val="none" w:sz="0" w:space="0" w:color="auto"/>
            <w:left w:val="none" w:sz="0" w:space="0" w:color="auto"/>
            <w:bottom w:val="none" w:sz="0" w:space="0" w:color="auto"/>
            <w:right w:val="none" w:sz="0" w:space="0" w:color="auto"/>
          </w:divBdr>
          <w:divsChild>
            <w:div w:id="973099578">
              <w:marLeft w:val="0"/>
              <w:marRight w:val="0"/>
              <w:marTop w:val="0"/>
              <w:marBottom w:val="0"/>
              <w:divBdr>
                <w:top w:val="none" w:sz="0" w:space="0" w:color="auto"/>
                <w:left w:val="none" w:sz="0" w:space="0" w:color="auto"/>
                <w:bottom w:val="none" w:sz="0" w:space="0" w:color="auto"/>
                <w:right w:val="none" w:sz="0" w:space="0" w:color="auto"/>
              </w:divBdr>
              <w:divsChild>
                <w:div w:id="988898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5776">
          <w:marLeft w:val="0"/>
          <w:marRight w:val="0"/>
          <w:marTop w:val="0"/>
          <w:marBottom w:val="0"/>
          <w:divBdr>
            <w:top w:val="none" w:sz="0" w:space="0" w:color="auto"/>
            <w:left w:val="none" w:sz="0" w:space="0" w:color="auto"/>
            <w:bottom w:val="none" w:sz="0" w:space="0" w:color="auto"/>
            <w:right w:val="none" w:sz="0" w:space="0" w:color="auto"/>
          </w:divBdr>
          <w:divsChild>
            <w:div w:id="1610501339">
              <w:marLeft w:val="0"/>
              <w:marRight w:val="0"/>
              <w:marTop w:val="0"/>
              <w:marBottom w:val="0"/>
              <w:divBdr>
                <w:top w:val="none" w:sz="0" w:space="0" w:color="auto"/>
                <w:left w:val="none" w:sz="0" w:space="0" w:color="auto"/>
                <w:bottom w:val="none" w:sz="0" w:space="0" w:color="auto"/>
                <w:right w:val="none" w:sz="0" w:space="0" w:color="auto"/>
              </w:divBdr>
              <w:divsChild>
                <w:div w:id="419758453">
                  <w:marLeft w:val="0"/>
                  <w:marRight w:val="0"/>
                  <w:marTop w:val="0"/>
                  <w:marBottom w:val="0"/>
                  <w:divBdr>
                    <w:top w:val="none" w:sz="0" w:space="0" w:color="auto"/>
                    <w:left w:val="none" w:sz="0" w:space="0" w:color="auto"/>
                    <w:bottom w:val="none" w:sz="0" w:space="0" w:color="auto"/>
                    <w:right w:val="none" w:sz="0" w:space="0" w:color="auto"/>
                  </w:divBdr>
                  <w:divsChild>
                    <w:div w:id="4622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5590828">
      <w:bodyDiv w:val="1"/>
      <w:marLeft w:val="0"/>
      <w:marRight w:val="0"/>
      <w:marTop w:val="0"/>
      <w:marBottom w:val="0"/>
      <w:divBdr>
        <w:top w:val="none" w:sz="0" w:space="0" w:color="auto"/>
        <w:left w:val="none" w:sz="0" w:space="0" w:color="auto"/>
        <w:bottom w:val="none" w:sz="0" w:space="0" w:color="auto"/>
        <w:right w:val="none" w:sz="0" w:space="0" w:color="auto"/>
      </w:divBdr>
    </w:div>
    <w:div w:id="1747148017">
      <w:bodyDiv w:val="1"/>
      <w:marLeft w:val="0"/>
      <w:marRight w:val="0"/>
      <w:marTop w:val="0"/>
      <w:marBottom w:val="0"/>
      <w:divBdr>
        <w:top w:val="none" w:sz="0" w:space="0" w:color="auto"/>
        <w:left w:val="none" w:sz="0" w:space="0" w:color="auto"/>
        <w:bottom w:val="none" w:sz="0" w:space="0" w:color="auto"/>
        <w:right w:val="none" w:sz="0" w:space="0" w:color="auto"/>
      </w:divBdr>
    </w:div>
    <w:div w:id="1748921921">
      <w:bodyDiv w:val="1"/>
      <w:marLeft w:val="0"/>
      <w:marRight w:val="0"/>
      <w:marTop w:val="0"/>
      <w:marBottom w:val="0"/>
      <w:divBdr>
        <w:top w:val="none" w:sz="0" w:space="0" w:color="auto"/>
        <w:left w:val="none" w:sz="0" w:space="0" w:color="auto"/>
        <w:bottom w:val="none" w:sz="0" w:space="0" w:color="auto"/>
        <w:right w:val="none" w:sz="0" w:space="0" w:color="auto"/>
      </w:divBdr>
    </w:div>
    <w:div w:id="1753354947">
      <w:bodyDiv w:val="1"/>
      <w:marLeft w:val="0"/>
      <w:marRight w:val="0"/>
      <w:marTop w:val="0"/>
      <w:marBottom w:val="0"/>
      <w:divBdr>
        <w:top w:val="none" w:sz="0" w:space="0" w:color="auto"/>
        <w:left w:val="none" w:sz="0" w:space="0" w:color="auto"/>
        <w:bottom w:val="none" w:sz="0" w:space="0" w:color="auto"/>
        <w:right w:val="none" w:sz="0" w:space="0" w:color="auto"/>
      </w:divBdr>
      <w:divsChild>
        <w:div w:id="2011902722">
          <w:marLeft w:val="0"/>
          <w:marRight w:val="0"/>
          <w:marTop w:val="0"/>
          <w:marBottom w:val="0"/>
          <w:divBdr>
            <w:top w:val="none" w:sz="0" w:space="0" w:color="auto"/>
            <w:left w:val="none" w:sz="0" w:space="0" w:color="auto"/>
            <w:bottom w:val="none" w:sz="0" w:space="0" w:color="auto"/>
            <w:right w:val="none" w:sz="0" w:space="0" w:color="auto"/>
          </w:divBdr>
        </w:div>
      </w:divsChild>
    </w:div>
    <w:div w:id="1765803121">
      <w:bodyDiv w:val="1"/>
      <w:marLeft w:val="0"/>
      <w:marRight w:val="0"/>
      <w:marTop w:val="0"/>
      <w:marBottom w:val="0"/>
      <w:divBdr>
        <w:top w:val="none" w:sz="0" w:space="0" w:color="auto"/>
        <w:left w:val="none" w:sz="0" w:space="0" w:color="auto"/>
        <w:bottom w:val="none" w:sz="0" w:space="0" w:color="auto"/>
        <w:right w:val="none" w:sz="0" w:space="0" w:color="auto"/>
      </w:divBdr>
    </w:div>
    <w:div w:id="1786579798">
      <w:bodyDiv w:val="1"/>
      <w:marLeft w:val="0"/>
      <w:marRight w:val="0"/>
      <w:marTop w:val="0"/>
      <w:marBottom w:val="0"/>
      <w:divBdr>
        <w:top w:val="none" w:sz="0" w:space="0" w:color="auto"/>
        <w:left w:val="none" w:sz="0" w:space="0" w:color="auto"/>
        <w:bottom w:val="none" w:sz="0" w:space="0" w:color="auto"/>
        <w:right w:val="none" w:sz="0" w:space="0" w:color="auto"/>
      </w:divBdr>
      <w:divsChild>
        <w:div w:id="1617368392">
          <w:marLeft w:val="0"/>
          <w:marRight w:val="0"/>
          <w:marTop w:val="0"/>
          <w:marBottom w:val="0"/>
          <w:divBdr>
            <w:top w:val="none" w:sz="0" w:space="0" w:color="auto"/>
            <w:left w:val="none" w:sz="0" w:space="0" w:color="auto"/>
            <w:bottom w:val="none" w:sz="0" w:space="0" w:color="auto"/>
            <w:right w:val="none" w:sz="0" w:space="0" w:color="auto"/>
          </w:divBdr>
          <w:divsChild>
            <w:div w:id="1755011074">
              <w:marLeft w:val="0"/>
              <w:marRight w:val="0"/>
              <w:marTop w:val="0"/>
              <w:marBottom w:val="0"/>
              <w:divBdr>
                <w:top w:val="none" w:sz="0" w:space="0" w:color="auto"/>
                <w:left w:val="none" w:sz="0" w:space="0" w:color="auto"/>
                <w:bottom w:val="none" w:sz="0" w:space="0" w:color="auto"/>
                <w:right w:val="none" w:sz="0" w:space="0" w:color="auto"/>
              </w:divBdr>
              <w:divsChild>
                <w:div w:id="442001912">
                  <w:marLeft w:val="0"/>
                  <w:marRight w:val="0"/>
                  <w:marTop w:val="0"/>
                  <w:marBottom w:val="0"/>
                  <w:divBdr>
                    <w:top w:val="none" w:sz="0" w:space="0" w:color="auto"/>
                    <w:left w:val="none" w:sz="0" w:space="0" w:color="auto"/>
                    <w:bottom w:val="none" w:sz="0" w:space="0" w:color="auto"/>
                    <w:right w:val="none" w:sz="0" w:space="0" w:color="auto"/>
                  </w:divBdr>
                  <w:divsChild>
                    <w:div w:id="25776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0584526">
      <w:bodyDiv w:val="1"/>
      <w:marLeft w:val="0"/>
      <w:marRight w:val="0"/>
      <w:marTop w:val="0"/>
      <w:marBottom w:val="0"/>
      <w:divBdr>
        <w:top w:val="none" w:sz="0" w:space="0" w:color="auto"/>
        <w:left w:val="none" w:sz="0" w:space="0" w:color="auto"/>
        <w:bottom w:val="none" w:sz="0" w:space="0" w:color="auto"/>
        <w:right w:val="none" w:sz="0" w:space="0" w:color="auto"/>
      </w:divBdr>
    </w:div>
    <w:div w:id="1831404824">
      <w:bodyDiv w:val="1"/>
      <w:marLeft w:val="0"/>
      <w:marRight w:val="0"/>
      <w:marTop w:val="0"/>
      <w:marBottom w:val="0"/>
      <w:divBdr>
        <w:top w:val="none" w:sz="0" w:space="0" w:color="auto"/>
        <w:left w:val="none" w:sz="0" w:space="0" w:color="auto"/>
        <w:bottom w:val="none" w:sz="0" w:space="0" w:color="auto"/>
        <w:right w:val="none" w:sz="0" w:space="0" w:color="auto"/>
      </w:divBdr>
    </w:div>
    <w:div w:id="1834299269">
      <w:bodyDiv w:val="1"/>
      <w:marLeft w:val="0"/>
      <w:marRight w:val="0"/>
      <w:marTop w:val="0"/>
      <w:marBottom w:val="0"/>
      <w:divBdr>
        <w:top w:val="none" w:sz="0" w:space="0" w:color="auto"/>
        <w:left w:val="none" w:sz="0" w:space="0" w:color="auto"/>
        <w:bottom w:val="none" w:sz="0" w:space="0" w:color="auto"/>
        <w:right w:val="none" w:sz="0" w:space="0" w:color="auto"/>
      </w:divBdr>
    </w:div>
    <w:div w:id="1849564460">
      <w:bodyDiv w:val="1"/>
      <w:marLeft w:val="0"/>
      <w:marRight w:val="0"/>
      <w:marTop w:val="0"/>
      <w:marBottom w:val="0"/>
      <w:divBdr>
        <w:top w:val="none" w:sz="0" w:space="0" w:color="auto"/>
        <w:left w:val="none" w:sz="0" w:space="0" w:color="auto"/>
        <w:bottom w:val="none" w:sz="0" w:space="0" w:color="auto"/>
        <w:right w:val="none" w:sz="0" w:space="0" w:color="auto"/>
      </w:divBdr>
      <w:divsChild>
        <w:div w:id="543949543">
          <w:marLeft w:val="0"/>
          <w:marRight w:val="0"/>
          <w:marTop w:val="0"/>
          <w:marBottom w:val="0"/>
          <w:divBdr>
            <w:top w:val="none" w:sz="0" w:space="0" w:color="auto"/>
            <w:left w:val="none" w:sz="0" w:space="0" w:color="auto"/>
            <w:bottom w:val="none" w:sz="0" w:space="0" w:color="auto"/>
            <w:right w:val="none" w:sz="0" w:space="0" w:color="auto"/>
          </w:divBdr>
          <w:divsChild>
            <w:div w:id="1267274998">
              <w:marLeft w:val="0"/>
              <w:marRight w:val="0"/>
              <w:marTop w:val="0"/>
              <w:marBottom w:val="0"/>
              <w:divBdr>
                <w:top w:val="none" w:sz="0" w:space="0" w:color="auto"/>
                <w:left w:val="none" w:sz="0" w:space="0" w:color="auto"/>
                <w:bottom w:val="none" w:sz="0" w:space="0" w:color="auto"/>
                <w:right w:val="none" w:sz="0" w:space="0" w:color="auto"/>
              </w:divBdr>
              <w:divsChild>
                <w:div w:id="2053337965">
                  <w:marLeft w:val="0"/>
                  <w:marRight w:val="0"/>
                  <w:marTop w:val="0"/>
                  <w:marBottom w:val="0"/>
                  <w:divBdr>
                    <w:top w:val="none" w:sz="0" w:space="0" w:color="auto"/>
                    <w:left w:val="none" w:sz="0" w:space="0" w:color="auto"/>
                    <w:bottom w:val="none" w:sz="0" w:space="0" w:color="auto"/>
                    <w:right w:val="none" w:sz="0" w:space="0" w:color="auto"/>
                  </w:divBdr>
                  <w:divsChild>
                    <w:div w:id="9915193">
                      <w:marLeft w:val="0"/>
                      <w:marRight w:val="0"/>
                      <w:marTop w:val="0"/>
                      <w:marBottom w:val="0"/>
                      <w:divBdr>
                        <w:top w:val="none" w:sz="0" w:space="0" w:color="auto"/>
                        <w:left w:val="none" w:sz="0" w:space="0" w:color="auto"/>
                        <w:bottom w:val="none" w:sz="0" w:space="0" w:color="auto"/>
                        <w:right w:val="none" w:sz="0" w:space="0" w:color="auto"/>
                      </w:divBdr>
                      <w:divsChild>
                        <w:div w:id="1200362747">
                          <w:marLeft w:val="0"/>
                          <w:marRight w:val="0"/>
                          <w:marTop w:val="0"/>
                          <w:marBottom w:val="0"/>
                          <w:divBdr>
                            <w:top w:val="none" w:sz="0" w:space="0" w:color="auto"/>
                            <w:left w:val="none" w:sz="0" w:space="0" w:color="auto"/>
                            <w:bottom w:val="none" w:sz="0" w:space="0" w:color="auto"/>
                            <w:right w:val="none" w:sz="0" w:space="0" w:color="auto"/>
                          </w:divBdr>
                          <w:divsChild>
                            <w:div w:id="209877276">
                              <w:marLeft w:val="0"/>
                              <w:marRight w:val="0"/>
                              <w:marTop w:val="0"/>
                              <w:marBottom w:val="0"/>
                              <w:divBdr>
                                <w:top w:val="none" w:sz="0" w:space="0" w:color="auto"/>
                                <w:left w:val="none" w:sz="0" w:space="0" w:color="auto"/>
                                <w:bottom w:val="none" w:sz="0" w:space="0" w:color="auto"/>
                                <w:right w:val="none" w:sz="0" w:space="0" w:color="auto"/>
                              </w:divBdr>
                              <w:divsChild>
                                <w:div w:id="909999276">
                                  <w:marLeft w:val="0"/>
                                  <w:marRight w:val="0"/>
                                  <w:marTop w:val="0"/>
                                  <w:marBottom w:val="0"/>
                                  <w:divBdr>
                                    <w:top w:val="none" w:sz="0" w:space="0" w:color="auto"/>
                                    <w:left w:val="none" w:sz="0" w:space="0" w:color="auto"/>
                                    <w:bottom w:val="none" w:sz="0" w:space="0" w:color="auto"/>
                                    <w:right w:val="none" w:sz="0" w:space="0" w:color="auto"/>
                                  </w:divBdr>
                                  <w:divsChild>
                                    <w:div w:id="74598159">
                                      <w:marLeft w:val="0"/>
                                      <w:marRight w:val="0"/>
                                      <w:marTop w:val="0"/>
                                      <w:marBottom w:val="0"/>
                                      <w:divBdr>
                                        <w:top w:val="none" w:sz="0" w:space="0" w:color="auto"/>
                                        <w:left w:val="none" w:sz="0" w:space="0" w:color="auto"/>
                                        <w:bottom w:val="none" w:sz="0" w:space="0" w:color="auto"/>
                                        <w:right w:val="none" w:sz="0" w:space="0" w:color="auto"/>
                                      </w:divBdr>
                                      <w:divsChild>
                                        <w:div w:id="444547854">
                                          <w:marLeft w:val="0"/>
                                          <w:marRight w:val="0"/>
                                          <w:marTop w:val="0"/>
                                          <w:marBottom w:val="0"/>
                                          <w:divBdr>
                                            <w:top w:val="none" w:sz="0" w:space="0" w:color="auto"/>
                                            <w:left w:val="none" w:sz="0" w:space="0" w:color="auto"/>
                                            <w:bottom w:val="none" w:sz="0" w:space="0" w:color="auto"/>
                                            <w:right w:val="none" w:sz="0" w:space="0" w:color="auto"/>
                                          </w:divBdr>
                                          <w:divsChild>
                                            <w:div w:id="2034457260">
                                              <w:marLeft w:val="0"/>
                                              <w:marRight w:val="0"/>
                                              <w:marTop w:val="0"/>
                                              <w:marBottom w:val="0"/>
                                              <w:divBdr>
                                                <w:top w:val="none" w:sz="0" w:space="0" w:color="auto"/>
                                                <w:left w:val="none" w:sz="0" w:space="0" w:color="auto"/>
                                                <w:bottom w:val="none" w:sz="0" w:space="0" w:color="auto"/>
                                                <w:right w:val="none" w:sz="0" w:space="0" w:color="auto"/>
                                              </w:divBdr>
                                              <w:divsChild>
                                                <w:div w:id="1033193847">
                                                  <w:marLeft w:val="0"/>
                                                  <w:marRight w:val="0"/>
                                                  <w:marTop w:val="0"/>
                                                  <w:marBottom w:val="0"/>
                                                  <w:divBdr>
                                                    <w:top w:val="none" w:sz="0" w:space="0" w:color="auto"/>
                                                    <w:left w:val="none" w:sz="0" w:space="0" w:color="auto"/>
                                                    <w:bottom w:val="none" w:sz="0" w:space="0" w:color="auto"/>
                                                    <w:right w:val="none" w:sz="0" w:space="0" w:color="auto"/>
                                                  </w:divBdr>
                                                  <w:divsChild>
                                                    <w:div w:id="651911730">
                                                      <w:marLeft w:val="0"/>
                                                      <w:marRight w:val="0"/>
                                                      <w:marTop w:val="0"/>
                                                      <w:marBottom w:val="0"/>
                                                      <w:divBdr>
                                                        <w:top w:val="none" w:sz="0" w:space="0" w:color="auto"/>
                                                        <w:left w:val="none" w:sz="0" w:space="0" w:color="auto"/>
                                                        <w:bottom w:val="none" w:sz="0" w:space="0" w:color="auto"/>
                                                        <w:right w:val="none" w:sz="0" w:space="0" w:color="auto"/>
                                                      </w:divBdr>
                                                      <w:divsChild>
                                                        <w:div w:id="1564484298">
                                                          <w:marLeft w:val="0"/>
                                                          <w:marRight w:val="0"/>
                                                          <w:marTop w:val="0"/>
                                                          <w:marBottom w:val="0"/>
                                                          <w:divBdr>
                                                            <w:top w:val="none" w:sz="0" w:space="0" w:color="auto"/>
                                                            <w:left w:val="none" w:sz="0" w:space="0" w:color="auto"/>
                                                            <w:bottom w:val="none" w:sz="0" w:space="0" w:color="auto"/>
                                                            <w:right w:val="none" w:sz="0" w:space="0" w:color="auto"/>
                                                          </w:divBdr>
                                                          <w:divsChild>
                                                            <w:div w:id="1804733887">
                                                              <w:marLeft w:val="0"/>
                                                              <w:marRight w:val="0"/>
                                                              <w:marTop w:val="0"/>
                                                              <w:marBottom w:val="0"/>
                                                              <w:divBdr>
                                                                <w:top w:val="none" w:sz="0" w:space="0" w:color="auto"/>
                                                                <w:left w:val="none" w:sz="0" w:space="0" w:color="auto"/>
                                                                <w:bottom w:val="none" w:sz="0" w:space="0" w:color="auto"/>
                                                                <w:right w:val="none" w:sz="0" w:space="0" w:color="auto"/>
                                                              </w:divBdr>
                                                              <w:divsChild>
                                                                <w:div w:id="212699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89810159">
          <w:marLeft w:val="0"/>
          <w:marRight w:val="0"/>
          <w:marTop w:val="0"/>
          <w:marBottom w:val="0"/>
          <w:divBdr>
            <w:top w:val="none" w:sz="0" w:space="0" w:color="auto"/>
            <w:left w:val="none" w:sz="0" w:space="0" w:color="auto"/>
            <w:bottom w:val="none" w:sz="0" w:space="0" w:color="auto"/>
            <w:right w:val="none" w:sz="0" w:space="0" w:color="auto"/>
          </w:divBdr>
          <w:divsChild>
            <w:div w:id="1825075954">
              <w:marLeft w:val="0"/>
              <w:marRight w:val="0"/>
              <w:marTop w:val="0"/>
              <w:marBottom w:val="0"/>
              <w:divBdr>
                <w:top w:val="none" w:sz="0" w:space="0" w:color="auto"/>
                <w:left w:val="none" w:sz="0" w:space="0" w:color="auto"/>
                <w:bottom w:val="none" w:sz="0" w:space="0" w:color="auto"/>
                <w:right w:val="none" w:sz="0" w:space="0" w:color="auto"/>
              </w:divBdr>
            </w:div>
          </w:divsChild>
        </w:div>
        <w:div w:id="575940893">
          <w:marLeft w:val="0"/>
          <w:marRight w:val="0"/>
          <w:marTop w:val="0"/>
          <w:marBottom w:val="0"/>
          <w:divBdr>
            <w:top w:val="none" w:sz="0" w:space="0" w:color="auto"/>
            <w:left w:val="none" w:sz="0" w:space="0" w:color="auto"/>
            <w:bottom w:val="none" w:sz="0" w:space="0" w:color="auto"/>
            <w:right w:val="none" w:sz="0" w:space="0" w:color="auto"/>
          </w:divBdr>
          <w:divsChild>
            <w:div w:id="677512090">
              <w:marLeft w:val="0"/>
              <w:marRight w:val="0"/>
              <w:marTop w:val="0"/>
              <w:marBottom w:val="0"/>
              <w:divBdr>
                <w:top w:val="none" w:sz="0" w:space="0" w:color="auto"/>
                <w:left w:val="none" w:sz="0" w:space="0" w:color="auto"/>
                <w:bottom w:val="none" w:sz="0" w:space="0" w:color="auto"/>
                <w:right w:val="none" w:sz="0" w:space="0" w:color="auto"/>
              </w:divBdr>
              <w:divsChild>
                <w:div w:id="1355837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939815">
          <w:marLeft w:val="0"/>
          <w:marRight w:val="0"/>
          <w:marTop w:val="0"/>
          <w:marBottom w:val="0"/>
          <w:divBdr>
            <w:top w:val="none" w:sz="0" w:space="0" w:color="auto"/>
            <w:left w:val="none" w:sz="0" w:space="0" w:color="auto"/>
            <w:bottom w:val="none" w:sz="0" w:space="0" w:color="auto"/>
            <w:right w:val="none" w:sz="0" w:space="0" w:color="auto"/>
          </w:divBdr>
          <w:divsChild>
            <w:div w:id="1412198582">
              <w:marLeft w:val="0"/>
              <w:marRight w:val="0"/>
              <w:marTop w:val="0"/>
              <w:marBottom w:val="0"/>
              <w:divBdr>
                <w:top w:val="none" w:sz="0" w:space="0" w:color="auto"/>
                <w:left w:val="none" w:sz="0" w:space="0" w:color="auto"/>
                <w:bottom w:val="none" w:sz="0" w:space="0" w:color="auto"/>
                <w:right w:val="none" w:sz="0" w:space="0" w:color="auto"/>
              </w:divBdr>
              <w:divsChild>
                <w:div w:id="1273589973">
                  <w:marLeft w:val="0"/>
                  <w:marRight w:val="0"/>
                  <w:marTop w:val="0"/>
                  <w:marBottom w:val="0"/>
                  <w:divBdr>
                    <w:top w:val="none" w:sz="0" w:space="0" w:color="auto"/>
                    <w:left w:val="none" w:sz="0" w:space="0" w:color="auto"/>
                    <w:bottom w:val="none" w:sz="0" w:space="0" w:color="auto"/>
                    <w:right w:val="none" w:sz="0" w:space="0" w:color="auto"/>
                  </w:divBdr>
                  <w:divsChild>
                    <w:div w:id="146800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2910912">
      <w:bodyDiv w:val="1"/>
      <w:marLeft w:val="0"/>
      <w:marRight w:val="0"/>
      <w:marTop w:val="0"/>
      <w:marBottom w:val="0"/>
      <w:divBdr>
        <w:top w:val="none" w:sz="0" w:space="0" w:color="auto"/>
        <w:left w:val="none" w:sz="0" w:space="0" w:color="auto"/>
        <w:bottom w:val="none" w:sz="0" w:space="0" w:color="auto"/>
        <w:right w:val="none" w:sz="0" w:space="0" w:color="auto"/>
      </w:divBdr>
    </w:div>
    <w:div w:id="1857578470">
      <w:bodyDiv w:val="1"/>
      <w:marLeft w:val="0"/>
      <w:marRight w:val="0"/>
      <w:marTop w:val="0"/>
      <w:marBottom w:val="0"/>
      <w:divBdr>
        <w:top w:val="none" w:sz="0" w:space="0" w:color="auto"/>
        <w:left w:val="none" w:sz="0" w:space="0" w:color="auto"/>
        <w:bottom w:val="none" w:sz="0" w:space="0" w:color="auto"/>
        <w:right w:val="none" w:sz="0" w:space="0" w:color="auto"/>
      </w:divBdr>
    </w:div>
    <w:div w:id="1862234290">
      <w:bodyDiv w:val="1"/>
      <w:marLeft w:val="0"/>
      <w:marRight w:val="0"/>
      <w:marTop w:val="0"/>
      <w:marBottom w:val="0"/>
      <w:divBdr>
        <w:top w:val="none" w:sz="0" w:space="0" w:color="auto"/>
        <w:left w:val="none" w:sz="0" w:space="0" w:color="auto"/>
        <w:bottom w:val="none" w:sz="0" w:space="0" w:color="auto"/>
        <w:right w:val="none" w:sz="0" w:space="0" w:color="auto"/>
      </w:divBdr>
    </w:div>
    <w:div w:id="1874490243">
      <w:bodyDiv w:val="1"/>
      <w:marLeft w:val="0"/>
      <w:marRight w:val="0"/>
      <w:marTop w:val="0"/>
      <w:marBottom w:val="0"/>
      <w:divBdr>
        <w:top w:val="none" w:sz="0" w:space="0" w:color="auto"/>
        <w:left w:val="none" w:sz="0" w:space="0" w:color="auto"/>
        <w:bottom w:val="none" w:sz="0" w:space="0" w:color="auto"/>
        <w:right w:val="none" w:sz="0" w:space="0" w:color="auto"/>
      </w:divBdr>
    </w:div>
    <w:div w:id="1911309502">
      <w:bodyDiv w:val="1"/>
      <w:marLeft w:val="0"/>
      <w:marRight w:val="0"/>
      <w:marTop w:val="0"/>
      <w:marBottom w:val="0"/>
      <w:divBdr>
        <w:top w:val="none" w:sz="0" w:space="0" w:color="auto"/>
        <w:left w:val="none" w:sz="0" w:space="0" w:color="auto"/>
        <w:bottom w:val="none" w:sz="0" w:space="0" w:color="auto"/>
        <w:right w:val="none" w:sz="0" w:space="0" w:color="auto"/>
      </w:divBdr>
      <w:divsChild>
        <w:div w:id="1497114213">
          <w:marLeft w:val="0"/>
          <w:marRight w:val="0"/>
          <w:marTop w:val="0"/>
          <w:marBottom w:val="0"/>
          <w:divBdr>
            <w:top w:val="none" w:sz="0" w:space="0" w:color="auto"/>
            <w:left w:val="none" w:sz="0" w:space="0" w:color="auto"/>
            <w:bottom w:val="none" w:sz="0" w:space="0" w:color="auto"/>
            <w:right w:val="none" w:sz="0" w:space="0" w:color="auto"/>
          </w:divBdr>
          <w:divsChild>
            <w:div w:id="1732076400">
              <w:marLeft w:val="0"/>
              <w:marRight w:val="0"/>
              <w:marTop w:val="0"/>
              <w:marBottom w:val="0"/>
              <w:divBdr>
                <w:top w:val="none" w:sz="0" w:space="0" w:color="auto"/>
                <w:left w:val="none" w:sz="0" w:space="0" w:color="auto"/>
                <w:bottom w:val="none" w:sz="0" w:space="0" w:color="auto"/>
                <w:right w:val="none" w:sz="0" w:space="0" w:color="auto"/>
              </w:divBdr>
              <w:divsChild>
                <w:div w:id="2008828102">
                  <w:marLeft w:val="0"/>
                  <w:marRight w:val="0"/>
                  <w:marTop w:val="0"/>
                  <w:marBottom w:val="0"/>
                  <w:divBdr>
                    <w:top w:val="none" w:sz="0" w:space="0" w:color="auto"/>
                    <w:left w:val="none" w:sz="0" w:space="0" w:color="auto"/>
                    <w:bottom w:val="none" w:sz="0" w:space="0" w:color="auto"/>
                    <w:right w:val="none" w:sz="0" w:space="0" w:color="auto"/>
                  </w:divBdr>
                  <w:divsChild>
                    <w:div w:id="159740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9532369">
      <w:bodyDiv w:val="1"/>
      <w:marLeft w:val="0"/>
      <w:marRight w:val="0"/>
      <w:marTop w:val="0"/>
      <w:marBottom w:val="0"/>
      <w:divBdr>
        <w:top w:val="none" w:sz="0" w:space="0" w:color="auto"/>
        <w:left w:val="none" w:sz="0" w:space="0" w:color="auto"/>
        <w:bottom w:val="none" w:sz="0" w:space="0" w:color="auto"/>
        <w:right w:val="none" w:sz="0" w:space="0" w:color="auto"/>
      </w:divBdr>
      <w:divsChild>
        <w:div w:id="1650479199">
          <w:marLeft w:val="0"/>
          <w:marRight w:val="0"/>
          <w:marTop w:val="0"/>
          <w:marBottom w:val="0"/>
          <w:divBdr>
            <w:top w:val="none" w:sz="0" w:space="0" w:color="auto"/>
            <w:left w:val="none" w:sz="0" w:space="0" w:color="auto"/>
            <w:bottom w:val="none" w:sz="0" w:space="0" w:color="auto"/>
            <w:right w:val="none" w:sz="0" w:space="0" w:color="auto"/>
          </w:divBdr>
          <w:divsChild>
            <w:div w:id="724648467">
              <w:marLeft w:val="0"/>
              <w:marRight w:val="0"/>
              <w:marTop w:val="0"/>
              <w:marBottom w:val="0"/>
              <w:divBdr>
                <w:top w:val="none" w:sz="0" w:space="0" w:color="auto"/>
                <w:left w:val="none" w:sz="0" w:space="0" w:color="auto"/>
                <w:bottom w:val="none" w:sz="0" w:space="0" w:color="auto"/>
                <w:right w:val="none" w:sz="0" w:space="0" w:color="auto"/>
              </w:divBdr>
              <w:divsChild>
                <w:div w:id="750349097">
                  <w:marLeft w:val="0"/>
                  <w:marRight w:val="0"/>
                  <w:marTop w:val="0"/>
                  <w:marBottom w:val="0"/>
                  <w:divBdr>
                    <w:top w:val="none" w:sz="0" w:space="0" w:color="auto"/>
                    <w:left w:val="none" w:sz="0" w:space="0" w:color="auto"/>
                    <w:bottom w:val="none" w:sz="0" w:space="0" w:color="auto"/>
                    <w:right w:val="none" w:sz="0" w:space="0" w:color="auto"/>
                  </w:divBdr>
                  <w:divsChild>
                    <w:div w:id="1405567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4624014">
      <w:bodyDiv w:val="1"/>
      <w:marLeft w:val="0"/>
      <w:marRight w:val="0"/>
      <w:marTop w:val="0"/>
      <w:marBottom w:val="0"/>
      <w:divBdr>
        <w:top w:val="none" w:sz="0" w:space="0" w:color="auto"/>
        <w:left w:val="none" w:sz="0" w:space="0" w:color="auto"/>
        <w:bottom w:val="none" w:sz="0" w:space="0" w:color="auto"/>
        <w:right w:val="none" w:sz="0" w:space="0" w:color="auto"/>
      </w:divBdr>
    </w:div>
    <w:div w:id="1990940978">
      <w:bodyDiv w:val="1"/>
      <w:marLeft w:val="0"/>
      <w:marRight w:val="0"/>
      <w:marTop w:val="0"/>
      <w:marBottom w:val="0"/>
      <w:divBdr>
        <w:top w:val="none" w:sz="0" w:space="0" w:color="auto"/>
        <w:left w:val="none" w:sz="0" w:space="0" w:color="auto"/>
        <w:bottom w:val="none" w:sz="0" w:space="0" w:color="auto"/>
        <w:right w:val="none" w:sz="0" w:space="0" w:color="auto"/>
      </w:divBdr>
      <w:divsChild>
        <w:div w:id="1757507685">
          <w:marLeft w:val="0"/>
          <w:marRight w:val="0"/>
          <w:marTop w:val="0"/>
          <w:marBottom w:val="0"/>
          <w:divBdr>
            <w:top w:val="none" w:sz="0" w:space="0" w:color="auto"/>
            <w:left w:val="none" w:sz="0" w:space="0" w:color="auto"/>
            <w:bottom w:val="none" w:sz="0" w:space="0" w:color="auto"/>
            <w:right w:val="none" w:sz="0" w:space="0" w:color="auto"/>
          </w:divBdr>
        </w:div>
      </w:divsChild>
    </w:div>
    <w:div w:id="2007584906">
      <w:bodyDiv w:val="1"/>
      <w:marLeft w:val="0"/>
      <w:marRight w:val="0"/>
      <w:marTop w:val="0"/>
      <w:marBottom w:val="0"/>
      <w:divBdr>
        <w:top w:val="none" w:sz="0" w:space="0" w:color="auto"/>
        <w:left w:val="none" w:sz="0" w:space="0" w:color="auto"/>
        <w:bottom w:val="none" w:sz="0" w:space="0" w:color="auto"/>
        <w:right w:val="none" w:sz="0" w:space="0" w:color="auto"/>
      </w:divBdr>
      <w:divsChild>
        <w:div w:id="268663700">
          <w:marLeft w:val="0"/>
          <w:marRight w:val="0"/>
          <w:marTop w:val="0"/>
          <w:marBottom w:val="0"/>
          <w:divBdr>
            <w:top w:val="none" w:sz="0" w:space="0" w:color="auto"/>
            <w:left w:val="none" w:sz="0" w:space="0" w:color="auto"/>
            <w:bottom w:val="none" w:sz="0" w:space="0" w:color="auto"/>
            <w:right w:val="none" w:sz="0" w:space="0" w:color="auto"/>
          </w:divBdr>
        </w:div>
      </w:divsChild>
    </w:div>
    <w:div w:id="2057003367">
      <w:bodyDiv w:val="1"/>
      <w:marLeft w:val="0"/>
      <w:marRight w:val="0"/>
      <w:marTop w:val="0"/>
      <w:marBottom w:val="0"/>
      <w:divBdr>
        <w:top w:val="none" w:sz="0" w:space="0" w:color="auto"/>
        <w:left w:val="none" w:sz="0" w:space="0" w:color="auto"/>
        <w:bottom w:val="none" w:sz="0" w:space="0" w:color="auto"/>
        <w:right w:val="none" w:sz="0" w:space="0" w:color="auto"/>
      </w:divBdr>
    </w:div>
    <w:div w:id="2117600210">
      <w:bodyDiv w:val="1"/>
      <w:marLeft w:val="0"/>
      <w:marRight w:val="0"/>
      <w:marTop w:val="0"/>
      <w:marBottom w:val="0"/>
      <w:divBdr>
        <w:top w:val="none" w:sz="0" w:space="0" w:color="auto"/>
        <w:left w:val="none" w:sz="0" w:space="0" w:color="auto"/>
        <w:bottom w:val="none" w:sz="0" w:space="0" w:color="auto"/>
        <w:right w:val="none" w:sz="0" w:space="0" w:color="auto"/>
      </w:divBdr>
    </w:div>
    <w:div w:id="2121990367">
      <w:bodyDiv w:val="1"/>
      <w:marLeft w:val="0"/>
      <w:marRight w:val="0"/>
      <w:marTop w:val="0"/>
      <w:marBottom w:val="0"/>
      <w:divBdr>
        <w:top w:val="none" w:sz="0" w:space="0" w:color="auto"/>
        <w:left w:val="none" w:sz="0" w:space="0" w:color="auto"/>
        <w:bottom w:val="none" w:sz="0" w:space="0" w:color="auto"/>
        <w:right w:val="none" w:sz="0" w:space="0" w:color="auto"/>
      </w:divBdr>
      <w:divsChild>
        <w:div w:id="2320847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omments.xml.rels><?xml version="1.0" encoding="UTF-8" standalone="yes"?>
<Relationships xmlns="http://schemas.openxmlformats.org/package/2006/relationships"><Relationship Id="rId3" Type="http://schemas.openxmlformats.org/officeDocument/2006/relationships/hyperlink" Target="mailto:monitoringCT@vhir.org" TargetMode="External"/><Relationship Id="rId2" Type="http://schemas.openxmlformats.org/officeDocument/2006/relationships/hyperlink" Target="mailto:monitoringCT@vhir.org" TargetMode="External"/><Relationship Id="rId1" Type="http://schemas.openxmlformats.org/officeDocument/2006/relationships/hyperlink" Target="mailto:monitoringCT@vhir.org" TargetMode="External"/><Relationship Id="rId4" Type="http://schemas.openxmlformats.org/officeDocument/2006/relationships/hyperlink" Target="mailto:monitoringCT@vhir.org"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mailto:dpd@ticsalutsocial.cat" TargetMode="External"/><Relationship Id="rId18" Type="http://schemas.openxmlformats.org/officeDocument/2006/relationships/hyperlink" Target="mailto:dpd@ticsalutsocial.cat" TargetMode="Externa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dpd@ticsalutsocial.cat" TargetMode="External"/><Relationship Id="rId17" Type="http://schemas.openxmlformats.org/officeDocument/2006/relationships/hyperlink" Target="mailto:facturacion@vhir.org"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gerencia@vhir.org"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pd@ticsalutsocial.cat"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mailto:dirgerencia@vhebron.net" TargetMode="External"/><Relationship Id="rId23" Type="http://schemas.openxmlformats.org/officeDocument/2006/relationships/header" Target="header2.xml"/><Relationship Id="rId28" Type="http://schemas.microsoft.com/office/2016/09/relationships/commentsIds" Target="commentsIds.xml"/><Relationship Id="rId10" Type="http://schemas.openxmlformats.org/officeDocument/2006/relationships/hyperlink" Target="mailto:recerca.clinica@vhir.org" TargetMode="External"/><Relationship Id="rId19" Type="http://schemas.openxmlformats.org/officeDocument/2006/relationships/hyperlink" Target="mailto:dpd@ticsalutsocial.cat"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mailto:dpd@ticsalutsocial.cat" TargetMode="External"/><Relationship Id="rId22" Type="http://schemas.openxmlformats.org/officeDocument/2006/relationships/footer" Target="footer2.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Assaigclinic.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FFC6C6-1955-4B70-8F96-1F53C1CD7C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Assaigclinic</Template>
  <TotalTime>1</TotalTime>
  <Pages>42</Pages>
  <Words>14298</Words>
  <Characters>78645</Characters>
  <Application>Microsoft Office Word</Application>
  <DocSecurity>4</DocSecurity>
  <Lines>655</Lines>
  <Paragraphs>185</Paragraphs>
  <ScaleCrop>false</ScaleCrop>
  <HeadingPairs>
    <vt:vector size="2" baseType="variant">
      <vt:variant>
        <vt:lpstr>Título</vt:lpstr>
      </vt:variant>
      <vt:variant>
        <vt:i4>1</vt:i4>
      </vt:variant>
    </vt:vector>
  </HeadingPairs>
  <TitlesOfParts>
    <vt:vector size="1" baseType="lpstr">
      <vt:lpstr>Carta. Gerència</vt:lpstr>
    </vt:vector>
  </TitlesOfParts>
  <Company>Hospital Vall d'Hebron</Company>
  <LinksUpToDate>false</LinksUpToDate>
  <CharactersWithSpaces>92758</CharactersWithSpaces>
  <SharedDoc>false</SharedDoc>
  <HLinks>
    <vt:vector size="6" baseType="variant">
      <vt:variant>
        <vt:i4>6750262</vt:i4>
      </vt:variant>
      <vt:variant>
        <vt:i4>0</vt:i4>
      </vt:variant>
      <vt:variant>
        <vt:i4>0</vt:i4>
      </vt:variant>
      <vt:variant>
        <vt:i4>5</vt:i4>
      </vt:variant>
      <vt:variant>
        <vt:lpwstr>http://www.agpd.es/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Carta. Gerència</dc:title>
  <dc:creator>SAI INFORMÁTICA</dc:creator>
  <cp:lastModifiedBy>Calva Simbana, Evelyn</cp:lastModifiedBy>
  <cp:revision>2</cp:revision>
  <cp:lastPrinted>2016-06-17T11:49:00Z</cp:lastPrinted>
  <dcterms:created xsi:type="dcterms:W3CDTF">2023-05-19T13:04:00Z</dcterms:created>
  <dcterms:modified xsi:type="dcterms:W3CDTF">2023-05-19T13:04:00Z</dcterms:modified>
</cp:coreProperties>
</file>