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B1E3E" w14:textId="77777777" w:rsidR="00201E89" w:rsidRPr="00D55CF8" w:rsidRDefault="00201E89" w:rsidP="00845601">
      <w:pPr>
        <w:pStyle w:val="Ttulo"/>
        <w:spacing w:line="276" w:lineRule="auto"/>
        <w:jc w:val="left"/>
        <w:rPr>
          <w:rFonts w:asciiTheme="minorHAnsi" w:hAnsiTheme="minorHAnsi" w:cstheme="minorHAnsi"/>
        </w:rPr>
      </w:pPr>
    </w:p>
    <w:p w14:paraId="6D23ED83" w14:textId="1FFEB532" w:rsidR="00201E89" w:rsidRPr="00D55CF8" w:rsidRDefault="00201E89" w:rsidP="00201E89">
      <w:pPr>
        <w:pStyle w:val="Ttulo"/>
        <w:spacing w:line="288" w:lineRule="auto"/>
        <w:rPr>
          <w:rFonts w:asciiTheme="minorHAnsi" w:hAnsiTheme="minorHAnsi" w:cstheme="minorHAnsi"/>
        </w:rPr>
      </w:pPr>
      <w:r w:rsidRPr="00D55CF8">
        <w:rPr>
          <w:rFonts w:asciiTheme="minorHAnsi" w:hAnsiTheme="minorHAnsi" w:cstheme="minorHAnsi"/>
        </w:rPr>
        <w:t xml:space="preserve">CONTRATO </w:t>
      </w:r>
      <w:r w:rsidR="00767D2B" w:rsidRPr="00D55CF8">
        <w:rPr>
          <w:rFonts w:asciiTheme="minorHAnsi" w:hAnsiTheme="minorHAnsi" w:cstheme="minorHAnsi"/>
        </w:rPr>
        <w:t>PARA LA REALIZACI</w:t>
      </w:r>
      <w:r w:rsidR="00F031D0" w:rsidRPr="00D55CF8">
        <w:rPr>
          <w:rFonts w:asciiTheme="minorHAnsi" w:hAnsiTheme="minorHAnsi" w:cstheme="minorHAnsi"/>
        </w:rPr>
        <w:t>Ó</w:t>
      </w:r>
      <w:r w:rsidR="00767D2B" w:rsidRPr="00D55CF8">
        <w:rPr>
          <w:rFonts w:asciiTheme="minorHAnsi" w:hAnsiTheme="minorHAnsi" w:cstheme="minorHAnsi"/>
        </w:rPr>
        <w:t xml:space="preserve">N DE </w:t>
      </w:r>
      <w:r w:rsidR="00566F7D" w:rsidRPr="00D55CF8">
        <w:rPr>
          <w:rFonts w:asciiTheme="minorHAnsi" w:hAnsiTheme="minorHAnsi" w:cstheme="minorHAnsi"/>
        </w:rPr>
        <w:t xml:space="preserve">UN </w:t>
      </w:r>
      <w:r w:rsidRPr="00D55CF8">
        <w:rPr>
          <w:rFonts w:asciiTheme="minorHAnsi" w:hAnsiTheme="minorHAnsi" w:cstheme="minorHAnsi"/>
          <w:szCs w:val="22"/>
        </w:rPr>
        <w:t>ESTUDIO OBSERVACIONAL</w:t>
      </w:r>
      <w:r w:rsidRPr="00D55CF8">
        <w:rPr>
          <w:rFonts w:asciiTheme="minorHAnsi" w:hAnsiTheme="minorHAnsi" w:cstheme="minorHAnsi"/>
        </w:rPr>
        <w:t xml:space="preserve"> CON MEDICAMENTOS</w:t>
      </w:r>
      <w:r w:rsidR="00D55CF8" w:rsidRPr="00D55CF8">
        <w:rPr>
          <w:rFonts w:asciiTheme="minorHAnsi" w:hAnsiTheme="minorHAnsi" w:cstheme="minorHAnsi"/>
        </w:rPr>
        <w:t xml:space="preserve"> DE </w:t>
      </w:r>
      <w:r w:rsidR="00767D2B" w:rsidRPr="00D55CF8">
        <w:rPr>
          <w:rFonts w:asciiTheme="minorHAnsi" w:hAnsiTheme="minorHAnsi" w:cstheme="minorHAnsi"/>
        </w:rPr>
        <w:t>USO HUMANO</w:t>
      </w:r>
    </w:p>
    <w:p w14:paraId="165BB540" w14:textId="77777777" w:rsidR="00201E89" w:rsidRPr="00D55CF8" w:rsidRDefault="00201E89" w:rsidP="00201E89">
      <w:pPr>
        <w:pStyle w:val="Ttulo"/>
        <w:spacing w:line="276" w:lineRule="auto"/>
        <w:rPr>
          <w:rFonts w:asciiTheme="minorHAnsi" w:hAnsiTheme="minorHAnsi" w:cstheme="minorHAnsi"/>
          <w:b w:val="0"/>
        </w:rPr>
      </w:pPr>
      <w:r w:rsidRPr="00D55CF8">
        <w:rPr>
          <w:rFonts w:asciiTheme="minorHAnsi" w:hAnsiTheme="minorHAnsi" w:cstheme="minorHAnsi"/>
        </w:rPr>
        <w:t>Código de Protocolo:</w:t>
      </w:r>
      <w:r w:rsidRPr="00D55CF8">
        <w:rPr>
          <w:rFonts w:asciiTheme="minorHAnsi" w:hAnsiTheme="minorHAnsi" w:cstheme="minorHAnsi"/>
          <w:b w:val="0"/>
        </w:rPr>
        <w:t xml:space="preserve"> </w:t>
      </w:r>
      <w:r w:rsidRPr="00D55CF8">
        <w:rPr>
          <w:rFonts w:asciiTheme="minorHAnsi" w:hAnsiTheme="minorHAnsi" w:cstheme="minorHAnsi"/>
        </w:rPr>
        <w:t>[•]</w:t>
      </w:r>
    </w:p>
    <w:p w14:paraId="57451910"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290D8A54" w14:textId="1C716468" w:rsidR="00201E89" w:rsidRDefault="00201E89" w:rsidP="00201E89">
      <w:pPr>
        <w:tabs>
          <w:tab w:val="left" w:pos="0"/>
        </w:tabs>
        <w:suppressAutoHyphens/>
        <w:spacing w:line="276" w:lineRule="auto"/>
        <w:jc w:val="both"/>
        <w:rPr>
          <w:rFonts w:asciiTheme="minorHAnsi" w:hAnsiTheme="minorHAnsi" w:cstheme="minorHAnsi"/>
          <w:spacing w:val="-3"/>
          <w:lang w:val="es-ES"/>
        </w:rPr>
      </w:pPr>
    </w:p>
    <w:p w14:paraId="4525A593" w14:textId="77777777" w:rsidR="00845601" w:rsidRPr="00D55CF8" w:rsidRDefault="00845601" w:rsidP="00201E89">
      <w:pPr>
        <w:tabs>
          <w:tab w:val="left" w:pos="0"/>
        </w:tabs>
        <w:suppressAutoHyphens/>
        <w:spacing w:line="276" w:lineRule="auto"/>
        <w:jc w:val="both"/>
        <w:rPr>
          <w:rFonts w:asciiTheme="minorHAnsi" w:hAnsiTheme="minorHAnsi" w:cstheme="minorHAnsi"/>
          <w:spacing w:val="-3"/>
          <w:lang w:val="es-ES"/>
        </w:rPr>
      </w:pPr>
    </w:p>
    <w:p w14:paraId="0780773C" w14:textId="77777777" w:rsidR="00201E89" w:rsidRPr="00D55CF8" w:rsidRDefault="00201E89" w:rsidP="00201E89">
      <w:pPr>
        <w:tabs>
          <w:tab w:val="center" w:pos="4512"/>
        </w:tabs>
        <w:suppressAutoHyphens/>
        <w:spacing w:line="276" w:lineRule="auto"/>
        <w:jc w:val="center"/>
        <w:outlineLvl w:val="0"/>
        <w:rPr>
          <w:rFonts w:asciiTheme="minorHAnsi" w:hAnsiTheme="minorHAnsi" w:cstheme="minorHAnsi"/>
          <w:spacing w:val="-3"/>
          <w:lang w:val="es-ES"/>
        </w:rPr>
      </w:pPr>
      <w:r w:rsidRPr="00D55CF8">
        <w:rPr>
          <w:rFonts w:asciiTheme="minorHAnsi" w:hAnsiTheme="minorHAnsi" w:cstheme="minorHAnsi"/>
          <w:b/>
          <w:spacing w:val="-3"/>
          <w:lang w:val="es-ES"/>
        </w:rPr>
        <w:t>REUNIDOS</w:t>
      </w:r>
    </w:p>
    <w:p w14:paraId="666AED8B" w14:textId="77777777" w:rsidR="00201E89" w:rsidRPr="00D55CF8" w:rsidRDefault="00201E89" w:rsidP="00201E89">
      <w:pPr>
        <w:spacing w:line="276" w:lineRule="auto"/>
        <w:jc w:val="both"/>
        <w:rPr>
          <w:rFonts w:asciiTheme="minorHAnsi" w:hAnsiTheme="minorHAnsi" w:cstheme="minorHAnsi"/>
          <w:lang w:val="es-ES"/>
        </w:rPr>
      </w:pPr>
    </w:p>
    <w:p w14:paraId="2F27E8E8" w14:textId="0CED99D5" w:rsidR="00201E89" w:rsidRPr="00D55CF8" w:rsidRDefault="00201E89" w:rsidP="00201E89">
      <w:pPr>
        <w:spacing w:line="276" w:lineRule="auto"/>
        <w:jc w:val="both"/>
        <w:rPr>
          <w:rFonts w:asciiTheme="minorHAnsi" w:hAnsiTheme="minorHAnsi" w:cstheme="minorHAnsi"/>
          <w:lang w:val="es-ES"/>
        </w:rPr>
      </w:pPr>
      <w:r w:rsidRPr="00D55CF8">
        <w:rPr>
          <w:rFonts w:asciiTheme="minorHAnsi" w:hAnsiTheme="minorHAnsi" w:cstheme="minorHAnsi"/>
          <w:lang w:val="es-ES"/>
        </w:rPr>
        <w:t xml:space="preserve">El </w:t>
      </w:r>
      <w:r w:rsidRPr="00D55CF8">
        <w:rPr>
          <w:rFonts w:asciiTheme="minorHAnsi" w:hAnsiTheme="minorHAnsi" w:cstheme="minorHAnsi"/>
          <w:b/>
          <w:lang w:val="es-ES"/>
        </w:rPr>
        <w:t>Hospital Universitari Vall d’Hebron</w:t>
      </w:r>
      <w:r w:rsidRPr="00D55CF8">
        <w:rPr>
          <w:rFonts w:asciiTheme="minorHAnsi" w:hAnsiTheme="minorHAnsi" w:cstheme="minorHAnsi"/>
          <w:lang w:val="es-ES"/>
        </w:rPr>
        <w:t xml:space="preserve"> (en adelante, el “</w:t>
      </w:r>
      <w:r w:rsidRPr="00D55CF8">
        <w:rPr>
          <w:rFonts w:asciiTheme="minorHAnsi" w:hAnsiTheme="minorHAnsi" w:cstheme="minorHAnsi"/>
          <w:b/>
          <w:lang w:val="es-ES"/>
        </w:rPr>
        <w:t>HUVH</w:t>
      </w:r>
      <w:r w:rsidRPr="00D55CF8">
        <w:rPr>
          <w:rFonts w:asciiTheme="minorHAnsi" w:hAnsiTheme="minorHAnsi" w:cstheme="minorHAnsi"/>
          <w:lang w:val="es-ES"/>
        </w:rPr>
        <w:t xml:space="preserve">”), con domicilio social en Passeig Vall d’Hebron 119-129, Barcelona (08035), representado por el Dr. Albert Salazar i Soler, en calidad de </w:t>
      </w:r>
      <w:r w:rsidR="003A5243">
        <w:rPr>
          <w:rFonts w:asciiTheme="minorHAnsi" w:hAnsiTheme="minorHAnsi" w:cstheme="minorHAnsi"/>
          <w:lang w:val="es-ES"/>
        </w:rPr>
        <w:t>Gerente</w:t>
      </w:r>
      <w:r w:rsidR="00CF0C6D" w:rsidRPr="00D55CF8">
        <w:rPr>
          <w:rFonts w:asciiTheme="minorHAnsi" w:hAnsiTheme="minorHAnsi" w:cstheme="minorHAnsi"/>
          <w:lang w:val="es-ES"/>
        </w:rPr>
        <w:t xml:space="preserve"> del HUVH. </w:t>
      </w:r>
    </w:p>
    <w:p w14:paraId="291EC5FA" w14:textId="77777777" w:rsidR="00201E89" w:rsidRPr="00D55CF8" w:rsidRDefault="00201E89" w:rsidP="00201E89">
      <w:pPr>
        <w:spacing w:line="276" w:lineRule="auto"/>
        <w:jc w:val="both"/>
        <w:rPr>
          <w:rFonts w:asciiTheme="minorHAnsi" w:hAnsiTheme="minorHAnsi" w:cstheme="minorHAnsi"/>
          <w:lang w:val="es-ES"/>
        </w:rPr>
      </w:pPr>
    </w:p>
    <w:p w14:paraId="78640C39" w14:textId="0A1CD2AC" w:rsidR="0021061F" w:rsidRDefault="00201E89" w:rsidP="00201E89">
      <w:pPr>
        <w:spacing w:line="276" w:lineRule="auto"/>
        <w:jc w:val="both"/>
        <w:rPr>
          <w:rFonts w:asciiTheme="minorHAnsi" w:hAnsiTheme="minorHAnsi" w:cstheme="minorHAnsi"/>
          <w:lang w:val="es-ES"/>
        </w:rPr>
      </w:pPr>
      <w:r w:rsidRPr="00D55CF8">
        <w:rPr>
          <w:rFonts w:asciiTheme="minorHAnsi" w:hAnsiTheme="minorHAnsi" w:cstheme="minorHAnsi"/>
          <w:lang w:val="es-ES"/>
        </w:rPr>
        <w:t xml:space="preserve">La </w:t>
      </w:r>
      <w:r w:rsidRPr="00D55CF8">
        <w:rPr>
          <w:rFonts w:asciiTheme="minorHAnsi" w:hAnsiTheme="minorHAnsi" w:cstheme="minorHAnsi"/>
          <w:b/>
          <w:lang w:val="es-ES"/>
        </w:rPr>
        <w:t>Fundació Hospital Universitari Vall d’Hebron - Institut de Recerca</w:t>
      </w:r>
      <w:r w:rsidRPr="00D55CF8">
        <w:rPr>
          <w:rFonts w:asciiTheme="minorHAnsi" w:hAnsiTheme="minorHAnsi" w:cstheme="minorHAnsi"/>
          <w:lang w:val="es-ES"/>
        </w:rPr>
        <w:t xml:space="preserve"> (en adelante, el “</w:t>
      </w:r>
      <w:r w:rsidRPr="00D55CF8">
        <w:rPr>
          <w:rFonts w:asciiTheme="minorHAnsi" w:hAnsiTheme="minorHAnsi" w:cstheme="minorHAnsi"/>
          <w:b/>
          <w:lang w:val="es-ES"/>
        </w:rPr>
        <w:t>VHIR</w:t>
      </w:r>
      <w:r w:rsidRPr="00D55CF8">
        <w:rPr>
          <w:rFonts w:asciiTheme="minorHAnsi" w:hAnsiTheme="minorHAnsi" w:cstheme="minorHAnsi"/>
          <w:lang w:val="es-ES"/>
        </w:rPr>
        <w:t xml:space="preserve">”), con </w:t>
      </w:r>
      <w:r w:rsidRPr="00D55CF8">
        <w:rPr>
          <w:rFonts w:asciiTheme="minorHAnsi" w:hAnsiTheme="minorHAnsi" w:cstheme="minorHAnsi"/>
          <w:szCs w:val="22"/>
          <w:lang w:val="es-ES"/>
        </w:rPr>
        <w:t>NIF</w:t>
      </w:r>
      <w:r w:rsidRPr="00D55CF8">
        <w:rPr>
          <w:rFonts w:asciiTheme="minorHAnsi" w:hAnsiTheme="minorHAnsi" w:cstheme="minorHAnsi"/>
          <w:lang w:val="es-ES"/>
        </w:rPr>
        <w:t xml:space="preserve"> G-60594009 y domicilio social en Passeig Vall d’Hebron 119-129, Edifici </w:t>
      </w:r>
      <w:r w:rsidR="003A5243">
        <w:rPr>
          <w:rFonts w:asciiTheme="minorHAnsi" w:hAnsiTheme="minorHAnsi" w:cstheme="minorHAnsi"/>
          <w:lang w:val="es-ES"/>
        </w:rPr>
        <w:t>Central</w:t>
      </w:r>
      <w:r w:rsidRPr="00D55CF8">
        <w:rPr>
          <w:rFonts w:asciiTheme="minorHAnsi" w:hAnsiTheme="minorHAnsi" w:cstheme="minorHAnsi"/>
          <w:lang w:val="es-ES"/>
        </w:rPr>
        <w:t>, Barcelona (08035), representada</w:t>
      </w:r>
      <w:r w:rsidR="003F54F9">
        <w:rPr>
          <w:rFonts w:asciiTheme="minorHAnsi" w:hAnsiTheme="minorHAnsi" w:cstheme="minorHAnsi"/>
          <w:lang w:val="es-ES"/>
        </w:rPr>
        <w:t xml:space="preserve"> por la</w:t>
      </w:r>
      <w:r w:rsidRPr="00D55CF8">
        <w:rPr>
          <w:rFonts w:asciiTheme="minorHAnsi" w:hAnsiTheme="minorHAnsi" w:cstheme="minorHAnsi"/>
          <w:lang w:val="es-ES"/>
        </w:rPr>
        <w:t xml:space="preserve"> </w:t>
      </w:r>
      <w:r w:rsidR="00202251">
        <w:rPr>
          <w:rFonts w:asciiTheme="minorHAnsi" w:hAnsiTheme="minorHAnsi" w:cstheme="minorHAnsi"/>
          <w:lang w:val="es-ES_tradnl"/>
        </w:rPr>
        <w:t>Dra. Begoña Benito Villabriga</w:t>
      </w:r>
      <w:r w:rsidRPr="00D55CF8">
        <w:rPr>
          <w:rFonts w:asciiTheme="minorHAnsi" w:hAnsiTheme="minorHAnsi" w:cstheme="minorHAnsi"/>
          <w:lang w:val="es-ES"/>
        </w:rPr>
        <w:t xml:space="preserve">, en calidad de </w:t>
      </w:r>
      <w:r w:rsidR="00202251">
        <w:rPr>
          <w:rFonts w:asciiTheme="minorHAnsi" w:hAnsiTheme="minorHAnsi" w:cstheme="minorHAnsi"/>
          <w:lang w:val="es-ES"/>
        </w:rPr>
        <w:t>Directora</w:t>
      </w:r>
      <w:r w:rsidR="003F54F9" w:rsidRPr="00D55CF8">
        <w:rPr>
          <w:rFonts w:asciiTheme="minorHAnsi" w:hAnsiTheme="minorHAnsi" w:cstheme="minorHAnsi"/>
          <w:lang w:val="es-ES"/>
        </w:rPr>
        <w:t xml:space="preserve"> </w:t>
      </w:r>
      <w:r w:rsidRPr="00D55CF8">
        <w:rPr>
          <w:rFonts w:asciiTheme="minorHAnsi" w:hAnsiTheme="minorHAnsi" w:cstheme="minorHAnsi"/>
          <w:lang w:val="es-ES"/>
        </w:rPr>
        <w:t xml:space="preserve">del VHIR. </w:t>
      </w:r>
    </w:p>
    <w:p w14:paraId="46CD6C33" w14:textId="77777777" w:rsidR="0021061F" w:rsidRPr="0021061F" w:rsidRDefault="0021061F" w:rsidP="0021061F">
      <w:pPr>
        <w:spacing w:line="276" w:lineRule="auto"/>
        <w:jc w:val="both"/>
        <w:rPr>
          <w:rFonts w:asciiTheme="minorHAnsi" w:hAnsiTheme="minorHAnsi" w:cstheme="minorHAnsi"/>
          <w:lang w:val="es-ES"/>
        </w:rPr>
      </w:pPr>
    </w:p>
    <w:p w14:paraId="32935C58" w14:textId="51BCA8C2" w:rsidR="0021061F" w:rsidRPr="00D55CF8" w:rsidRDefault="0021061F" w:rsidP="0021061F">
      <w:pPr>
        <w:spacing w:line="276" w:lineRule="auto"/>
        <w:jc w:val="both"/>
        <w:rPr>
          <w:rFonts w:asciiTheme="minorHAnsi" w:hAnsiTheme="minorHAnsi" w:cstheme="minorHAnsi"/>
          <w:lang w:val="es-ES"/>
        </w:rPr>
      </w:pPr>
      <w:r w:rsidRPr="0021061F">
        <w:rPr>
          <w:rFonts w:asciiTheme="minorHAnsi" w:hAnsiTheme="minorHAnsi" w:cstheme="minorHAnsi"/>
          <w:lang w:val="es-ES"/>
        </w:rPr>
        <w:t>Conjuntamente y en adelante, el “</w:t>
      </w:r>
      <w:r w:rsidRPr="0021061F">
        <w:rPr>
          <w:rFonts w:asciiTheme="minorHAnsi" w:hAnsiTheme="minorHAnsi" w:cstheme="minorHAnsi"/>
          <w:b/>
          <w:lang w:val="es-ES"/>
        </w:rPr>
        <w:t>Centro</w:t>
      </w:r>
      <w:r w:rsidRPr="0021061F">
        <w:rPr>
          <w:rFonts w:asciiTheme="minorHAnsi" w:hAnsiTheme="minorHAnsi" w:cstheme="minorHAnsi"/>
          <w:lang w:val="es-ES"/>
        </w:rPr>
        <w:t>”.</w:t>
      </w:r>
    </w:p>
    <w:p w14:paraId="6F1DAB1E" w14:textId="77777777" w:rsidR="00201E89" w:rsidRPr="00D55CF8" w:rsidRDefault="00201E89" w:rsidP="00201E89">
      <w:pPr>
        <w:spacing w:line="276" w:lineRule="auto"/>
        <w:jc w:val="both"/>
        <w:rPr>
          <w:rFonts w:asciiTheme="minorHAnsi" w:hAnsiTheme="minorHAnsi" w:cstheme="minorHAnsi"/>
          <w:lang w:val="es-ES"/>
        </w:rPr>
      </w:pPr>
    </w:p>
    <w:p w14:paraId="603A8B38"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b/>
          <w:spacing w:val="-3"/>
          <w:lang w:val="es-ES"/>
        </w:rPr>
        <w:t>[•]</w:t>
      </w:r>
      <w:r w:rsidRPr="00D55CF8">
        <w:rPr>
          <w:rFonts w:asciiTheme="minorHAnsi" w:hAnsiTheme="minorHAnsi" w:cstheme="minorHAnsi"/>
          <w:spacing w:val="-3"/>
          <w:lang w:val="es-ES"/>
        </w:rPr>
        <w:t xml:space="preserve"> (</w:t>
      </w:r>
      <w:r w:rsidRPr="00D55CF8">
        <w:rPr>
          <w:rFonts w:asciiTheme="minorHAnsi" w:hAnsiTheme="minorHAnsi" w:cstheme="minorHAnsi"/>
          <w:lang w:val="es-ES"/>
        </w:rPr>
        <w:t>en adelante,</w:t>
      </w:r>
      <w:r w:rsidRPr="00D55CF8">
        <w:rPr>
          <w:rFonts w:asciiTheme="minorHAnsi" w:hAnsiTheme="minorHAnsi" w:cstheme="minorHAnsi"/>
          <w:spacing w:val="-3"/>
          <w:lang w:val="es-ES"/>
        </w:rPr>
        <w:t xml:space="preserve"> el “</w:t>
      </w:r>
      <w:r w:rsidRPr="00D55CF8">
        <w:rPr>
          <w:rFonts w:asciiTheme="minorHAnsi" w:hAnsiTheme="minorHAnsi" w:cstheme="minorHAnsi"/>
          <w:b/>
          <w:spacing w:val="-3"/>
          <w:lang w:val="es-ES"/>
        </w:rPr>
        <w:t>Promotor</w:t>
      </w:r>
      <w:r w:rsidRPr="00D55CF8">
        <w:rPr>
          <w:rFonts w:asciiTheme="minorHAnsi" w:hAnsiTheme="minorHAnsi" w:cstheme="minorHAnsi"/>
          <w:spacing w:val="-3"/>
          <w:lang w:val="es-ES"/>
        </w:rPr>
        <w:t xml:space="preserve">”), con </w:t>
      </w:r>
      <w:r w:rsidRPr="00D55CF8">
        <w:rPr>
          <w:rFonts w:asciiTheme="minorHAnsi" w:hAnsiTheme="minorHAnsi" w:cstheme="minorHAnsi"/>
          <w:spacing w:val="-3"/>
          <w:szCs w:val="22"/>
          <w:lang w:val="es-ES"/>
        </w:rPr>
        <w:t>NIF</w:t>
      </w:r>
      <w:r w:rsidRPr="00D55CF8">
        <w:rPr>
          <w:rFonts w:asciiTheme="minorHAnsi" w:hAnsiTheme="minorHAnsi" w:cstheme="minorHAnsi"/>
          <w:spacing w:val="-3"/>
          <w:lang w:val="es-ES"/>
        </w:rPr>
        <w:t xml:space="preserve"> [•] y domicilio social en [•], representado por [•], en calidad de [•] del Promotor.</w:t>
      </w:r>
    </w:p>
    <w:p w14:paraId="40FBBDC8"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p>
    <w:p w14:paraId="14AC84B7"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highlight w:val="lightGray"/>
          <w:lang w:val="es-ES"/>
        </w:rPr>
      </w:pPr>
      <w:r w:rsidRPr="00D55CF8">
        <w:rPr>
          <w:rFonts w:asciiTheme="minorHAnsi" w:hAnsiTheme="minorHAnsi" w:cstheme="minorHAnsi"/>
          <w:b/>
          <w:spacing w:val="-3"/>
          <w:highlight w:val="lightGray"/>
          <w:lang w:val="es-ES"/>
        </w:rPr>
        <w:t>[•]</w:t>
      </w:r>
      <w:r w:rsidRPr="00D55CF8">
        <w:rPr>
          <w:rFonts w:asciiTheme="minorHAnsi" w:hAnsiTheme="minorHAnsi" w:cstheme="minorHAnsi"/>
          <w:spacing w:val="-3"/>
          <w:highlight w:val="lightGray"/>
          <w:lang w:val="es-ES"/>
        </w:rPr>
        <w:t xml:space="preserve"> (</w:t>
      </w:r>
      <w:r w:rsidRPr="00D55CF8">
        <w:rPr>
          <w:rFonts w:asciiTheme="minorHAnsi" w:hAnsiTheme="minorHAnsi" w:cstheme="minorHAnsi"/>
          <w:highlight w:val="lightGray"/>
          <w:lang w:val="es-ES"/>
        </w:rPr>
        <w:t>en adelante,</w:t>
      </w:r>
      <w:r w:rsidRPr="00D55CF8">
        <w:rPr>
          <w:rFonts w:asciiTheme="minorHAnsi" w:hAnsiTheme="minorHAnsi" w:cstheme="minorHAnsi"/>
          <w:spacing w:val="-3"/>
          <w:highlight w:val="lightGray"/>
          <w:lang w:val="es-ES"/>
        </w:rPr>
        <w:t xml:space="preserve"> la “</w:t>
      </w:r>
      <w:r w:rsidRPr="00D55CF8">
        <w:rPr>
          <w:rFonts w:asciiTheme="minorHAnsi" w:hAnsiTheme="minorHAnsi" w:cstheme="minorHAnsi"/>
          <w:b/>
          <w:spacing w:val="-3"/>
          <w:highlight w:val="lightGray"/>
          <w:lang w:val="es-ES"/>
        </w:rPr>
        <w:t>CRO</w:t>
      </w:r>
      <w:r w:rsidRPr="00D55CF8">
        <w:rPr>
          <w:rFonts w:asciiTheme="minorHAnsi" w:hAnsiTheme="minorHAnsi" w:cstheme="minorHAnsi"/>
          <w:spacing w:val="-3"/>
          <w:highlight w:val="lightGray"/>
          <w:lang w:val="es-ES"/>
        </w:rPr>
        <w:t xml:space="preserve">”), con </w:t>
      </w:r>
      <w:r w:rsidRPr="00D55CF8">
        <w:rPr>
          <w:rFonts w:asciiTheme="minorHAnsi" w:hAnsiTheme="minorHAnsi" w:cstheme="minorHAnsi"/>
          <w:spacing w:val="-3"/>
          <w:szCs w:val="22"/>
          <w:highlight w:val="lightGray"/>
          <w:lang w:val="es-ES"/>
        </w:rPr>
        <w:t>NIF</w:t>
      </w:r>
      <w:r w:rsidRPr="00D55CF8">
        <w:rPr>
          <w:rFonts w:asciiTheme="minorHAnsi" w:hAnsiTheme="minorHAnsi" w:cstheme="minorHAnsi"/>
          <w:spacing w:val="-3"/>
          <w:highlight w:val="lightGray"/>
          <w:lang w:val="es-ES"/>
        </w:rPr>
        <w:t xml:space="preserve"> [•] y domicilio social en [•], representada por [•], en calidad de [•] de la CRO.</w:t>
      </w:r>
    </w:p>
    <w:p w14:paraId="03042725" w14:textId="0FF530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515E6605"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Todos los intervinientes precitados podrán ser referidos, de forma conjunta, como las “</w:t>
      </w:r>
      <w:r w:rsidRPr="00D55CF8">
        <w:rPr>
          <w:rFonts w:asciiTheme="minorHAnsi" w:hAnsiTheme="minorHAnsi" w:cstheme="minorHAnsi"/>
          <w:b/>
          <w:spacing w:val="-3"/>
          <w:lang w:val="es-ES"/>
        </w:rPr>
        <w:t>Partes</w:t>
      </w:r>
      <w:r w:rsidRPr="00D55CF8">
        <w:rPr>
          <w:rFonts w:asciiTheme="minorHAnsi" w:hAnsiTheme="minorHAnsi" w:cstheme="minorHAnsi"/>
          <w:spacing w:val="-3"/>
          <w:szCs w:val="22"/>
          <w:lang w:val="es-ES"/>
        </w:rPr>
        <w:t>” o individualmente como “</w:t>
      </w:r>
      <w:r w:rsidRPr="00D55CF8">
        <w:rPr>
          <w:rFonts w:asciiTheme="minorHAnsi" w:hAnsiTheme="minorHAnsi" w:cstheme="minorHAnsi"/>
          <w:b/>
          <w:spacing w:val="-3"/>
          <w:szCs w:val="22"/>
          <w:lang w:val="es-ES"/>
        </w:rPr>
        <w:t>Parte</w:t>
      </w:r>
      <w:r w:rsidRPr="00D55CF8">
        <w:rPr>
          <w:rFonts w:asciiTheme="minorHAnsi" w:hAnsiTheme="minorHAnsi" w:cstheme="minorHAnsi"/>
          <w:spacing w:val="-3"/>
          <w:lang w:val="es-ES"/>
        </w:rPr>
        <w:t>”.</w:t>
      </w:r>
    </w:p>
    <w:p w14:paraId="242FCA13" w14:textId="51455D74" w:rsidR="00201E89" w:rsidRPr="00D55CF8" w:rsidRDefault="00201E89" w:rsidP="00201E89">
      <w:pPr>
        <w:tabs>
          <w:tab w:val="left" w:pos="0"/>
        </w:tabs>
        <w:suppressAutoHyphens/>
        <w:spacing w:line="276" w:lineRule="auto"/>
        <w:jc w:val="both"/>
        <w:outlineLvl w:val="0"/>
        <w:rPr>
          <w:rFonts w:asciiTheme="minorHAnsi" w:hAnsiTheme="minorHAnsi" w:cstheme="minorHAnsi"/>
          <w:spacing w:val="-3"/>
          <w:lang w:val="es-ES"/>
        </w:rPr>
      </w:pPr>
    </w:p>
    <w:p w14:paraId="586812F1" w14:textId="0A4B2AAB" w:rsidR="00201E89" w:rsidRPr="00D55CF8" w:rsidRDefault="00201E89" w:rsidP="00201E89">
      <w:pPr>
        <w:tabs>
          <w:tab w:val="left" w:pos="0"/>
        </w:tabs>
        <w:suppressAutoHyphens/>
        <w:spacing w:line="276" w:lineRule="auto"/>
        <w:jc w:val="both"/>
        <w:outlineLvl w:val="0"/>
        <w:rPr>
          <w:rFonts w:asciiTheme="minorHAnsi" w:hAnsiTheme="minorHAnsi" w:cstheme="minorHAnsi"/>
          <w:spacing w:val="-3"/>
          <w:lang w:val="es-ES"/>
        </w:rPr>
      </w:pPr>
      <w:r w:rsidRPr="00D55CF8">
        <w:rPr>
          <w:rFonts w:asciiTheme="minorHAnsi" w:hAnsiTheme="minorHAnsi" w:cstheme="minorHAnsi"/>
          <w:spacing w:val="-3"/>
          <w:lang w:val="es-ES"/>
        </w:rPr>
        <w:t xml:space="preserve">Reconociéndose todas las Partes la mutua capacidad necesaria para obligarse por este contrato de estudio </w:t>
      </w:r>
      <w:r w:rsidR="00811758" w:rsidRPr="00D55CF8">
        <w:rPr>
          <w:rFonts w:asciiTheme="minorHAnsi" w:hAnsiTheme="minorHAnsi" w:cstheme="minorHAnsi"/>
          <w:spacing w:val="-3"/>
          <w:lang w:val="es-ES"/>
        </w:rPr>
        <w:t xml:space="preserve">observacional con medicamentos </w:t>
      </w:r>
      <w:r w:rsidR="00767D2B" w:rsidRPr="00D55CF8">
        <w:rPr>
          <w:rFonts w:asciiTheme="minorHAnsi" w:hAnsiTheme="minorHAnsi" w:cstheme="minorHAnsi"/>
          <w:spacing w:val="-3"/>
          <w:lang w:val="es-ES"/>
        </w:rPr>
        <w:t xml:space="preserve">de uso humano </w:t>
      </w:r>
      <w:r w:rsidRPr="00D55CF8">
        <w:rPr>
          <w:rFonts w:asciiTheme="minorHAnsi" w:hAnsiTheme="minorHAnsi" w:cstheme="minorHAnsi"/>
          <w:spacing w:val="-3"/>
          <w:lang w:val="es-ES"/>
        </w:rPr>
        <w:t>(en adelante, el “</w:t>
      </w:r>
      <w:r w:rsidRPr="00D55CF8">
        <w:rPr>
          <w:rFonts w:asciiTheme="minorHAnsi" w:hAnsiTheme="minorHAnsi" w:cstheme="minorHAnsi"/>
          <w:b/>
          <w:spacing w:val="-3"/>
          <w:lang w:val="es-ES"/>
        </w:rPr>
        <w:t>Contrato</w:t>
      </w:r>
      <w:r w:rsidRPr="00D55CF8">
        <w:rPr>
          <w:rFonts w:asciiTheme="minorHAnsi" w:hAnsiTheme="minorHAnsi" w:cstheme="minorHAnsi"/>
          <w:spacing w:val="-3"/>
          <w:lang w:val="es-ES"/>
        </w:rPr>
        <w:t>”),</w:t>
      </w:r>
    </w:p>
    <w:p w14:paraId="0895DE0A" w14:textId="71F83638" w:rsidR="00424DE9" w:rsidRDefault="00424DE9" w:rsidP="00845601">
      <w:pPr>
        <w:spacing w:line="276" w:lineRule="auto"/>
        <w:rPr>
          <w:rFonts w:asciiTheme="minorHAnsi" w:hAnsiTheme="minorHAnsi" w:cstheme="minorHAnsi"/>
          <w:b/>
          <w:spacing w:val="-3"/>
          <w:szCs w:val="22"/>
          <w:lang w:val="es-ES"/>
        </w:rPr>
      </w:pPr>
    </w:p>
    <w:p w14:paraId="5A44F13D" w14:textId="77777777" w:rsidR="00845601" w:rsidRDefault="00845601" w:rsidP="00845601">
      <w:pPr>
        <w:spacing w:line="276" w:lineRule="auto"/>
        <w:rPr>
          <w:rFonts w:asciiTheme="minorHAnsi" w:hAnsiTheme="minorHAnsi" w:cstheme="minorHAnsi"/>
          <w:b/>
          <w:spacing w:val="-3"/>
          <w:szCs w:val="22"/>
          <w:lang w:val="es-ES"/>
        </w:rPr>
      </w:pPr>
    </w:p>
    <w:p w14:paraId="11DC8E73" w14:textId="0DE796EE" w:rsidR="00201E89" w:rsidRPr="00424DE9" w:rsidRDefault="00201E89" w:rsidP="00424DE9">
      <w:pPr>
        <w:spacing w:line="276" w:lineRule="auto"/>
        <w:jc w:val="center"/>
        <w:rPr>
          <w:rFonts w:asciiTheme="minorHAnsi" w:hAnsiTheme="minorHAnsi" w:cstheme="minorHAnsi"/>
          <w:b/>
          <w:spacing w:val="-3"/>
          <w:szCs w:val="22"/>
          <w:lang w:val="es-ES"/>
        </w:rPr>
      </w:pPr>
      <w:r w:rsidRPr="00D55CF8">
        <w:rPr>
          <w:rFonts w:asciiTheme="minorHAnsi" w:hAnsiTheme="minorHAnsi" w:cstheme="minorHAnsi"/>
          <w:b/>
          <w:spacing w:val="-3"/>
          <w:lang w:val="es-ES"/>
        </w:rPr>
        <w:t>MANIFIESTAN</w:t>
      </w:r>
    </w:p>
    <w:p w14:paraId="55517EF5"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08901804" w14:textId="77777777" w:rsidR="0042272D" w:rsidRPr="00D55CF8" w:rsidRDefault="00201E89" w:rsidP="000C1036">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lang w:val="es-ES"/>
        </w:rPr>
      </w:pPr>
      <w:r w:rsidRPr="00D55CF8">
        <w:rPr>
          <w:rFonts w:asciiTheme="minorHAnsi" w:hAnsiTheme="minorHAnsi" w:cstheme="minorHAnsi"/>
          <w:spacing w:val="-3"/>
          <w:lang w:val="es-ES"/>
        </w:rPr>
        <w:lastRenderedPageBreak/>
        <w:t>Que el HUVH pertenece al Institut Català de la Salut (en adelante, el “</w:t>
      </w:r>
      <w:r w:rsidRPr="00D55CF8">
        <w:rPr>
          <w:rFonts w:asciiTheme="minorHAnsi" w:hAnsiTheme="minorHAnsi" w:cstheme="minorHAnsi"/>
          <w:b/>
          <w:spacing w:val="-3"/>
          <w:lang w:val="es-ES"/>
        </w:rPr>
        <w:t>ICS</w:t>
      </w:r>
      <w:r w:rsidRPr="00D55CF8">
        <w:rPr>
          <w:rFonts w:asciiTheme="minorHAnsi" w:hAnsiTheme="minorHAnsi" w:cstheme="minorHAnsi"/>
          <w:spacing w:val="-3"/>
          <w:lang w:val="es-ES"/>
        </w:rPr>
        <w:t xml:space="preserve">”). El ICS está adscrito al Departament de Salut de la Generalitat de Catalunya y tiene por finalidad la prestación de servicios sanitarios públicos, preventivos, asistenciales, diagnósticos, </w:t>
      </w:r>
    </w:p>
    <w:p w14:paraId="5D6D008C" w14:textId="77777777" w:rsidR="0042272D" w:rsidRPr="00D55CF8" w:rsidRDefault="0042272D" w:rsidP="0042272D">
      <w:pPr>
        <w:tabs>
          <w:tab w:val="left" w:pos="0"/>
        </w:tabs>
        <w:suppressAutoHyphens/>
        <w:spacing w:line="276" w:lineRule="auto"/>
        <w:ind w:left="851"/>
        <w:jc w:val="both"/>
        <w:rPr>
          <w:rFonts w:asciiTheme="minorHAnsi" w:hAnsiTheme="minorHAnsi" w:cstheme="minorHAnsi"/>
          <w:spacing w:val="-3"/>
          <w:lang w:val="es-ES"/>
        </w:rPr>
      </w:pPr>
    </w:p>
    <w:p w14:paraId="32806B26" w14:textId="16D0A595" w:rsidR="00201E89" w:rsidRPr="00D55CF8" w:rsidRDefault="00201E89" w:rsidP="0042272D">
      <w:pPr>
        <w:tabs>
          <w:tab w:val="left" w:pos="0"/>
        </w:tabs>
        <w:suppressAutoHyphens/>
        <w:spacing w:line="276" w:lineRule="auto"/>
        <w:ind w:left="851"/>
        <w:jc w:val="both"/>
        <w:rPr>
          <w:rFonts w:asciiTheme="minorHAnsi" w:hAnsiTheme="minorHAnsi" w:cstheme="minorHAnsi"/>
          <w:spacing w:val="-3"/>
          <w:lang w:val="es-ES"/>
        </w:rPr>
      </w:pPr>
      <w:r w:rsidRPr="00D55CF8">
        <w:rPr>
          <w:rFonts w:asciiTheme="minorHAnsi" w:hAnsiTheme="minorHAnsi" w:cstheme="minorHAnsi"/>
          <w:spacing w:val="-3"/>
          <w:lang w:val="es-ES"/>
        </w:rPr>
        <w:t>terapéuticos, rehabilitadores, paliativos, de curas y de promoción y mantenimiento de la salud destinados a los ciudadanos, así como también el desarrollo de actividades docentes y de investigación en el campo de las ciencias de la salud, entre otras. En el ejercicio de sus funciones, el ICS gestiona el HUVH.</w:t>
      </w:r>
    </w:p>
    <w:p w14:paraId="039B6B19" w14:textId="77777777" w:rsidR="00201E89" w:rsidRPr="00D55CF8" w:rsidRDefault="00201E89" w:rsidP="00201E89">
      <w:pPr>
        <w:tabs>
          <w:tab w:val="left" w:pos="0"/>
        </w:tabs>
        <w:suppressAutoHyphens/>
        <w:spacing w:line="276" w:lineRule="auto"/>
        <w:ind w:left="851"/>
        <w:jc w:val="both"/>
        <w:rPr>
          <w:rFonts w:asciiTheme="minorHAnsi" w:hAnsiTheme="minorHAnsi" w:cstheme="minorHAnsi"/>
          <w:spacing w:val="-3"/>
          <w:lang w:val="es-ES"/>
        </w:rPr>
      </w:pPr>
    </w:p>
    <w:p w14:paraId="23689747" w14:textId="77777777" w:rsidR="00B01441" w:rsidRPr="00D55CF8" w:rsidRDefault="00201E89" w:rsidP="00B01441">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lang w:val="es-ES"/>
        </w:rPr>
      </w:pPr>
      <w:r w:rsidRPr="00D55CF8">
        <w:rPr>
          <w:rFonts w:asciiTheme="minorHAnsi" w:hAnsiTheme="minorHAnsi" w:cstheme="minorHAnsi"/>
          <w:spacing w:val="-3"/>
          <w:lang w:val="es-ES"/>
        </w:rPr>
        <w:t>Que el VHIR es una fundación del sector público que tiene por finalidad la promoción y el desarrollo de la investigación, la innovación y la docencia biosanitaria del HUVH. A través de la excelencia de su investigación se identifican y aplican nuevas soluciones a los problemas de salud de la sociedad y se contribuye a extenderlo por todo el mundo.</w:t>
      </w:r>
    </w:p>
    <w:p w14:paraId="2D006562" w14:textId="77777777" w:rsidR="00B01441" w:rsidRPr="00D55CF8" w:rsidRDefault="00B01441" w:rsidP="00B01441">
      <w:pPr>
        <w:pStyle w:val="Prrafodelista"/>
        <w:rPr>
          <w:rFonts w:asciiTheme="minorHAnsi" w:hAnsiTheme="minorHAnsi" w:cstheme="minorHAnsi"/>
          <w:spacing w:val="-3"/>
          <w:lang w:val="es-ES"/>
        </w:rPr>
      </w:pPr>
    </w:p>
    <w:p w14:paraId="09501A1E" w14:textId="43F1842D" w:rsidR="00201E89" w:rsidRPr="00D55CF8" w:rsidRDefault="00201E89" w:rsidP="00B01441">
      <w:pPr>
        <w:pStyle w:val="Prrafodelista"/>
        <w:numPr>
          <w:ilvl w:val="0"/>
          <w:numId w:val="6"/>
        </w:numPr>
        <w:tabs>
          <w:tab w:val="clear" w:pos="720"/>
          <w:tab w:val="num" w:pos="851"/>
        </w:tabs>
        <w:spacing w:line="276" w:lineRule="auto"/>
        <w:ind w:left="851" w:hanging="567"/>
        <w:jc w:val="both"/>
        <w:rPr>
          <w:rFonts w:asciiTheme="minorHAnsi" w:hAnsiTheme="minorHAnsi" w:cstheme="minorHAnsi"/>
          <w:spacing w:val="-3"/>
          <w:lang w:val="es-ES"/>
        </w:rPr>
      </w:pPr>
      <w:r w:rsidRPr="00D55CF8">
        <w:rPr>
          <w:rFonts w:asciiTheme="minorHAnsi" w:hAnsiTheme="minorHAnsi" w:cstheme="minorHAnsi"/>
          <w:spacing w:val="-3"/>
          <w:lang w:val="es-ES"/>
        </w:rPr>
        <w:t>Que el Promotor</w:t>
      </w:r>
      <w:r w:rsidRPr="00D55CF8">
        <w:rPr>
          <w:rFonts w:asciiTheme="minorHAnsi" w:hAnsiTheme="minorHAnsi" w:cstheme="minorHAnsi"/>
          <w:spacing w:val="-3"/>
          <w:szCs w:val="22"/>
          <w:lang w:val="es-ES"/>
        </w:rPr>
        <w:t xml:space="preserve"> está</w:t>
      </w:r>
      <w:r w:rsidRPr="00D55CF8">
        <w:rPr>
          <w:rFonts w:asciiTheme="minorHAnsi" w:hAnsiTheme="minorHAnsi" w:cstheme="minorHAnsi"/>
          <w:spacing w:val="-3"/>
          <w:lang w:val="es-ES"/>
        </w:rPr>
        <w:t xml:space="preserve"> </w:t>
      </w:r>
      <w:r w:rsidRPr="00D55CF8">
        <w:rPr>
          <w:rFonts w:asciiTheme="minorHAnsi" w:hAnsiTheme="minorHAnsi" w:cstheme="minorHAnsi"/>
          <w:spacing w:val="-3"/>
          <w:szCs w:val="22"/>
          <w:lang w:val="es-ES"/>
        </w:rPr>
        <w:t xml:space="preserve">interesado en promover un estudio </w:t>
      </w:r>
      <w:r w:rsidR="00811758" w:rsidRPr="00D55CF8">
        <w:rPr>
          <w:rFonts w:asciiTheme="minorHAnsi" w:hAnsiTheme="minorHAnsi" w:cstheme="minorHAnsi"/>
          <w:spacing w:val="-3"/>
          <w:szCs w:val="22"/>
          <w:lang w:val="es-ES"/>
        </w:rPr>
        <w:t xml:space="preserve">observacional </w:t>
      </w:r>
      <w:r w:rsidR="00792FC5" w:rsidRPr="00D55CF8">
        <w:rPr>
          <w:rFonts w:asciiTheme="minorHAnsi" w:hAnsiTheme="minorHAnsi" w:cstheme="minorHAnsi"/>
          <w:spacing w:val="-3"/>
          <w:szCs w:val="22"/>
          <w:lang w:val="es-ES"/>
        </w:rPr>
        <w:t xml:space="preserve">con medicamentos </w:t>
      </w:r>
      <w:r w:rsidR="00767D2B" w:rsidRPr="00D55CF8">
        <w:rPr>
          <w:rFonts w:asciiTheme="minorHAnsi" w:hAnsiTheme="minorHAnsi" w:cstheme="minorHAnsi"/>
          <w:spacing w:val="-3"/>
          <w:szCs w:val="22"/>
          <w:lang w:val="es-ES"/>
        </w:rPr>
        <w:t xml:space="preserve">de uso humano </w:t>
      </w:r>
      <w:r w:rsidRPr="00D55CF8">
        <w:rPr>
          <w:rFonts w:asciiTheme="minorHAnsi" w:hAnsiTheme="minorHAnsi" w:cstheme="minorHAnsi"/>
          <w:spacing w:val="-3"/>
          <w:szCs w:val="22"/>
          <w:lang w:val="es-ES"/>
        </w:rPr>
        <w:t>del producto descrito en el Protocolo (en adelante, el “</w:t>
      </w:r>
      <w:r w:rsidRPr="00D55CF8">
        <w:rPr>
          <w:rFonts w:asciiTheme="minorHAnsi" w:hAnsiTheme="minorHAnsi" w:cstheme="minorHAnsi"/>
          <w:b/>
          <w:spacing w:val="-3"/>
          <w:szCs w:val="22"/>
          <w:lang w:val="es-ES"/>
        </w:rPr>
        <w:t>Producto</w:t>
      </w:r>
      <w:r w:rsidRPr="00D55CF8">
        <w:rPr>
          <w:rFonts w:asciiTheme="minorHAnsi" w:hAnsiTheme="minorHAnsi" w:cstheme="minorHAnsi"/>
          <w:spacing w:val="-3"/>
          <w:szCs w:val="22"/>
          <w:lang w:val="es-ES"/>
        </w:rPr>
        <w:t>”).</w:t>
      </w:r>
    </w:p>
    <w:p w14:paraId="6106AE7D" w14:textId="2A5E402B" w:rsidR="00201E89" w:rsidRPr="00D55CF8" w:rsidRDefault="00201E89" w:rsidP="00811758">
      <w:pPr>
        <w:tabs>
          <w:tab w:val="left" w:pos="0"/>
          <w:tab w:val="num" w:pos="851"/>
        </w:tabs>
        <w:suppressAutoHyphens/>
        <w:spacing w:line="276" w:lineRule="auto"/>
        <w:ind w:left="851" w:hanging="567"/>
        <w:jc w:val="both"/>
        <w:rPr>
          <w:rFonts w:asciiTheme="minorHAnsi" w:hAnsiTheme="minorHAnsi" w:cstheme="minorHAnsi"/>
          <w:spacing w:val="-3"/>
          <w:lang w:val="es-ES"/>
        </w:rPr>
      </w:pPr>
    </w:p>
    <w:p w14:paraId="5860D716" w14:textId="77777777" w:rsidR="00201E89" w:rsidRPr="00D55CF8" w:rsidRDefault="00201E89" w:rsidP="000C1036">
      <w:pPr>
        <w:numPr>
          <w:ilvl w:val="0"/>
          <w:numId w:val="6"/>
        </w:numPr>
        <w:tabs>
          <w:tab w:val="clear" w:pos="720"/>
          <w:tab w:val="left" w:pos="0"/>
          <w:tab w:val="num" w:pos="851"/>
        </w:tabs>
        <w:suppressAutoHyphens/>
        <w:spacing w:line="276" w:lineRule="auto"/>
        <w:ind w:left="851" w:hanging="567"/>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Que el </w:t>
      </w:r>
      <w:r w:rsidRPr="00D55CF8">
        <w:rPr>
          <w:rFonts w:asciiTheme="minorHAnsi" w:hAnsiTheme="minorHAnsi" w:cstheme="minorHAnsi"/>
          <w:b/>
          <w:spacing w:val="-3"/>
          <w:lang w:val="es-ES"/>
        </w:rPr>
        <w:t>Dr. [•]</w:t>
      </w:r>
      <w:r w:rsidRPr="00D55CF8">
        <w:rPr>
          <w:rFonts w:asciiTheme="minorHAnsi" w:hAnsiTheme="minorHAnsi" w:cstheme="minorHAnsi"/>
          <w:spacing w:val="-3"/>
          <w:lang w:val="es-ES"/>
        </w:rPr>
        <w:t xml:space="preserve"> (en adelante, el “</w:t>
      </w:r>
      <w:r w:rsidRPr="00D55CF8">
        <w:rPr>
          <w:rFonts w:asciiTheme="minorHAnsi" w:hAnsiTheme="minorHAnsi" w:cstheme="minorHAnsi"/>
          <w:b/>
          <w:spacing w:val="-3"/>
          <w:lang w:val="es-ES"/>
        </w:rPr>
        <w:t>Investigador Principal</w:t>
      </w:r>
      <w:r w:rsidRPr="00D55CF8">
        <w:rPr>
          <w:rFonts w:asciiTheme="minorHAnsi" w:hAnsiTheme="minorHAnsi" w:cstheme="minorHAnsi"/>
          <w:spacing w:val="-3"/>
          <w:lang w:val="es-ES"/>
        </w:rPr>
        <w:t xml:space="preserve">”), miembro del Servicio de [•] del HUVH e investigador del </w:t>
      </w:r>
      <w:r w:rsidRPr="00D55CF8">
        <w:rPr>
          <w:rFonts w:asciiTheme="minorHAnsi" w:hAnsiTheme="minorHAnsi" w:cstheme="minorHAnsi"/>
          <w:spacing w:val="-3"/>
          <w:szCs w:val="22"/>
          <w:lang w:val="es-ES"/>
        </w:rPr>
        <w:t>VHIR</w:t>
      </w:r>
      <w:r w:rsidRPr="00D55CF8">
        <w:rPr>
          <w:rFonts w:asciiTheme="minorHAnsi" w:hAnsiTheme="minorHAnsi" w:cstheme="minorHAnsi"/>
          <w:spacing w:val="-3"/>
          <w:lang w:val="es-ES"/>
        </w:rPr>
        <w:t>, está interesado en efectuar el presente estudio clínico en los términos y condiciones que más adelante se exponen.</w:t>
      </w:r>
    </w:p>
    <w:p w14:paraId="2417BCDA" w14:textId="3CDB17D3" w:rsidR="00201E89" w:rsidRPr="00D55CF8" w:rsidRDefault="00201E89" w:rsidP="00201E89">
      <w:pPr>
        <w:pStyle w:val="Prrafodelista"/>
        <w:tabs>
          <w:tab w:val="num" w:pos="851"/>
        </w:tabs>
        <w:spacing w:line="276" w:lineRule="auto"/>
        <w:ind w:left="851" w:hanging="567"/>
        <w:jc w:val="both"/>
        <w:rPr>
          <w:rFonts w:asciiTheme="minorHAnsi" w:hAnsiTheme="minorHAnsi" w:cstheme="minorHAnsi"/>
          <w:spacing w:val="-3"/>
          <w:lang w:val="es-ES"/>
        </w:rPr>
      </w:pPr>
    </w:p>
    <w:p w14:paraId="5865EA3F" w14:textId="18EC8C47" w:rsidR="00201E89" w:rsidRPr="00D55CF8" w:rsidRDefault="00201E89" w:rsidP="00845601">
      <w:pPr>
        <w:tabs>
          <w:tab w:val="left" w:pos="0"/>
        </w:tabs>
        <w:suppressAutoHyphens/>
        <w:spacing w:line="276" w:lineRule="auto"/>
        <w:jc w:val="both"/>
        <w:outlineLvl w:val="0"/>
        <w:rPr>
          <w:rFonts w:asciiTheme="minorHAnsi" w:hAnsiTheme="minorHAnsi" w:cstheme="minorHAnsi"/>
          <w:spacing w:val="-3"/>
          <w:lang w:val="es-ES"/>
        </w:rPr>
      </w:pPr>
      <w:r w:rsidRPr="00D55CF8">
        <w:rPr>
          <w:rFonts w:asciiTheme="minorHAnsi" w:hAnsiTheme="minorHAnsi" w:cstheme="minorHAnsi"/>
          <w:spacing w:val="-3"/>
          <w:lang w:val="es-ES"/>
        </w:rPr>
        <w:t>En virtud de lo anteriormente expuesto, las Partes acuerdan establecer los siguientes</w:t>
      </w:r>
    </w:p>
    <w:p w14:paraId="58D86A79" w14:textId="7D17F14E" w:rsidR="00201E89" w:rsidRDefault="00201E89" w:rsidP="00201E89">
      <w:pPr>
        <w:tabs>
          <w:tab w:val="left" w:pos="0"/>
        </w:tabs>
        <w:suppressAutoHyphens/>
        <w:spacing w:line="276" w:lineRule="auto"/>
        <w:ind w:left="708"/>
        <w:jc w:val="both"/>
        <w:outlineLvl w:val="0"/>
        <w:rPr>
          <w:rFonts w:asciiTheme="minorHAnsi" w:hAnsiTheme="minorHAnsi" w:cstheme="minorHAnsi"/>
          <w:spacing w:val="-3"/>
          <w:lang w:val="es-ES"/>
        </w:rPr>
      </w:pPr>
    </w:p>
    <w:p w14:paraId="1A9149C1" w14:textId="77777777" w:rsidR="00DC2A9A" w:rsidRPr="00D55CF8" w:rsidRDefault="00DC2A9A" w:rsidP="00201E89">
      <w:pPr>
        <w:tabs>
          <w:tab w:val="left" w:pos="0"/>
        </w:tabs>
        <w:suppressAutoHyphens/>
        <w:spacing w:line="276" w:lineRule="auto"/>
        <w:ind w:left="708"/>
        <w:jc w:val="both"/>
        <w:outlineLvl w:val="0"/>
        <w:rPr>
          <w:rFonts w:asciiTheme="minorHAnsi" w:hAnsiTheme="minorHAnsi" w:cstheme="minorHAnsi"/>
          <w:spacing w:val="-3"/>
          <w:lang w:val="es-ES"/>
        </w:rPr>
      </w:pPr>
    </w:p>
    <w:p w14:paraId="017979E7" w14:textId="77777777" w:rsidR="00201E89" w:rsidRPr="00D55CF8" w:rsidRDefault="00201E89" w:rsidP="00201E89">
      <w:pPr>
        <w:tabs>
          <w:tab w:val="center" w:pos="4512"/>
        </w:tabs>
        <w:suppressAutoHyphens/>
        <w:spacing w:line="276" w:lineRule="auto"/>
        <w:jc w:val="both"/>
        <w:outlineLvl w:val="0"/>
        <w:rPr>
          <w:rFonts w:asciiTheme="minorHAnsi" w:hAnsiTheme="minorHAnsi" w:cstheme="minorHAnsi"/>
          <w:b/>
          <w:spacing w:val="-3"/>
          <w:lang w:val="es-ES"/>
        </w:rPr>
      </w:pPr>
      <w:r w:rsidRPr="00D55CF8">
        <w:rPr>
          <w:rFonts w:asciiTheme="minorHAnsi" w:hAnsiTheme="minorHAnsi" w:cstheme="minorHAnsi"/>
          <w:spacing w:val="-3"/>
          <w:lang w:val="es-ES"/>
        </w:rPr>
        <w:tab/>
      </w:r>
      <w:r w:rsidRPr="00D55CF8">
        <w:rPr>
          <w:rFonts w:asciiTheme="minorHAnsi" w:hAnsiTheme="minorHAnsi" w:cstheme="minorHAnsi"/>
          <w:b/>
          <w:spacing w:val="-3"/>
          <w:lang w:val="es-ES"/>
        </w:rPr>
        <w:t>PACTOS</w:t>
      </w:r>
    </w:p>
    <w:p w14:paraId="20FE6BBC" w14:textId="13ED7066" w:rsidR="00201E89" w:rsidRDefault="00201E89" w:rsidP="00201E89">
      <w:pPr>
        <w:tabs>
          <w:tab w:val="center" w:pos="4512"/>
        </w:tabs>
        <w:suppressAutoHyphens/>
        <w:spacing w:line="276" w:lineRule="auto"/>
        <w:jc w:val="both"/>
        <w:outlineLvl w:val="0"/>
        <w:rPr>
          <w:rFonts w:asciiTheme="minorHAnsi" w:hAnsiTheme="minorHAnsi" w:cstheme="minorHAnsi"/>
          <w:spacing w:val="-3"/>
          <w:lang w:val="es-ES"/>
        </w:rPr>
      </w:pPr>
    </w:p>
    <w:p w14:paraId="16FDBCCB" w14:textId="77777777" w:rsidR="00DC2A9A" w:rsidRPr="00D55CF8" w:rsidRDefault="00DC2A9A" w:rsidP="00201E89">
      <w:pPr>
        <w:tabs>
          <w:tab w:val="center" w:pos="4512"/>
        </w:tabs>
        <w:suppressAutoHyphens/>
        <w:spacing w:line="276" w:lineRule="auto"/>
        <w:jc w:val="both"/>
        <w:outlineLvl w:val="0"/>
        <w:rPr>
          <w:rFonts w:asciiTheme="minorHAnsi" w:hAnsiTheme="minorHAnsi" w:cstheme="minorHAnsi"/>
          <w:spacing w:val="-3"/>
          <w:lang w:val="es-ES"/>
        </w:rPr>
      </w:pPr>
    </w:p>
    <w:p w14:paraId="5B77D18A"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b/>
          <w:spacing w:val="-3"/>
          <w:lang w:val="es-ES"/>
        </w:rPr>
        <w:t>1.</w:t>
      </w:r>
      <w:r w:rsidRPr="00D55CF8">
        <w:rPr>
          <w:rFonts w:asciiTheme="minorHAnsi" w:hAnsiTheme="minorHAnsi" w:cstheme="minorHAnsi"/>
          <w:b/>
          <w:spacing w:val="-3"/>
          <w:lang w:val="es-ES"/>
        </w:rPr>
        <w:tab/>
        <w:t>OBJETO DEL ACUERDO</w:t>
      </w:r>
    </w:p>
    <w:p w14:paraId="1EAE9335"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2A5221FC" w14:textId="28F7C51A" w:rsidR="00201E89" w:rsidRPr="00D55CF8" w:rsidRDefault="00201E89" w:rsidP="00792FC5">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El Investigador Principal se compromete a llevar a cabo </w:t>
      </w:r>
      <w:r w:rsidR="00CF0C6D" w:rsidRPr="00D55CF8">
        <w:rPr>
          <w:rFonts w:asciiTheme="minorHAnsi" w:hAnsiTheme="minorHAnsi" w:cstheme="minorHAnsi"/>
          <w:spacing w:val="-3"/>
          <w:szCs w:val="22"/>
          <w:lang w:val="es-ES"/>
        </w:rPr>
        <w:t>el estudio</w:t>
      </w:r>
      <w:r w:rsidR="00767D2B" w:rsidRPr="00D55CF8">
        <w:rPr>
          <w:rFonts w:asciiTheme="minorHAnsi" w:hAnsiTheme="minorHAnsi" w:cstheme="minorHAnsi"/>
          <w:spacing w:val="-3"/>
          <w:szCs w:val="22"/>
          <w:lang w:val="es-ES"/>
        </w:rPr>
        <w:t xml:space="preserve"> observacional con medicamentos de uso humano</w:t>
      </w:r>
      <w:r w:rsidR="00CF0C6D" w:rsidRPr="00D55CF8">
        <w:rPr>
          <w:rFonts w:asciiTheme="minorHAnsi" w:hAnsiTheme="minorHAnsi" w:cstheme="minorHAnsi"/>
          <w:spacing w:val="-3"/>
          <w:szCs w:val="22"/>
          <w:lang w:val="es-ES"/>
        </w:rPr>
        <w:t xml:space="preserve"> </w:t>
      </w:r>
      <w:r w:rsidRPr="00D55CF8">
        <w:rPr>
          <w:rFonts w:asciiTheme="minorHAnsi" w:hAnsiTheme="minorHAnsi" w:cstheme="minorHAnsi"/>
          <w:spacing w:val="-3"/>
          <w:szCs w:val="22"/>
          <w:lang w:val="es-ES"/>
        </w:rPr>
        <w:t>propuesto por el Promotor</w:t>
      </w:r>
      <w:r w:rsidRPr="00D55CF8">
        <w:rPr>
          <w:rFonts w:asciiTheme="minorHAnsi" w:hAnsiTheme="minorHAnsi" w:cstheme="minorHAnsi"/>
          <w:spacing w:val="-3"/>
          <w:lang w:val="es-ES"/>
        </w:rPr>
        <w:t xml:space="preserve">, de acuerdo con las características descritas en el Protocolo con Código: </w:t>
      </w:r>
      <w:r w:rsidRPr="00D55CF8">
        <w:rPr>
          <w:rFonts w:asciiTheme="minorHAnsi" w:hAnsiTheme="minorHAnsi" w:cstheme="minorHAnsi"/>
          <w:b/>
          <w:spacing w:val="-3"/>
          <w:lang w:val="es-ES"/>
        </w:rPr>
        <w:t>[•]</w:t>
      </w:r>
      <w:r w:rsidRPr="00D55CF8">
        <w:rPr>
          <w:rFonts w:asciiTheme="minorHAnsi" w:hAnsiTheme="minorHAnsi" w:cstheme="minorHAnsi"/>
          <w:spacing w:val="-3"/>
          <w:lang w:val="es-ES"/>
        </w:rPr>
        <w:t xml:space="preserve"> (en adelante, el “</w:t>
      </w:r>
      <w:r w:rsidRPr="00D55CF8">
        <w:rPr>
          <w:rFonts w:asciiTheme="minorHAnsi" w:hAnsiTheme="minorHAnsi" w:cstheme="minorHAnsi"/>
          <w:b/>
          <w:spacing w:val="-3"/>
          <w:lang w:val="es-ES"/>
        </w:rPr>
        <w:t>Protocolo</w:t>
      </w:r>
      <w:r w:rsidRPr="00D55CF8">
        <w:rPr>
          <w:rFonts w:asciiTheme="minorHAnsi" w:hAnsiTheme="minorHAnsi" w:cstheme="minorHAnsi"/>
          <w:spacing w:val="-3"/>
          <w:lang w:val="es-ES"/>
        </w:rPr>
        <w:t xml:space="preserve">”), que tiene por título </w:t>
      </w:r>
      <w:r w:rsidRPr="00D55CF8">
        <w:rPr>
          <w:rFonts w:asciiTheme="minorHAnsi" w:hAnsiTheme="minorHAnsi" w:cstheme="minorHAnsi"/>
          <w:b/>
          <w:spacing w:val="-3"/>
          <w:lang w:val="es-ES"/>
        </w:rPr>
        <w:t>[•]</w:t>
      </w:r>
      <w:r w:rsidRPr="00D55CF8">
        <w:rPr>
          <w:rFonts w:asciiTheme="minorHAnsi" w:hAnsiTheme="minorHAnsi" w:cstheme="minorHAnsi"/>
          <w:spacing w:val="-3"/>
          <w:lang w:val="es-ES"/>
        </w:rPr>
        <w:t xml:space="preserve"> (en adelante, el “</w:t>
      </w:r>
      <w:r w:rsidRPr="00D55CF8">
        <w:rPr>
          <w:rFonts w:asciiTheme="minorHAnsi" w:hAnsiTheme="minorHAnsi" w:cstheme="minorHAnsi"/>
          <w:b/>
          <w:spacing w:val="-3"/>
          <w:lang w:val="es-ES"/>
        </w:rPr>
        <w:t>Estudio</w:t>
      </w:r>
      <w:r w:rsidRPr="00D55CF8">
        <w:rPr>
          <w:rFonts w:asciiTheme="minorHAnsi" w:hAnsiTheme="minorHAnsi" w:cstheme="minorHAnsi"/>
          <w:spacing w:val="-3"/>
          <w:lang w:val="es-ES"/>
        </w:rPr>
        <w:t>”).</w:t>
      </w:r>
    </w:p>
    <w:p w14:paraId="2BEE9032"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b/>
          <w:spacing w:val="-3"/>
          <w:lang w:val="es-ES"/>
        </w:rPr>
      </w:pPr>
    </w:p>
    <w:p w14:paraId="7A1EAB39" w14:textId="4C7D6AA9"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El Estudio no podrá iniciarse hasta que no se cuente con</w:t>
      </w:r>
      <w:r w:rsidR="00CF0C6D" w:rsidRPr="00D55CF8">
        <w:rPr>
          <w:rFonts w:asciiTheme="minorHAnsi" w:hAnsiTheme="minorHAnsi" w:cstheme="minorHAnsi"/>
          <w:spacing w:val="-3"/>
          <w:lang w:val="es-ES"/>
        </w:rPr>
        <w:t xml:space="preserve"> el dictamen favorable del</w:t>
      </w:r>
      <w:r w:rsidRPr="00D55CF8">
        <w:rPr>
          <w:rFonts w:asciiTheme="minorHAnsi" w:hAnsiTheme="minorHAnsi" w:cstheme="minorHAnsi"/>
          <w:spacing w:val="-3"/>
          <w:lang w:val="es-ES"/>
        </w:rPr>
        <w:t xml:space="preserve"> Comité de Ética de la Investigación con medicamentos del Hospital [•] (en adelante, el “</w:t>
      </w:r>
      <w:r w:rsidRPr="00D55CF8">
        <w:rPr>
          <w:rFonts w:asciiTheme="minorHAnsi" w:hAnsiTheme="minorHAnsi" w:cstheme="minorHAnsi"/>
          <w:b/>
          <w:spacing w:val="-3"/>
          <w:lang w:val="es-ES"/>
        </w:rPr>
        <w:t>CEIm</w:t>
      </w:r>
      <w:r w:rsidRPr="00D55CF8">
        <w:rPr>
          <w:rFonts w:asciiTheme="minorHAnsi" w:hAnsiTheme="minorHAnsi" w:cstheme="minorHAnsi"/>
          <w:spacing w:val="-3"/>
          <w:lang w:val="es-ES"/>
        </w:rPr>
        <w:t>”). Por ello, el Contrato no tendrá plenos efectos hasta que no se haya</w:t>
      </w:r>
      <w:r w:rsidRPr="00D55CF8">
        <w:rPr>
          <w:rFonts w:asciiTheme="minorHAnsi" w:hAnsiTheme="minorHAnsi" w:cstheme="minorHAnsi"/>
          <w:strike/>
          <w:spacing w:val="-3"/>
          <w:lang w:val="es-ES"/>
        </w:rPr>
        <w:t>n</w:t>
      </w:r>
      <w:r w:rsidRPr="00D55CF8">
        <w:rPr>
          <w:rFonts w:asciiTheme="minorHAnsi" w:hAnsiTheme="minorHAnsi" w:cstheme="minorHAnsi"/>
          <w:spacing w:val="-3"/>
          <w:lang w:val="es-ES"/>
        </w:rPr>
        <w:t xml:space="preserve"> obtenido </w:t>
      </w:r>
      <w:r w:rsidR="00B726ED" w:rsidRPr="00D55CF8">
        <w:rPr>
          <w:rFonts w:asciiTheme="minorHAnsi" w:hAnsiTheme="minorHAnsi" w:cstheme="minorHAnsi"/>
          <w:spacing w:val="-3"/>
          <w:lang w:val="es-ES"/>
        </w:rPr>
        <w:t>dicha autorización</w:t>
      </w:r>
      <w:r w:rsidRPr="00D55CF8">
        <w:rPr>
          <w:rFonts w:asciiTheme="minorHAnsi" w:hAnsiTheme="minorHAnsi" w:cstheme="minorHAnsi"/>
          <w:spacing w:val="-3"/>
          <w:lang w:val="es-ES"/>
        </w:rPr>
        <w:t>.</w:t>
      </w:r>
    </w:p>
    <w:p w14:paraId="059B9A7A"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b/>
          <w:spacing w:val="-3"/>
          <w:lang w:val="es-ES"/>
        </w:rPr>
      </w:pPr>
    </w:p>
    <w:p w14:paraId="3D81FC08"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Las Partes declaran conocer y se comprometen a realizar el Estudio en cumplimiento de toda la normativa aplicable en la materia, vigente en España, incluyendo, sin limitación:</w:t>
      </w:r>
    </w:p>
    <w:p w14:paraId="3EAEA436"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p>
    <w:p w14:paraId="4CDE7545" w14:textId="77777777" w:rsidR="00201E89" w:rsidRPr="00D55CF8" w:rsidRDefault="00201E89" w:rsidP="00FB5906">
      <w:pPr>
        <w:pStyle w:val="Prrafodelista"/>
        <w:numPr>
          <w:ilvl w:val="0"/>
          <w:numId w:val="12"/>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Los principios éticos de la Declaración de Helsinki.</w:t>
      </w:r>
    </w:p>
    <w:p w14:paraId="0D45C71D" w14:textId="77777777" w:rsidR="00201E89" w:rsidRPr="00D55CF8" w:rsidRDefault="00201E89" w:rsidP="00201E89">
      <w:pPr>
        <w:tabs>
          <w:tab w:val="left" w:pos="0"/>
        </w:tabs>
        <w:suppressAutoHyphens/>
        <w:spacing w:line="276" w:lineRule="auto"/>
        <w:ind w:left="1416"/>
        <w:jc w:val="both"/>
        <w:rPr>
          <w:rFonts w:asciiTheme="minorHAnsi" w:hAnsiTheme="minorHAnsi" w:cstheme="minorHAnsi"/>
          <w:spacing w:val="-3"/>
          <w:lang w:val="es-ES"/>
        </w:rPr>
      </w:pPr>
    </w:p>
    <w:p w14:paraId="48F45E5B" w14:textId="77777777" w:rsidR="00201E89" w:rsidRPr="00D55CF8" w:rsidRDefault="00201E89" w:rsidP="00FB5906">
      <w:pPr>
        <w:pStyle w:val="Prrafodelista"/>
        <w:numPr>
          <w:ilvl w:val="0"/>
          <w:numId w:val="12"/>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szCs w:val="22"/>
          <w:lang w:val="es-ES"/>
        </w:rPr>
        <w:t xml:space="preserve">La Directrices de Buena Práctica de Farmacovigilancia, con sus modificaciones vigentes en cada momento. </w:t>
      </w:r>
    </w:p>
    <w:p w14:paraId="3243FF4F" w14:textId="0A157743" w:rsidR="00201E89" w:rsidRPr="00D55CF8" w:rsidRDefault="00201E89" w:rsidP="00D55CF8">
      <w:pPr>
        <w:rPr>
          <w:rFonts w:asciiTheme="minorHAnsi" w:hAnsiTheme="minorHAnsi" w:cstheme="minorHAnsi"/>
          <w:spacing w:val="-3"/>
          <w:lang w:val="es-ES"/>
        </w:rPr>
      </w:pPr>
    </w:p>
    <w:p w14:paraId="47D61EF2" w14:textId="459F8BA2" w:rsidR="003F7EA3" w:rsidRPr="00D55CF8" w:rsidRDefault="00CF0C6D" w:rsidP="00FB5906">
      <w:pPr>
        <w:pStyle w:val="Prrafodelista"/>
        <w:numPr>
          <w:ilvl w:val="0"/>
          <w:numId w:val="12"/>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El Real Decreto 957/2020, de 3 de noviembre, por el que se regulan los estudios observacionales con medicamentos de uso humano </w:t>
      </w:r>
      <w:r w:rsidR="00566F7D" w:rsidRPr="00D55CF8">
        <w:rPr>
          <w:rFonts w:asciiTheme="minorHAnsi" w:hAnsiTheme="minorHAnsi" w:cstheme="minorHAnsi"/>
          <w:spacing w:val="-3"/>
          <w:lang w:val="es-ES"/>
        </w:rPr>
        <w:t>(en adelante, el “</w:t>
      </w:r>
      <w:r w:rsidR="00566F7D" w:rsidRPr="00D55CF8">
        <w:rPr>
          <w:rFonts w:asciiTheme="minorHAnsi" w:hAnsiTheme="minorHAnsi" w:cstheme="minorHAnsi"/>
          <w:b/>
          <w:spacing w:val="-3"/>
          <w:lang w:val="es-ES"/>
        </w:rPr>
        <w:t>Real Decreto 957/2020</w:t>
      </w:r>
      <w:r w:rsidR="00566F7D" w:rsidRPr="00D55CF8">
        <w:rPr>
          <w:rFonts w:asciiTheme="minorHAnsi" w:hAnsiTheme="minorHAnsi" w:cstheme="minorHAnsi"/>
          <w:spacing w:val="-3"/>
          <w:lang w:val="es-ES"/>
        </w:rPr>
        <w:t xml:space="preserve">”) </w:t>
      </w:r>
      <w:r w:rsidRPr="00D55CF8">
        <w:rPr>
          <w:rFonts w:asciiTheme="minorHAnsi" w:hAnsiTheme="minorHAnsi" w:cstheme="minorHAnsi"/>
          <w:spacing w:val="-3"/>
          <w:lang w:val="es-ES"/>
        </w:rPr>
        <w:t xml:space="preserve">y cualquier instrucción elaborada por la </w:t>
      </w:r>
      <w:r w:rsidR="00566F7D" w:rsidRPr="00D55CF8">
        <w:rPr>
          <w:rFonts w:asciiTheme="minorHAnsi" w:hAnsiTheme="minorHAnsi" w:cstheme="minorHAnsi"/>
          <w:spacing w:val="-3"/>
          <w:lang w:val="es-ES"/>
        </w:rPr>
        <w:t>Agencia Española de Medicamentos y Productos Sanitarios (en adelante, la “</w:t>
      </w:r>
      <w:r w:rsidRPr="00D55CF8">
        <w:rPr>
          <w:rFonts w:asciiTheme="minorHAnsi" w:hAnsiTheme="minorHAnsi" w:cstheme="minorHAnsi"/>
          <w:b/>
          <w:spacing w:val="-3"/>
          <w:lang w:val="es-ES"/>
        </w:rPr>
        <w:t>AEMPS</w:t>
      </w:r>
      <w:r w:rsidR="00566F7D" w:rsidRPr="00D55CF8">
        <w:rPr>
          <w:rFonts w:asciiTheme="minorHAnsi" w:hAnsiTheme="minorHAnsi" w:cstheme="minorHAnsi"/>
          <w:spacing w:val="-3"/>
          <w:lang w:val="es-ES"/>
        </w:rPr>
        <w:t>”)</w:t>
      </w:r>
      <w:r w:rsidRPr="00D55CF8">
        <w:rPr>
          <w:rFonts w:asciiTheme="minorHAnsi" w:hAnsiTheme="minorHAnsi" w:cstheme="minorHAnsi"/>
          <w:spacing w:val="-3"/>
          <w:lang w:val="es-ES"/>
        </w:rPr>
        <w:t xml:space="preserve"> en colaboración con los CEIm y las administraciones sanitarias competentes de las comunidades autónomas, </w:t>
      </w:r>
      <w:r w:rsidRPr="00D55CF8">
        <w:rPr>
          <w:rFonts w:asciiTheme="minorHAnsi" w:hAnsiTheme="minorHAnsi" w:cstheme="minorHAnsi"/>
          <w:spacing w:val="-3"/>
          <w:szCs w:val="22"/>
          <w:lang w:val="es-ES"/>
        </w:rPr>
        <w:t xml:space="preserve">así como cualquier normativa europea vigente y aplicable. </w:t>
      </w:r>
    </w:p>
    <w:p w14:paraId="14BCB2E0" w14:textId="77777777" w:rsidR="00B01441" w:rsidRPr="00D55CF8" w:rsidRDefault="00B01441" w:rsidP="00B01441">
      <w:pPr>
        <w:pStyle w:val="Prrafodelista"/>
        <w:tabs>
          <w:tab w:val="left" w:pos="0"/>
        </w:tabs>
        <w:suppressAutoHyphens/>
        <w:spacing w:line="276" w:lineRule="auto"/>
        <w:ind w:left="1776"/>
        <w:jc w:val="both"/>
        <w:rPr>
          <w:rFonts w:asciiTheme="minorHAnsi" w:hAnsiTheme="minorHAnsi" w:cstheme="minorHAnsi"/>
          <w:spacing w:val="-3"/>
          <w:lang w:val="es-ES"/>
        </w:rPr>
      </w:pPr>
    </w:p>
    <w:p w14:paraId="06380E22" w14:textId="69C619F8" w:rsidR="00CF0C6D" w:rsidRPr="00D55CF8" w:rsidRDefault="00CF0C6D" w:rsidP="00FB5906">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 xml:space="preserve">La Ley 41/2002, de 14 de noviembre, básica reguladora de la autonomía del paciente y de derechos y obligaciones en materia de información y documentación clínica. </w:t>
      </w:r>
    </w:p>
    <w:p w14:paraId="2F82EB58" w14:textId="77777777" w:rsidR="00CF0C6D" w:rsidRPr="00D55CF8" w:rsidRDefault="00CF0C6D" w:rsidP="00CF0C6D">
      <w:pPr>
        <w:pStyle w:val="Prrafodelista"/>
        <w:rPr>
          <w:rFonts w:asciiTheme="minorHAnsi" w:hAnsiTheme="minorHAnsi" w:cstheme="minorHAnsi"/>
          <w:spacing w:val="-3"/>
          <w:szCs w:val="22"/>
          <w:lang w:val="es-ES"/>
        </w:rPr>
      </w:pPr>
    </w:p>
    <w:p w14:paraId="0B34F69E" w14:textId="414E5AB4" w:rsidR="00201E89" w:rsidRPr="00D55CF8" w:rsidRDefault="00201E89" w:rsidP="00FB5906">
      <w:pPr>
        <w:pStyle w:val="Prrafodelista"/>
        <w:numPr>
          <w:ilvl w:val="0"/>
          <w:numId w:val="12"/>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Las normas relacionadas con la protección de datos de carácter personal, y, en particular, el Reglamento UE 2016/679 de 27 de abril y a la Ley Orgánica 3/2018 de 5 de diciembre de Protección de Datos de Carácter Personal y garantía de los derechos digitales, así como cualquier otra normativa vigente y aplicable.</w:t>
      </w:r>
    </w:p>
    <w:p w14:paraId="09E5BC08" w14:textId="02D5E2E8" w:rsidR="00201E89" w:rsidRPr="00D55CF8" w:rsidRDefault="00201E89" w:rsidP="00941DFA">
      <w:pPr>
        <w:tabs>
          <w:tab w:val="left" w:pos="0"/>
        </w:tabs>
        <w:suppressAutoHyphens/>
        <w:spacing w:line="276" w:lineRule="auto"/>
        <w:jc w:val="both"/>
        <w:rPr>
          <w:rFonts w:asciiTheme="minorHAnsi" w:hAnsiTheme="minorHAnsi" w:cstheme="minorHAnsi"/>
          <w:spacing w:val="-3"/>
          <w:lang w:val="es-ES"/>
        </w:rPr>
      </w:pPr>
    </w:p>
    <w:p w14:paraId="4D6B2DF6"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Asimismo, las Partes se obligan a cumplir con sus obligaciones de conformidad con las leyes aplicables anticorrupción y de defensa de la competencia. </w:t>
      </w:r>
    </w:p>
    <w:p w14:paraId="23CF12E8"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p>
    <w:p w14:paraId="5A150E45"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Las Partes declaran y garantizan que no se entrega ningún beneficio inapropiado o ventaja comercial de carácter desleal, que pudiera afectar la toma de decisiones públicas o privadas, promover la prescripción y/o inducir a alguien a quebrantar sus deberes profesionales. </w:t>
      </w:r>
    </w:p>
    <w:p w14:paraId="74D14B8C"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p>
    <w:p w14:paraId="5AF1D185" w14:textId="6E4BD836" w:rsidR="00424DE9" w:rsidRDefault="00201E89" w:rsidP="00845601">
      <w:pPr>
        <w:tabs>
          <w:tab w:val="left" w:pos="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En caso de conflicto entre este Contrato y el Protocolo, el mismo se resolverá de la siguiente forma: (i) el Protocolo prevalecerá en todo aquello directamente relacionado con la ciencia y la ejecución del Estudio por parte </w:t>
      </w:r>
      <w:r w:rsidRPr="00D55CF8">
        <w:rPr>
          <w:rFonts w:asciiTheme="minorHAnsi" w:hAnsiTheme="minorHAnsi" w:cstheme="minorHAnsi"/>
          <w:spacing w:val="-3"/>
          <w:szCs w:val="22"/>
          <w:lang w:val="es-ES"/>
        </w:rPr>
        <w:t>del Investigador Principal</w:t>
      </w:r>
      <w:r w:rsidRPr="00D55CF8">
        <w:rPr>
          <w:rFonts w:asciiTheme="minorHAnsi" w:hAnsiTheme="minorHAnsi" w:cstheme="minorHAnsi"/>
          <w:spacing w:val="-3"/>
          <w:lang w:val="es-ES"/>
        </w:rPr>
        <w:t xml:space="preserve">; (ii) el Contrato prevalecerá en todas las otras cuestiones, especialmente aquellas de contenido económico. </w:t>
      </w:r>
    </w:p>
    <w:p w14:paraId="3299C417" w14:textId="033102D1" w:rsidR="00424DE9" w:rsidRDefault="00424DE9" w:rsidP="00201E89">
      <w:pPr>
        <w:tabs>
          <w:tab w:val="left" w:pos="0"/>
        </w:tabs>
        <w:suppressAutoHyphens/>
        <w:spacing w:line="276" w:lineRule="auto"/>
        <w:jc w:val="both"/>
        <w:rPr>
          <w:rFonts w:asciiTheme="minorHAnsi" w:hAnsiTheme="minorHAnsi" w:cstheme="minorHAnsi"/>
          <w:spacing w:val="-3"/>
          <w:lang w:val="es-ES"/>
        </w:rPr>
      </w:pPr>
    </w:p>
    <w:p w14:paraId="0A45C241" w14:textId="77777777" w:rsidR="00DC2A9A" w:rsidRPr="00D55CF8" w:rsidRDefault="00DC2A9A" w:rsidP="00201E89">
      <w:pPr>
        <w:tabs>
          <w:tab w:val="left" w:pos="0"/>
        </w:tabs>
        <w:suppressAutoHyphens/>
        <w:spacing w:line="276" w:lineRule="auto"/>
        <w:jc w:val="both"/>
        <w:rPr>
          <w:rFonts w:asciiTheme="minorHAnsi" w:hAnsiTheme="minorHAnsi" w:cstheme="minorHAnsi"/>
          <w:spacing w:val="-3"/>
          <w:lang w:val="es-ES"/>
        </w:rPr>
      </w:pPr>
    </w:p>
    <w:p w14:paraId="23884047" w14:textId="7A9CC480" w:rsidR="008D4301" w:rsidRDefault="00201E89" w:rsidP="00201E89">
      <w:pPr>
        <w:tabs>
          <w:tab w:val="left" w:pos="0"/>
        </w:tabs>
        <w:suppressAutoHyphens/>
        <w:spacing w:line="276" w:lineRule="auto"/>
        <w:jc w:val="both"/>
        <w:rPr>
          <w:rFonts w:asciiTheme="minorHAnsi" w:hAnsiTheme="minorHAnsi" w:cstheme="minorHAnsi"/>
          <w:b/>
          <w:spacing w:val="-3"/>
          <w:lang w:val="es-ES"/>
        </w:rPr>
      </w:pPr>
      <w:r w:rsidRPr="00D55CF8">
        <w:rPr>
          <w:rFonts w:asciiTheme="minorHAnsi" w:hAnsiTheme="minorHAnsi" w:cstheme="minorHAnsi"/>
          <w:b/>
          <w:spacing w:val="-3"/>
          <w:lang w:val="es-ES"/>
        </w:rPr>
        <w:t>2.</w:t>
      </w:r>
      <w:r w:rsidRPr="00D55CF8">
        <w:rPr>
          <w:rFonts w:asciiTheme="minorHAnsi" w:hAnsiTheme="minorHAnsi" w:cstheme="minorHAnsi"/>
          <w:b/>
          <w:spacing w:val="-3"/>
          <w:lang w:val="es-ES"/>
        </w:rPr>
        <w:tab/>
      </w:r>
      <w:r w:rsidR="00D70847">
        <w:rPr>
          <w:rFonts w:asciiTheme="minorHAnsi" w:hAnsiTheme="minorHAnsi" w:cstheme="minorHAnsi"/>
          <w:b/>
          <w:spacing w:val="-3"/>
          <w:lang w:val="es-ES"/>
        </w:rPr>
        <w:t>EQUIPO INVESTIGADOR</w:t>
      </w:r>
      <w:r w:rsidR="00046127">
        <w:rPr>
          <w:rFonts w:asciiTheme="minorHAnsi" w:hAnsiTheme="minorHAnsi" w:cstheme="minorHAnsi"/>
          <w:b/>
          <w:spacing w:val="-3"/>
          <w:lang w:val="es-ES"/>
        </w:rPr>
        <w:t xml:space="preserve"> </w:t>
      </w:r>
    </w:p>
    <w:p w14:paraId="618490BA" w14:textId="1E8B5C53" w:rsidR="0042272D" w:rsidRPr="00D55CF8" w:rsidRDefault="0042272D" w:rsidP="00201E89">
      <w:pPr>
        <w:tabs>
          <w:tab w:val="left" w:pos="0"/>
        </w:tabs>
        <w:suppressAutoHyphens/>
        <w:spacing w:line="276" w:lineRule="auto"/>
        <w:jc w:val="both"/>
        <w:rPr>
          <w:rFonts w:asciiTheme="minorHAnsi" w:hAnsiTheme="minorHAnsi" w:cstheme="minorHAnsi"/>
          <w:spacing w:val="-3"/>
          <w:szCs w:val="22"/>
          <w:lang w:val="es-ES"/>
        </w:rPr>
      </w:pPr>
    </w:p>
    <w:p w14:paraId="0C94384C" w14:textId="168F9B20" w:rsidR="00127048" w:rsidRPr="00D55CF8" w:rsidRDefault="00127048" w:rsidP="00127048">
      <w:pPr>
        <w:tabs>
          <w:tab w:val="left" w:pos="0"/>
        </w:tabs>
        <w:suppressAutoHyphens/>
        <w:spacing w:line="276" w:lineRule="auto"/>
        <w:ind w:left="708"/>
        <w:jc w:val="both"/>
        <w:rPr>
          <w:rFonts w:asciiTheme="minorHAnsi" w:hAnsiTheme="minorHAnsi" w:cstheme="minorHAnsi"/>
          <w:spacing w:val="-3"/>
          <w:lang w:val="es-ES"/>
        </w:rPr>
      </w:pPr>
      <w:r w:rsidRPr="00861467">
        <w:rPr>
          <w:rFonts w:asciiTheme="minorHAnsi" w:hAnsiTheme="minorHAnsi" w:cstheme="minorHAnsi"/>
          <w:spacing w:val="-3"/>
          <w:lang w:val="es-ES"/>
        </w:rPr>
        <w:t xml:space="preserve">El </w:t>
      </w:r>
      <w:r>
        <w:rPr>
          <w:rFonts w:asciiTheme="minorHAnsi" w:hAnsiTheme="minorHAnsi" w:cstheme="minorHAnsi"/>
          <w:spacing w:val="-3"/>
          <w:lang w:val="es-ES"/>
        </w:rPr>
        <w:t>I</w:t>
      </w:r>
      <w:r w:rsidRPr="001E73C2">
        <w:rPr>
          <w:rFonts w:asciiTheme="minorHAnsi" w:hAnsiTheme="minorHAnsi" w:cstheme="minorHAnsi"/>
          <w:spacing w:val="-3"/>
          <w:lang w:val="es-ES"/>
        </w:rPr>
        <w:t xml:space="preserve">nvestigador </w:t>
      </w:r>
      <w:r>
        <w:rPr>
          <w:rFonts w:asciiTheme="minorHAnsi" w:hAnsiTheme="minorHAnsi" w:cstheme="minorHAnsi"/>
          <w:spacing w:val="-3"/>
          <w:lang w:val="es-ES"/>
        </w:rPr>
        <w:t>P</w:t>
      </w:r>
      <w:r w:rsidRPr="00861467">
        <w:rPr>
          <w:rFonts w:asciiTheme="minorHAnsi" w:hAnsiTheme="minorHAnsi" w:cstheme="minorHAnsi"/>
          <w:spacing w:val="-3"/>
          <w:lang w:val="es-ES"/>
        </w:rPr>
        <w:t xml:space="preserve">rincipal </w:t>
      </w:r>
      <w:r>
        <w:rPr>
          <w:rFonts w:asciiTheme="minorHAnsi" w:hAnsiTheme="minorHAnsi" w:cstheme="minorHAnsi"/>
          <w:spacing w:val="-3"/>
          <w:lang w:val="es-ES"/>
        </w:rPr>
        <w:t>deberá disponer de</w:t>
      </w:r>
      <w:r w:rsidRPr="00861467">
        <w:rPr>
          <w:rFonts w:asciiTheme="minorHAnsi" w:hAnsiTheme="minorHAnsi" w:cstheme="minorHAnsi"/>
          <w:spacing w:val="-3"/>
          <w:lang w:val="es-ES"/>
        </w:rPr>
        <w:t xml:space="preserve"> un equipo de investigadores colaboradores </w:t>
      </w:r>
      <w:r>
        <w:rPr>
          <w:rFonts w:asciiTheme="minorHAnsi" w:hAnsiTheme="minorHAnsi" w:cstheme="minorHAnsi"/>
          <w:spacing w:val="-3"/>
          <w:lang w:val="es-ES"/>
        </w:rPr>
        <w:t xml:space="preserve">suficiente y debidamente cualificado </w:t>
      </w:r>
      <w:r w:rsidRPr="00861467">
        <w:rPr>
          <w:rFonts w:asciiTheme="minorHAnsi" w:hAnsiTheme="minorHAnsi" w:cstheme="minorHAnsi"/>
          <w:spacing w:val="-3"/>
          <w:lang w:val="es-ES"/>
        </w:rPr>
        <w:t>para efectuar el E</w:t>
      </w:r>
      <w:r>
        <w:rPr>
          <w:rFonts w:asciiTheme="minorHAnsi" w:hAnsiTheme="minorHAnsi" w:cstheme="minorHAnsi"/>
          <w:spacing w:val="-3"/>
          <w:lang w:val="es-ES"/>
        </w:rPr>
        <w:t>studio</w:t>
      </w:r>
      <w:r w:rsidRPr="00861467">
        <w:rPr>
          <w:rFonts w:asciiTheme="minorHAnsi" w:hAnsiTheme="minorHAnsi" w:cstheme="minorHAnsi"/>
          <w:spacing w:val="-3"/>
          <w:lang w:val="es-ES"/>
        </w:rPr>
        <w:t xml:space="preserve"> con el mayor éxito </w:t>
      </w:r>
      <w:r w:rsidRPr="002B368D">
        <w:rPr>
          <w:rFonts w:asciiTheme="minorHAnsi" w:hAnsiTheme="minorHAnsi" w:cstheme="minorHAnsi"/>
          <w:spacing w:val="-3"/>
          <w:lang w:val="es-ES"/>
        </w:rPr>
        <w:t>pos</w:t>
      </w:r>
      <w:r w:rsidRPr="00861467">
        <w:rPr>
          <w:rFonts w:asciiTheme="minorHAnsi" w:hAnsiTheme="minorHAnsi" w:cstheme="minorHAnsi"/>
          <w:spacing w:val="-3"/>
          <w:lang w:val="es-ES"/>
        </w:rPr>
        <w:t xml:space="preserve">ible. Estos investigadores colaboradores serán designados en el </w:t>
      </w:r>
      <w:r>
        <w:rPr>
          <w:rFonts w:asciiTheme="minorHAnsi" w:hAnsiTheme="minorHAnsi" w:cstheme="minorHAnsi"/>
          <w:spacing w:val="-3"/>
          <w:lang w:val="es-ES"/>
        </w:rPr>
        <w:t>documento</w:t>
      </w:r>
      <w:r w:rsidRPr="00861467">
        <w:rPr>
          <w:rFonts w:asciiTheme="minorHAnsi" w:hAnsiTheme="minorHAnsi" w:cstheme="minorHAnsi"/>
          <w:spacing w:val="-3"/>
          <w:lang w:val="es-ES"/>
        </w:rPr>
        <w:t xml:space="preserve"> de delegación de responsabilidades que formará parte del archivo maestro del E</w:t>
      </w:r>
      <w:r>
        <w:rPr>
          <w:rFonts w:asciiTheme="minorHAnsi" w:hAnsiTheme="minorHAnsi" w:cstheme="minorHAnsi"/>
          <w:spacing w:val="-3"/>
          <w:lang w:val="es-ES"/>
        </w:rPr>
        <w:t>studio</w:t>
      </w:r>
    </w:p>
    <w:p w14:paraId="4252BE15" w14:textId="5C511253" w:rsidR="0042272D" w:rsidRDefault="0042272D" w:rsidP="00201E89">
      <w:pPr>
        <w:tabs>
          <w:tab w:val="left" w:pos="0"/>
        </w:tabs>
        <w:suppressAutoHyphens/>
        <w:spacing w:line="276" w:lineRule="auto"/>
        <w:jc w:val="both"/>
        <w:rPr>
          <w:rFonts w:asciiTheme="minorHAnsi" w:hAnsiTheme="minorHAnsi" w:cstheme="minorHAnsi"/>
          <w:spacing w:val="-3"/>
          <w:szCs w:val="22"/>
          <w:lang w:val="es-ES"/>
        </w:rPr>
      </w:pPr>
    </w:p>
    <w:p w14:paraId="2D38CF46" w14:textId="77777777" w:rsidR="00DC2A9A" w:rsidRPr="00D55CF8" w:rsidRDefault="00DC2A9A" w:rsidP="00201E89">
      <w:pPr>
        <w:tabs>
          <w:tab w:val="left" w:pos="0"/>
        </w:tabs>
        <w:suppressAutoHyphens/>
        <w:spacing w:line="276" w:lineRule="auto"/>
        <w:jc w:val="both"/>
        <w:rPr>
          <w:rFonts w:asciiTheme="minorHAnsi" w:hAnsiTheme="minorHAnsi" w:cstheme="minorHAnsi"/>
          <w:spacing w:val="-3"/>
          <w:szCs w:val="22"/>
          <w:lang w:val="es-ES"/>
        </w:rPr>
      </w:pPr>
    </w:p>
    <w:p w14:paraId="0B9B3970"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b/>
          <w:spacing w:val="-3"/>
          <w:lang w:val="es-ES"/>
        </w:rPr>
        <w:lastRenderedPageBreak/>
        <w:t>3.</w:t>
      </w:r>
      <w:r w:rsidRPr="00D55CF8">
        <w:rPr>
          <w:rFonts w:asciiTheme="minorHAnsi" w:hAnsiTheme="minorHAnsi" w:cstheme="minorHAnsi"/>
          <w:b/>
          <w:spacing w:val="-3"/>
          <w:lang w:val="es-ES"/>
        </w:rPr>
        <w:tab/>
        <w:t>MONITORIZACIÓN</w:t>
      </w:r>
    </w:p>
    <w:p w14:paraId="5CF7265F"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1087FC8E"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El Promotor designa a la empresa [•], con </w:t>
      </w:r>
      <w:r w:rsidRPr="00D55CF8">
        <w:rPr>
          <w:rFonts w:asciiTheme="minorHAnsi" w:hAnsiTheme="minorHAnsi" w:cstheme="minorHAnsi"/>
          <w:spacing w:val="-3"/>
          <w:szCs w:val="22"/>
          <w:lang w:val="es-ES"/>
        </w:rPr>
        <w:t>NIF</w:t>
      </w:r>
      <w:r w:rsidRPr="00D55CF8">
        <w:rPr>
          <w:rFonts w:asciiTheme="minorHAnsi" w:hAnsiTheme="minorHAnsi" w:cstheme="minorHAnsi"/>
          <w:spacing w:val="-3"/>
          <w:lang w:val="es-ES"/>
        </w:rPr>
        <w:t xml:space="preserve"> [•] y domicilio social en [•] como monitor del Estudio (en adelante, el “</w:t>
      </w:r>
      <w:r w:rsidRPr="00D55CF8">
        <w:rPr>
          <w:rFonts w:asciiTheme="minorHAnsi" w:hAnsiTheme="minorHAnsi" w:cstheme="minorHAnsi"/>
          <w:b/>
          <w:spacing w:val="-3"/>
          <w:lang w:val="es-ES"/>
        </w:rPr>
        <w:t>Monitor</w:t>
      </w:r>
      <w:r w:rsidRPr="00D55CF8">
        <w:rPr>
          <w:rFonts w:asciiTheme="minorHAnsi" w:hAnsiTheme="minorHAnsi" w:cstheme="minorHAnsi"/>
          <w:spacing w:val="-3"/>
          <w:lang w:val="es-ES"/>
        </w:rPr>
        <w:t>”). El Monitor tendrá la responsabilidad de vigilar la marcha del Estudio por cuenta del Promotor.</w:t>
      </w:r>
    </w:p>
    <w:p w14:paraId="4BF09898" w14:textId="77777777" w:rsidR="00201E89" w:rsidRPr="00D55CF8" w:rsidRDefault="00201E89" w:rsidP="00201E89">
      <w:pPr>
        <w:pStyle w:val="Default"/>
        <w:tabs>
          <w:tab w:val="left" w:pos="708"/>
          <w:tab w:val="left" w:pos="2687"/>
        </w:tabs>
        <w:spacing w:line="276" w:lineRule="auto"/>
        <w:jc w:val="both"/>
        <w:rPr>
          <w:rFonts w:asciiTheme="minorHAnsi" w:hAnsiTheme="minorHAnsi" w:cstheme="minorHAnsi"/>
          <w:sz w:val="22"/>
        </w:rPr>
      </w:pPr>
    </w:p>
    <w:p w14:paraId="6AB232D9" w14:textId="5D2C0CDF" w:rsidR="00792FC5" w:rsidRPr="00D55CF8" w:rsidRDefault="00201E89" w:rsidP="00B01441">
      <w:pPr>
        <w:tabs>
          <w:tab w:val="left" w:pos="0"/>
        </w:tabs>
        <w:suppressAutoHyphens/>
        <w:spacing w:line="288" w:lineRule="auto"/>
        <w:ind w:left="708"/>
        <w:jc w:val="both"/>
        <w:rPr>
          <w:rFonts w:asciiTheme="minorHAnsi" w:hAnsiTheme="minorHAnsi" w:cstheme="minorHAnsi"/>
          <w:spacing w:val="-3"/>
        </w:rPr>
      </w:pPr>
      <w:r w:rsidRPr="00D55CF8">
        <w:rPr>
          <w:rFonts w:asciiTheme="minorHAnsi" w:hAnsiTheme="minorHAnsi" w:cstheme="minorHAnsi"/>
          <w:spacing w:val="-3"/>
          <w:szCs w:val="22"/>
          <w:lang w:val="es-ES"/>
        </w:rPr>
        <w:t xml:space="preserve">El Monitor estará obligado a cumplir con las obligaciones </w:t>
      </w:r>
      <w:r w:rsidR="00CA7B28" w:rsidRPr="00D55CF8">
        <w:rPr>
          <w:rFonts w:asciiTheme="minorHAnsi" w:hAnsiTheme="minorHAnsi" w:cstheme="minorHAnsi"/>
          <w:spacing w:val="-3"/>
          <w:szCs w:val="22"/>
          <w:lang w:val="es-ES"/>
        </w:rPr>
        <w:t xml:space="preserve">establecidas en el protocolo del estudio según lo </w:t>
      </w:r>
      <w:r w:rsidR="00B01441" w:rsidRPr="00D55CF8">
        <w:rPr>
          <w:rFonts w:asciiTheme="minorHAnsi" w:hAnsiTheme="minorHAnsi" w:cstheme="minorHAnsi"/>
          <w:spacing w:val="-3"/>
          <w:szCs w:val="22"/>
          <w:lang w:val="es-ES"/>
        </w:rPr>
        <w:t>previsto en</w:t>
      </w:r>
      <w:r w:rsidRPr="00D55CF8">
        <w:rPr>
          <w:rFonts w:asciiTheme="minorHAnsi" w:hAnsiTheme="minorHAnsi" w:cstheme="minorHAnsi"/>
          <w:spacing w:val="-3"/>
          <w:szCs w:val="22"/>
          <w:lang w:val="es-ES"/>
        </w:rPr>
        <w:t xml:space="preserve"> el Artículo</w:t>
      </w:r>
      <w:r w:rsidR="00CF0C6D" w:rsidRPr="00D55CF8">
        <w:rPr>
          <w:rFonts w:asciiTheme="minorHAnsi" w:hAnsiTheme="minorHAnsi" w:cstheme="minorHAnsi"/>
          <w:spacing w:val="-3"/>
          <w:lang w:val="es-ES"/>
        </w:rPr>
        <w:t xml:space="preserve"> </w:t>
      </w:r>
      <w:r w:rsidR="00CF0C6D" w:rsidRPr="00D55CF8">
        <w:rPr>
          <w:rFonts w:asciiTheme="minorHAnsi" w:hAnsiTheme="minorHAnsi" w:cstheme="minorHAnsi"/>
          <w:spacing w:val="-3"/>
          <w:szCs w:val="22"/>
          <w:lang w:val="es-ES"/>
        </w:rPr>
        <w:t xml:space="preserve">8 </w:t>
      </w:r>
      <w:r w:rsidR="007B2C7B" w:rsidRPr="00D55CF8">
        <w:rPr>
          <w:rFonts w:asciiTheme="minorHAnsi" w:hAnsiTheme="minorHAnsi" w:cstheme="minorHAnsi"/>
          <w:spacing w:val="-3"/>
          <w:szCs w:val="22"/>
          <w:lang w:val="es-ES"/>
        </w:rPr>
        <w:t xml:space="preserve">del </w:t>
      </w:r>
      <w:r w:rsidR="00CF0C6D" w:rsidRPr="00D55CF8">
        <w:rPr>
          <w:rFonts w:asciiTheme="minorHAnsi" w:hAnsiTheme="minorHAnsi" w:cstheme="minorHAnsi"/>
          <w:spacing w:val="-3"/>
          <w:lang w:val="es-ES"/>
        </w:rPr>
        <w:t>Real Decreto 957/2020</w:t>
      </w:r>
      <w:r w:rsidR="007B2C7B" w:rsidRPr="00D55CF8">
        <w:rPr>
          <w:rFonts w:asciiTheme="minorHAnsi" w:hAnsiTheme="minorHAnsi" w:cstheme="minorHAnsi"/>
          <w:spacing w:val="-3"/>
        </w:rPr>
        <w:t xml:space="preserve">. </w:t>
      </w:r>
    </w:p>
    <w:p w14:paraId="6FE08033" w14:textId="77777777" w:rsidR="007B2C7B" w:rsidRPr="00D55CF8" w:rsidRDefault="007B2C7B" w:rsidP="00B01441">
      <w:pPr>
        <w:tabs>
          <w:tab w:val="left" w:pos="0"/>
        </w:tabs>
        <w:suppressAutoHyphens/>
        <w:spacing w:line="288" w:lineRule="auto"/>
        <w:ind w:left="708"/>
        <w:jc w:val="both"/>
        <w:rPr>
          <w:rFonts w:asciiTheme="minorHAnsi" w:hAnsiTheme="minorHAnsi" w:cstheme="minorHAnsi"/>
          <w:spacing w:val="-3"/>
        </w:rPr>
      </w:pPr>
    </w:p>
    <w:p w14:paraId="5155AE5C"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Asimismo, el Monitor deberá guardar la máxima confidencialidad respecto de los datos a los que acceda en el marco de su actuación, especialmente respecto datos de carácter personal de pacientes.</w:t>
      </w:r>
    </w:p>
    <w:p w14:paraId="5F0EDF1B"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szCs w:val="22"/>
          <w:lang w:val="es-ES"/>
        </w:rPr>
      </w:pPr>
    </w:p>
    <w:p w14:paraId="5891E6EC"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El Promotor se responsabilizará de que el Monitor cumpla con las obligaciones de confidencialidad y protección de datos de carácter personal, obligándose a firmar con él cuantos contratos sean preceptivos a tal fin.</w:t>
      </w:r>
    </w:p>
    <w:p w14:paraId="7054DCF3"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p>
    <w:p w14:paraId="02AD41BB"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En todo caso, las Partes se comprometen a colaborar estrechamente con las actividades de monitorización.</w:t>
      </w:r>
    </w:p>
    <w:p w14:paraId="03606E7B" w14:textId="4CC0B234" w:rsidR="00201E89" w:rsidRDefault="00201E89" w:rsidP="00201E89">
      <w:pPr>
        <w:tabs>
          <w:tab w:val="left" w:pos="0"/>
        </w:tabs>
        <w:suppressAutoHyphens/>
        <w:spacing w:line="276" w:lineRule="auto"/>
        <w:jc w:val="both"/>
        <w:rPr>
          <w:rFonts w:asciiTheme="minorHAnsi" w:hAnsiTheme="minorHAnsi" w:cstheme="minorHAnsi"/>
          <w:b/>
          <w:spacing w:val="-3"/>
          <w:lang w:val="es-ES"/>
        </w:rPr>
      </w:pPr>
    </w:p>
    <w:p w14:paraId="178162E3" w14:textId="77777777" w:rsidR="00DC2A9A" w:rsidRPr="00D55CF8" w:rsidRDefault="00DC2A9A" w:rsidP="00201E89">
      <w:pPr>
        <w:tabs>
          <w:tab w:val="left" w:pos="0"/>
        </w:tabs>
        <w:suppressAutoHyphens/>
        <w:spacing w:line="276" w:lineRule="auto"/>
        <w:jc w:val="both"/>
        <w:rPr>
          <w:rFonts w:asciiTheme="minorHAnsi" w:hAnsiTheme="minorHAnsi" w:cstheme="minorHAnsi"/>
          <w:b/>
          <w:spacing w:val="-3"/>
          <w:lang w:val="es-ES"/>
        </w:rPr>
      </w:pPr>
    </w:p>
    <w:p w14:paraId="257B269F" w14:textId="77777777" w:rsidR="00201E89" w:rsidRPr="00D55CF8" w:rsidRDefault="00201E89" w:rsidP="00201E89">
      <w:pPr>
        <w:tabs>
          <w:tab w:val="left" w:pos="0"/>
        </w:tabs>
        <w:suppressAutoHyphens/>
        <w:spacing w:line="276" w:lineRule="auto"/>
        <w:jc w:val="both"/>
        <w:rPr>
          <w:rFonts w:asciiTheme="minorHAnsi" w:hAnsiTheme="minorHAnsi" w:cstheme="minorHAnsi"/>
          <w:b/>
          <w:spacing w:val="-3"/>
          <w:lang w:val="es-ES"/>
        </w:rPr>
      </w:pPr>
      <w:r w:rsidRPr="00D55CF8">
        <w:rPr>
          <w:rFonts w:asciiTheme="minorHAnsi" w:hAnsiTheme="minorHAnsi" w:cstheme="minorHAnsi"/>
          <w:b/>
          <w:spacing w:val="-3"/>
          <w:lang w:val="es-ES"/>
        </w:rPr>
        <w:t>4.</w:t>
      </w:r>
      <w:r w:rsidRPr="00D55CF8">
        <w:rPr>
          <w:rFonts w:asciiTheme="minorHAnsi" w:hAnsiTheme="minorHAnsi" w:cstheme="minorHAnsi"/>
          <w:b/>
          <w:spacing w:val="-3"/>
          <w:lang w:val="es-ES"/>
        </w:rPr>
        <w:tab/>
        <w:t>RESPONSABILIDAD DEL ESTUDIO</w:t>
      </w:r>
    </w:p>
    <w:p w14:paraId="0085759C"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1AFD9EF7" w14:textId="37A433D8" w:rsidR="00201E89" w:rsidRPr="00D55CF8" w:rsidRDefault="00201E89" w:rsidP="00201E89">
      <w:pPr>
        <w:tabs>
          <w:tab w:val="left" w:pos="0"/>
        </w:tabs>
        <w:suppressAutoHyphens/>
        <w:spacing w:line="288" w:lineRule="auto"/>
        <w:ind w:left="720"/>
        <w:jc w:val="both"/>
        <w:rPr>
          <w:rFonts w:asciiTheme="minorHAnsi" w:hAnsiTheme="minorHAnsi" w:cstheme="minorHAnsi"/>
          <w:strike/>
          <w:spacing w:val="-3"/>
          <w:szCs w:val="22"/>
          <w:lang w:val="es-ES"/>
        </w:rPr>
      </w:pPr>
      <w:r w:rsidRPr="00D55CF8">
        <w:rPr>
          <w:rFonts w:asciiTheme="minorHAnsi" w:hAnsiTheme="minorHAnsi" w:cstheme="minorHAnsi"/>
          <w:spacing w:val="-3"/>
          <w:lang w:val="es-ES"/>
        </w:rPr>
        <w:t xml:space="preserve">El Promotor es el responsable del Estudio, de su gestión y de su financiación </w:t>
      </w:r>
      <w:r w:rsidRPr="00D55CF8">
        <w:rPr>
          <w:rFonts w:asciiTheme="minorHAnsi" w:hAnsiTheme="minorHAnsi" w:cstheme="minorHAnsi"/>
          <w:spacing w:val="-3"/>
          <w:szCs w:val="22"/>
          <w:lang w:val="es-ES"/>
        </w:rPr>
        <w:t xml:space="preserve">según los términos establecidos en </w:t>
      </w:r>
      <w:r w:rsidR="00CF0C6D" w:rsidRPr="00D55CF8">
        <w:rPr>
          <w:rFonts w:asciiTheme="minorHAnsi" w:hAnsiTheme="minorHAnsi" w:cstheme="minorHAnsi"/>
          <w:spacing w:val="-3"/>
          <w:szCs w:val="22"/>
          <w:lang w:val="es-ES"/>
        </w:rPr>
        <w:t xml:space="preserve">el </w:t>
      </w:r>
      <w:r w:rsidR="00CF0C6D" w:rsidRPr="00D55CF8">
        <w:rPr>
          <w:rFonts w:asciiTheme="minorHAnsi" w:hAnsiTheme="minorHAnsi" w:cstheme="minorHAnsi"/>
          <w:spacing w:val="-3"/>
          <w:lang w:val="es-ES"/>
        </w:rPr>
        <w:t xml:space="preserve">Real Decreto 957/2020. </w:t>
      </w:r>
    </w:p>
    <w:p w14:paraId="0EC8338A"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p>
    <w:p w14:paraId="316DF0E4"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Asimismo, la ejecución del Estudio en el HUVH/</w:t>
      </w:r>
      <w:r w:rsidRPr="00D55CF8">
        <w:rPr>
          <w:rFonts w:asciiTheme="minorHAnsi" w:hAnsiTheme="minorHAnsi" w:cstheme="minorHAnsi"/>
          <w:spacing w:val="-3"/>
          <w:szCs w:val="22"/>
          <w:lang w:val="es-ES"/>
        </w:rPr>
        <w:t>VHIR</w:t>
      </w:r>
      <w:r w:rsidRPr="00D55CF8">
        <w:rPr>
          <w:rFonts w:asciiTheme="minorHAnsi" w:hAnsiTheme="minorHAnsi" w:cstheme="minorHAnsi"/>
          <w:spacing w:val="-3"/>
          <w:lang w:val="es-ES"/>
        </w:rPr>
        <w:t xml:space="preserve"> se realizará bajo la responsabilidad directa y personal del Investigador Principal.</w:t>
      </w:r>
    </w:p>
    <w:p w14:paraId="61BF1C0D"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7BA41046" w14:textId="511CAB10" w:rsidR="00201E89" w:rsidRPr="00D55CF8" w:rsidRDefault="00201E89" w:rsidP="000C1036">
      <w:pPr>
        <w:numPr>
          <w:ilvl w:val="0"/>
          <w:numId w:val="3"/>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Por ello, el Investigador Principal se responsabiliza de que la ejecución del Estudio en el HUVH/</w:t>
      </w:r>
      <w:r w:rsidRPr="00D55CF8">
        <w:rPr>
          <w:rFonts w:asciiTheme="minorHAnsi" w:hAnsiTheme="minorHAnsi" w:cstheme="minorHAnsi"/>
          <w:spacing w:val="-3"/>
          <w:szCs w:val="22"/>
          <w:lang w:val="es-ES"/>
        </w:rPr>
        <w:t>VHIR</w:t>
      </w:r>
      <w:r w:rsidRPr="00D55CF8">
        <w:rPr>
          <w:rFonts w:asciiTheme="minorHAnsi" w:hAnsiTheme="minorHAnsi" w:cstheme="minorHAnsi"/>
          <w:spacing w:val="-3"/>
          <w:lang w:val="es-ES"/>
        </w:rPr>
        <w:t xml:space="preserve"> se ajuste a los requisitos y condiciones </w:t>
      </w:r>
      <w:r w:rsidR="00CF0C6D" w:rsidRPr="00D55CF8">
        <w:rPr>
          <w:rFonts w:asciiTheme="minorHAnsi" w:hAnsiTheme="minorHAnsi" w:cstheme="minorHAnsi"/>
          <w:spacing w:val="-3"/>
          <w:lang w:val="es-ES"/>
        </w:rPr>
        <w:t xml:space="preserve">establecidos en el Protocolo y en </w:t>
      </w:r>
      <w:r w:rsidR="007B2C7B" w:rsidRPr="00D55CF8">
        <w:rPr>
          <w:rFonts w:asciiTheme="minorHAnsi" w:hAnsiTheme="minorHAnsi" w:cstheme="minorHAnsi"/>
          <w:spacing w:val="-3"/>
          <w:lang w:val="es-ES"/>
        </w:rPr>
        <w:t xml:space="preserve">el </w:t>
      </w:r>
      <w:r w:rsidR="00CF0C6D" w:rsidRPr="00D55CF8">
        <w:rPr>
          <w:rFonts w:asciiTheme="minorHAnsi" w:hAnsiTheme="minorHAnsi" w:cstheme="minorHAnsi"/>
          <w:spacing w:val="-3"/>
          <w:lang w:val="es-ES"/>
        </w:rPr>
        <w:t>dictamen del CEIm</w:t>
      </w:r>
      <w:r w:rsidR="00CF0C6D" w:rsidRPr="00D55CF8" w:rsidDel="00CF0C6D">
        <w:rPr>
          <w:rFonts w:asciiTheme="minorHAnsi" w:hAnsiTheme="minorHAnsi" w:cstheme="minorHAnsi"/>
          <w:spacing w:val="-3"/>
          <w:lang w:val="es-ES"/>
        </w:rPr>
        <w:t xml:space="preserve"> </w:t>
      </w:r>
      <w:r w:rsidRPr="00D55CF8">
        <w:rPr>
          <w:rFonts w:asciiTheme="minorHAnsi" w:hAnsiTheme="minorHAnsi" w:cstheme="minorHAnsi"/>
          <w:spacing w:val="-3"/>
          <w:lang w:val="es-ES"/>
        </w:rPr>
        <w:t>y de supervisar el trabajo del equipo investigador del Estudio.</w:t>
      </w:r>
    </w:p>
    <w:p w14:paraId="11918066" w14:textId="2D902629" w:rsidR="00201E89" w:rsidRDefault="00201E89" w:rsidP="00201E89">
      <w:pPr>
        <w:tabs>
          <w:tab w:val="left" w:pos="0"/>
        </w:tabs>
        <w:suppressAutoHyphens/>
        <w:spacing w:line="276" w:lineRule="auto"/>
        <w:jc w:val="both"/>
        <w:rPr>
          <w:rFonts w:asciiTheme="minorHAnsi" w:hAnsiTheme="minorHAnsi" w:cstheme="minorHAnsi"/>
          <w:spacing w:val="-3"/>
          <w:lang w:val="es-ES"/>
        </w:rPr>
      </w:pPr>
    </w:p>
    <w:p w14:paraId="0E14CB17" w14:textId="77777777" w:rsidR="00DC2A9A" w:rsidRPr="00D55CF8" w:rsidRDefault="00DC2A9A" w:rsidP="00201E89">
      <w:pPr>
        <w:tabs>
          <w:tab w:val="left" w:pos="0"/>
        </w:tabs>
        <w:suppressAutoHyphens/>
        <w:spacing w:line="276" w:lineRule="auto"/>
        <w:jc w:val="both"/>
        <w:rPr>
          <w:rFonts w:asciiTheme="minorHAnsi" w:hAnsiTheme="minorHAnsi" w:cstheme="minorHAnsi"/>
          <w:spacing w:val="-3"/>
          <w:lang w:val="es-ES"/>
        </w:rPr>
      </w:pPr>
    </w:p>
    <w:p w14:paraId="15F789A5"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b/>
          <w:spacing w:val="-3"/>
          <w:lang w:val="es-ES"/>
        </w:rPr>
        <w:t>5.</w:t>
      </w:r>
      <w:r w:rsidRPr="00D55CF8">
        <w:rPr>
          <w:rFonts w:asciiTheme="minorHAnsi" w:hAnsiTheme="minorHAnsi" w:cstheme="minorHAnsi"/>
          <w:b/>
          <w:spacing w:val="-3"/>
          <w:lang w:val="es-ES"/>
        </w:rPr>
        <w:tab/>
        <w:t>LUGAR DE REALIZACIÓN</w:t>
      </w:r>
    </w:p>
    <w:p w14:paraId="54684872"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628FBDBD" w14:textId="282507C7" w:rsidR="00201E89" w:rsidRPr="00D55CF8" w:rsidRDefault="00201E89" w:rsidP="008E128E">
      <w:pPr>
        <w:tabs>
          <w:tab w:val="left" w:pos="0"/>
        </w:tabs>
        <w:suppressAutoHyphens/>
        <w:spacing w:line="276" w:lineRule="auto"/>
        <w:ind w:left="720"/>
        <w:jc w:val="both"/>
        <w:outlineLvl w:val="0"/>
        <w:rPr>
          <w:rFonts w:asciiTheme="minorHAnsi" w:hAnsiTheme="minorHAnsi" w:cstheme="minorHAnsi"/>
          <w:spacing w:val="-3"/>
          <w:lang w:val="es-ES"/>
        </w:rPr>
      </w:pPr>
      <w:r w:rsidRPr="00D55CF8">
        <w:rPr>
          <w:rFonts w:asciiTheme="minorHAnsi" w:hAnsiTheme="minorHAnsi" w:cstheme="minorHAnsi"/>
          <w:spacing w:val="-3"/>
          <w:lang w:val="es-ES"/>
        </w:rPr>
        <w:t>El Estudio se realizará en las instalaciones propias del HUVH/</w:t>
      </w:r>
      <w:r w:rsidRPr="00D55CF8">
        <w:rPr>
          <w:rFonts w:asciiTheme="minorHAnsi" w:hAnsiTheme="minorHAnsi" w:cstheme="minorHAnsi"/>
          <w:spacing w:val="-3"/>
          <w:szCs w:val="22"/>
          <w:lang w:val="es-ES"/>
        </w:rPr>
        <w:t>VHIR</w:t>
      </w:r>
      <w:r w:rsidRPr="00D55CF8">
        <w:rPr>
          <w:rFonts w:asciiTheme="minorHAnsi" w:hAnsiTheme="minorHAnsi" w:cstheme="minorHAnsi"/>
          <w:spacing w:val="-3"/>
          <w:lang w:val="es-ES"/>
        </w:rPr>
        <w:t>, utilizando los recursos propios de estas instituciones. En concreto, el Estudio se realizará en el Servicio de [•] del HUVH.</w:t>
      </w:r>
    </w:p>
    <w:p w14:paraId="72231AD8" w14:textId="1A064371" w:rsidR="0042272D" w:rsidRDefault="0042272D" w:rsidP="00201E89">
      <w:pPr>
        <w:tabs>
          <w:tab w:val="left" w:pos="0"/>
        </w:tabs>
        <w:suppressAutoHyphens/>
        <w:spacing w:line="276" w:lineRule="auto"/>
        <w:jc w:val="both"/>
        <w:outlineLvl w:val="0"/>
        <w:rPr>
          <w:rFonts w:asciiTheme="minorHAnsi" w:hAnsiTheme="minorHAnsi" w:cstheme="minorHAnsi"/>
          <w:spacing w:val="-3"/>
          <w:szCs w:val="22"/>
          <w:lang w:val="es-ES"/>
        </w:rPr>
      </w:pPr>
    </w:p>
    <w:p w14:paraId="7D55FBC5" w14:textId="77777777" w:rsidR="00DC2A9A" w:rsidRPr="00D55CF8" w:rsidRDefault="00DC2A9A" w:rsidP="00201E89">
      <w:pPr>
        <w:tabs>
          <w:tab w:val="left" w:pos="0"/>
        </w:tabs>
        <w:suppressAutoHyphens/>
        <w:spacing w:line="276" w:lineRule="auto"/>
        <w:jc w:val="both"/>
        <w:outlineLvl w:val="0"/>
        <w:rPr>
          <w:rFonts w:asciiTheme="minorHAnsi" w:hAnsiTheme="minorHAnsi" w:cstheme="minorHAnsi"/>
          <w:spacing w:val="-3"/>
          <w:szCs w:val="22"/>
          <w:lang w:val="es-ES"/>
        </w:rPr>
      </w:pPr>
    </w:p>
    <w:p w14:paraId="1D45DB8A" w14:textId="4014785A" w:rsidR="00201E89" w:rsidRPr="00D55CF8" w:rsidRDefault="00E7092D" w:rsidP="00201E89">
      <w:pPr>
        <w:tabs>
          <w:tab w:val="left" w:pos="0"/>
        </w:tabs>
        <w:suppressAutoHyphens/>
        <w:spacing w:line="276" w:lineRule="auto"/>
        <w:jc w:val="both"/>
        <w:rPr>
          <w:rFonts w:asciiTheme="minorHAnsi" w:hAnsiTheme="minorHAnsi" w:cstheme="minorHAnsi"/>
          <w:spacing w:val="-3"/>
          <w:lang w:val="es-ES"/>
        </w:rPr>
      </w:pPr>
      <w:r>
        <w:rPr>
          <w:rFonts w:asciiTheme="minorHAnsi" w:hAnsiTheme="minorHAnsi" w:cstheme="minorHAnsi"/>
          <w:b/>
          <w:spacing w:val="-3"/>
          <w:lang w:val="es-ES"/>
        </w:rPr>
        <w:t>6.</w:t>
      </w:r>
      <w:r>
        <w:rPr>
          <w:rFonts w:asciiTheme="minorHAnsi" w:hAnsiTheme="minorHAnsi" w:cstheme="minorHAnsi"/>
          <w:b/>
          <w:spacing w:val="-3"/>
          <w:lang w:val="es-ES"/>
        </w:rPr>
        <w:tab/>
        <w:t>OBLIGACIONES DEL PROMOTOR</w:t>
      </w:r>
    </w:p>
    <w:p w14:paraId="1C040C8F"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510B9F83" w14:textId="4F49F7E1" w:rsidR="00CF0C6D" w:rsidRPr="00D55CF8" w:rsidRDefault="00201E89" w:rsidP="00CF0C6D">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lang w:val="es-ES"/>
        </w:rPr>
        <w:lastRenderedPageBreak/>
        <w:t xml:space="preserve">El Promotor cumplirá con todas las obligaciones establecidas </w:t>
      </w:r>
      <w:r w:rsidR="00CF0C6D" w:rsidRPr="00D55CF8">
        <w:rPr>
          <w:rFonts w:asciiTheme="minorHAnsi" w:hAnsiTheme="minorHAnsi" w:cstheme="minorHAnsi"/>
          <w:spacing w:val="-3"/>
          <w:szCs w:val="22"/>
          <w:lang w:val="es-ES"/>
        </w:rPr>
        <w:t xml:space="preserve">en el artículo 9 del </w:t>
      </w:r>
      <w:r w:rsidR="00CF0C6D" w:rsidRPr="00D55CF8">
        <w:rPr>
          <w:rFonts w:asciiTheme="minorHAnsi" w:hAnsiTheme="minorHAnsi" w:cstheme="minorHAnsi"/>
          <w:spacing w:val="-3"/>
          <w:lang w:val="es-ES"/>
        </w:rPr>
        <w:t>Real Decreto 957/2020.</w:t>
      </w:r>
    </w:p>
    <w:p w14:paraId="7B294DD0" w14:textId="77777777" w:rsidR="00424DE9" w:rsidRDefault="00424DE9" w:rsidP="00201E89">
      <w:pPr>
        <w:tabs>
          <w:tab w:val="left" w:pos="0"/>
        </w:tabs>
        <w:suppressAutoHyphens/>
        <w:spacing w:line="276" w:lineRule="auto"/>
        <w:ind w:left="708"/>
        <w:jc w:val="both"/>
        <w:rPr>
          <w:rFonts w:asciiTheme="minorHAnsi" w:hAnsiTheme="minorHAnsi" w:cstheme="minorHAnsi"/>
          <w:spacing w:val="-3"/>
          <w:lang w:val="es-ES"/>
        </w:rPr>
      </w:pPr>
    </w:p>
    <w:p w14:paraId="7A8BEC93" w14:textId="0106C111"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Asimismo, el Promotor se compromete a facilitar al Investigador Principal:</w:t>
      </w:r>
    </w:p>
    <w:p w14:paraId="64FFAA47"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p>
    <w:p w14:paraId="3F344EC5" w14:textId="1F559124" w:rsidR="00201E89" w:rsidRPr="00D55CF8" w:rsidRDefault="00201E89" w:rsidP="00FB5906">
      <w:pPr>
        <w:pStyle w:val="Prrafodelista"/>
        <w:numPr>
          <w:ilvl w:val="0"/>
          <w:numId w:val="13"/>
        </w:numPr>
        <w:spacing w:line="276" w:lineRule="auto"/>
        <w:jc w:val="both"/>
        <w:rPr>
          <w:rFonts w:asciiTheme="minorHAnsi" w:hAnsiTheme="minorHAnsi" w:cstheme="minorHAnsi"/>
          <w:lang w:val="es-ES"/>
        </w:rPr>
      </w:pPr>
      <w:r w:rsidRPr="00D55CF8">
        <w:rPr>
          <w:rFonts w:asciiTheme="minorHAnsi" w:hAnsiTheme="minorHAnsi" w:cstheme="minorHAnsi"/>
          <w:lang w:val="es-ES"/>
        </w:rPr>
        <w:t>Las informaciones básicas sobre el Producto: los datos tóxico-farmacológicos, farmacocinética</w:t>
      </w:r>
      <w:r w:rsidR="00CA7B28" w:rsidRPr="00D55CF8">
        <w:rPr>
          <w:rFonts w:asciiTheme="minorHAnsi" w:hAnsiTheme="minorHAnsi" w:cstheme="minorHAnsi"/>
          <w:lang w:val="es-ES"/>
        </w:rPr>
        <w:t xml:space="preserve"> y</w:t>
      </w:r>
      <w:r w:rsidRPr="00D55CF8">
        <w:rPr>
          <w:rFonts w:asciiTheme="minorHAnsi" w:hAnsiTheme="minorHAnsi" w:cstheme="minorHAnsi"/>
          <w:lang w:val="es-ES"/>
        </w:rPr>
        <w:t xml:space="preserve"> </w:t>
      </w:r>
      <w:r w:rsidRPr="00D55CF8">
        <w:rPr>
          <w:rFonts w:asciiTheme="minorHAnsi" w:hAnsiTheme="minorHAnsi" w:cstheme="minorHAnsi"/>
          <w:spacing w:val="-3"/>
          <w:lang w:val="es-ES"/>
        </w:rPr>
        <w:t xml:space="preserve">estudios </w:t>
      </w:r>
      <w:r w:rsidRPr="00D55CF8">
        <w:rPr>
          <w:rFonts w:asciiTheme="minorHAnsi" w:hAnsiTheme="minorHAnsi" w:cstheme="minorHAnsi"/>
          <w:lang w:val="es-ES"/>
        </w:rPr>
        <w:t>previos.</w:t>
      </w:r>
    </w:p>
    <w:p w14:paraId="54BEA166" w14:textId="77777777" w:rsidR="00201E89" w:rsidRPr="00D55CF8" w:rsidRDefault="00201E89" w:rsidP="00201E89">
      <w:pPr>
        <w:widowControl w:val="0"/>
        <w:tabs>
          <w:tab w:val="left" w:pos="0"/>
        </w:tabs>
        <w:suppressAutoHyphens/>
        <w:spacing w:line="276" w:lineRule="auto"/>
        <w:ind w:left="2127"/>
        <w:jc w:val="both"/>
        <w:rPr>
          <w:rFonts w:asciiTheme="minorHAnsi" w:hAnsiTheme="minorHAnsi" w:cstheme="minorHAnsi"/>
          <w:spacing w:val="-3"/>
          <w:lang w:val="es-ES"/>
        </w:rPr>
      </w:pPr>
    </w:p>
    <w:p w14:paraId="3042AAFC" w14:textId="77777777" w:rsidR="00201E89" w:rsidRPr="00D55CF8" w:rsidRDefault="00201E89" w:rsidP="00FB5906">
      <w:pPr>
        <w:pStyle w:val="Prrafodelista"/>
        <w:numPr>
          <w:ilvl w:val="0"/>
          <w:numId w:val="13"/>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Los cuadernos de recogida de datos, así como, si aplica, servicios de soporte y equipamiento para la realización del Estudio. </w:t>
      </w:r>
    </w:p>
    <w:p w14:paraId="08A652BA" w14:textId="77777777" w:rsidR="00201E89" w:rsidRPr="00D55CF8" w:rsidRDefault="00201E89" w:rsidP="00201E89">
      <w:pPr>
        <w:pStyle w:val="Prrafodelista"/>
        <w:spacing w:line="276" w:lineRule="auto"/>
        <w:rPr>
          <w:rFonts w:asciiTheme="minorHAnsi" w:hAnsiTheme="minorHAnsi" w:cstheme="minorHAnsi"/>
          <w:spacing w:val="-3"/>
          <w:lang w:val="es-ES"/>
        </w:rPr>
      </w:pPr>
    </w:p>
    <w:p w14:paraId="6FC0607D" w14:textId="77777777" w:rsidR="00201E89" w:rsidRPr="00D55CF8" w:rsidRDefault="00201E89" w:rsidP="00FB5906">
      <w:pPr>
        <w:pStyle w:val="Prrafodelista"/>
        <w:numPr>
          <w:ilvl w:val="0"/>
          <w:numId w:val="13"/>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Todos los documentos relativos al Estudio.</w:t>
      </w:r>
    </w:p>
    <w:p w14:paraId="4242A115" w14:textId="77777777" w:rsidR="00201E89" w:rsidRPr="00D55CF8" w:rsidRDefault="00201E89" w:rsidP="00201E89">
      <w:pPr>
        <w:pStyle w:val="Prrafodelista"/>
        <w:tabs>
          <w:tab w:val="left" w:pos="0"/>
        </w:tabs>
        <w:suppressAutoHyphens/>
        <w:spacing w:line="276" w:lineRule="auto"/>
        <w:ind w:left="1776"/>
        <w:jc w:val="both"/>
        <w:rPr>
          <w:rFonts w:asciiTheme="minorHAnsi" w:hAnsiTheme="minorHAnsi" w:cstheme="minorHAnsi"/>
          <w:spacing w:val="-3"/>
          <w:lang w:val="es-ES"/>
        </w:rPr>
      </w:pPr>
    </w:p>
    <w:p w14:paraId="112A7E45" w14:textId="77777777" w:rsidR="00201E89" w:rsidRPr="00D55CF8" w:rsidRDefault="00201E89" w:rsidP="00FB5906">
      <w:pPr>
        <w:pStyle w:val="Prrafodelista"/>
        <w:numPr>
          <w:ilvl w:val="0"/>
          <w:numId w:val="13"/>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Información sobre la evolución del Estudio, si éste fuese multicéntrico, y de los resultados obtenidos al final del Estudio o cuando estén disponibles, así como las reacciones adversas graves e inesperadas detectadas en relación al Producto.</w:t>
      </w:r>
    </w:p>
    <w:p w14:paraId="263AD62A" w14:textId="77777777" w:rsidR="00201E89" w:rsidRPr="00D55CF8" w:rsidRDefault="00201E89" w:rsidP="00201E89">
      <w:pPr>
        <w:pStyle w:val="Prrafodelista"/>
        <w:tabs>
          <w:tab w:val="left" w:pos="0"/>
        </w:tabs>
        <w:suppressAutoHyphens/>
        <w:spacing w:line="276" w:lineRule="auto"/>
        <w:ind w:left="1776"/>
        <w:jc w:val="both"/>
        <w:rPr>
          <w:rFonts w:asciiTheme="minorHAnsi" w:hAnsiTheme="minorHAnsi" w:cstheme="minorHAnsi"/>
          <w:spacing w:val="-3"/>
          <w:lang w:val="es-ES"/>
        </w:rPr>
      </w:pPr>
    </w:p>
    <w:p w14:paraId="634EEECF" w14:textId="33ADD4B6" w:rsidR="00201E89" w:rsidRPr="00424DE9" w:rsidRDefault="00201E89" w:rsidP="00FB5906">
      <w:pPr>
        <w:pStyle w:val="Prrafodelista"/>
        <w:numPr>
          <w:ilvl w:val="0"/>
          <w:numId w:val="13"/>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Nuevas informaciones disponibles obtenidas sobre el Producto durante la evolución del Estudio.</w:t>
      </w:r>
    </w:p>
    <w:p w14:paraId="662C6585" w14:textId="77777777" w:rsidR="00201E89" w:rsidRPr="00D55CF8" w:rsidRDefault="00201E89" w:rsidP="00201E89">
      <w:pPr>
        <w:tabs>
          <w:tab w:val="left" w:pos="0"/>
          <w:tab w:val="left" w:pos="709"/>
        </w:tabs>
        <w:suppressAutoHyphens/>
        <w:spacing w:line="276" w:lineRule="auto"/>
        <w:jc w:val="both"/>
        <w:rPr>
          <w:rFonts w:asciiTheme="minorHAnsi" w:hAnsiTheme="minorHAnsi" w:cstheme="minorHAnsi"/>
          <w:szCs w:val="22"/>
          <w:lang w:val="es-ES"/>
        </w:rPr>
      </w:pPr>
      <w:bookmarkStart w:id="0" w:name="OLE_LINK17"/>
      <w:bookmarkStart w:id="1" w:name="OLE_LINK18"/>
      <w:bookmarkStart w:id="2" w:name="OLE_LINK19"/>
      <w:bookmarkStart w:id="3" w:name="OLE_LINK5"/>
      <w:r w:rsidRPr="00D55CF8">
        <w:rPr>
          <w:rFonts w:asciiTheme="minorHAnsi" w:hAnsiTheme="minorHAnsi" w:cstheme="minorHAnsi"/>
          <w:lang w:val="es-ES"/>
        </w:rPr>
        <w:tab/>
      </w:r>
    </w:p>
    <w:p w14:paraId="503F95DA" w14:textId="77777777" w:rsidR="00201E89" w:rsidRPr="00D55CF8" w:rsidRDefault="00201E89" w:rsidP="00201E89">
      <w:pPr>
        <w:pStyle w:val="Prrafodelista"/>
        <w:spacing w:line="276" w:lineRule="auto"/>
        <w:jc w:val="both"/>
        <w:rPr>
          <w:rFonts w:asciiTheme="minorHAnsi" w:hAnsiTheme="minorHAnsi" w:cstheme="minorHAnsi"/>
          <w:szCs w:val="22"/>
          <w:lang w:val="es-ES"/>
        </w:rPr>
      </w:pPr>
      <w:r w:rsidRPr="00D55CF8">
        <w:rPr>
          <w:rFonts w:asciiTheme="minorHAnsi" w:hAnsiTheme="minorHAnsi" w:cstheme="minorHAnsi"/>
          <w:szCs w:val="22"/>
          <w:lang w:val="es-ES"/>
        </w:rPr>
        <w:t>El Promotor se compromete a facilitar el siguiente equipamiento (en adelante, el “</w:t>
      </w:r>
      <w:r w:rsidRPr="00D55CF8">
        <w:rPr>
          <w:rFonts w:asciiTheme="minorHAnsi" w:hAnsiTheme="minorHAnsi" w:cstheme="minorHAnsi"/>
          <w:b/>
          <w:szCs w:val="22"/>
          <w:lang w:val="es-ES"/>
        </w:rPr>
        <w:t>Equipamiento</w:t>
      </w:r>
      <w:r w:rsidRPr="00D55CF8">
        <w:rPr>
          <w:rFonts w:asciiTheme="minorHAnsi" w:hAnsiTheme="minorHAnsi" w:cstheme="minorHAnsi"/>
          <w:szCs w:val="22"/>
          <w:lang w:val="es-ES"/>
        </w:rPr>
        <w:t>”) durante la realización del Estudio:</w:t>
      </w:r>
    </w:p>
    <w:p w14:paraId="3264B3AC"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p>
    <w:p w14:paraId="5C4DA167"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r w:rsidRPr="00D55CF8">
        <w:rPr>
          <w:rFonts w:asciiTheme="minorHAnsi" w:hAnsiTheme="minorHAnsi" w:cstheme="minorHAnsi"/>
          <w:szCs w:val="22"/>
          <w:lang w:val="es-ES"/>
        </w:rPr>
        <w:t>Tipo de Equipamiento: [•]</w:t>
      </w:r>
    </w:p>
    <w:p w14:paraId="2935D70B"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r w:rsidRPr="00D55CF8">
        <w:rPr>
          <w:rFonts w:asciiTheme="minorHAnsi" w:hAnsiTheme="minorHAnsi" w:cstheme="minorHAnsi"/>
          <w:szCs w:val="22"/>
          <w:lang w:val="es-ES"/>
        </w:rPr>
        <w:t>Modelo: [•]</w:t>
      </w:r>
    </w:p>
    <w:p w14:paraId="118786AF"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r w:rsidRPr="00D55CF8">
        <w:rPr>
          <w:rFonts w:asciiTheme="minorHAnsi" w:hAnsiTheme="minorHAnsi" w:cstheme="minorHAnsi"/>
          <w:szCs w:val="22"/>
          <w:lang w:val="es-ES"/>
        </w:rPr>
        <w:t>Serie: [•]</w:t>
      </w:r>
    </w:p>
    <w:p w14:paraId="17469835"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r w:rsidRPr="00D55CF8">
        <w:rPr>
          <w:rFonts w:asciiTheme="minorHAnsi" w:hAnsiTheme="minorHAnsi" w:cstheme="minorHAnsi"/>
          <w:szCs w:val="22"/>
          <w:lang w:val="es-ES"/>
        </w:rPr>
        <w:t>Unidades a facilitar al HUVH/VHIR: [•]</w:t>
      </w:r>
    </w:p>
    <w:p w14:paraId="0A49D850" w14:textId="77777777" w:rsidR="00201E89" w:rsidRPr="000A2024" w:rsidRDefault="00201E89" w:rsidP="00201E89">
      <w:pPr>
        <w:tabs>
          <w:tab w:val="left" w:pos="0"/>
        </w:tabs>
        <w:suppressAutoHyphens/>
        <w:spacing w:line="276" w:lineRule="auto"/>
        <w:ind w:left="708"/>
        <w:jc w:val="both"/>
        <w:rPr>
          <w:rFonts w:asciiTheme="minorHAnsi" w:hAnsiTheme="minorHAnsi" w:cstheme="minorHAnsi"/>
          <w:szCs w:val="22"/>
          <w:lang w:val="es-ES"/>
        </w:rPr>
      </w:pPr>
      <w:bookmarkStart w:id="4" w:name="_GoBack"/>
      <w:bookmarkEnd w:id="4"/>
      <w:r w:rsidRPr="000A2024">
        <w:rPr>
          <w:rFonts w:asciiTheme="minorHAnsi" w:hAnsiTheme="minorHAnsi" w:cstheme="minorHAnsi"/>
          <w:szCs w:val="22"/>
          <w:lang w:val="es-ES"/>
        </w:rPr>
        <w:t>Precio: [•] (IVA incluido)</w:t>
      </w:r>
    </w:p>
    <w:p w14:paraId="4DFC2B3C"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r w:rsidRPr="000A2024">
        <w:rPr>
          <w:rFonts w:asciiTheme="minorHAnsi" w:hAnsiTheme="minorHAnsi" w:cstheme="minorHAnsi"/>
          <w:szCs w:val="22"/>
          <w:lang w:val="es-ES"/>
        </w:rPr>
        <w:t>Temporalidad: Durante el Estudio.</w:t>
      </w:r>
    </w:p>
    <w:p w14:paraId="5E138326" w14:textId="77777777" w:rsidR="00201E89" w:rsidRPr="00D55CF8" w:rsidRDefault="00201E89" w:rsidP="00201E89">
      <w:pPr>
        <w:tabs>
          <w:tab w:val="left" w:pos="0"/>
        </w:tabs>
        <w:suppressAutoHyphens/>
        <w:spacing w:line="276" w:lineRule="auto"/>
        <w:jc w:val="both"/>
        <w:rPr>
          <w:rFonts w:asciiTheme="minorHAnsi" w:hAnsiTheme="minorHAnsi" w:cstheme="minorHAnsi"/>
          <w:szCs w:val="22"/>
          <w:lang w:val="es-ES"/>
        </w:rPr>
      </w:pPr>
    </w:p>
    <w:p w14:paraId="2D9B274A" w14:textId="23767EFC" w:rsidR="00201E89" w:rsidRPr="002F204B" w:rsidRDefault="00201E89" w:rsidP="002F204B">
      <w:pPr>
        <w:spacing w:line="276" w:lineRule="auto"/>
        <w:ind w:left="708"/>
        <w:jc w:val="both"/>
        <w:rPr>
          <w:rFonts w:asciiTheme="minorHAnsi" w:hAnsiTheme="minorHAnsi" w:cstheme="minorHAnsi"/>
          <w:i/>
          <w:szCs w:val="22"/>
          <w:lang w:val="es-ES"/>
        </w:rPr>
      </w:pPr>
      <w:r w:rsidRPr="002F204B">
        <w:rPr>
          <w:rFonts w:asciiTheme="minorHAnsi" w:hAnsiTheme="minorHAnsi" w:cstheme="minorHAnsi"/>
          <w:szCs w:val="22"/>
          <w:highlight w:val="lightGray"/>
          <w:lang w:val="es-ES"/>
        </w:rPr>
        <w:t>[</w:t>
      </w:r>
      <w:r w:rsidRPr="002F204B">
        <w:rPr>
          <w:rFonts w:asciiTheme="minorHAnsi" w:hAnsiTheme="minorHAnsi" w:cstheme="minorHAnsi"/>
          <w:i/>
          <w:szCs w:val="22"/>
          <w:highlight w:val="lightGray"/>
          <w:lang w:val="es-ES"/>
        </w:rPr>
        <w:t xml:space="preserve">Nota para el Promotor: Para la formalización de cualquier cesión de equipamiento se </w:t>
      </w:r>
      <w:r w:rsidRPr="002F204B">
        <w:rPr>
          <w:rFonts w:asciiTheme="minorHAnsi" w:hAnsiTheme="minorHAnsi" w:cstheme="minorHAnsi"/>
          <w:i/>
          <w:szCs w:val="22"/>
          <w:highlight w:val="lightGray"/>
          <w:lang w:val="es-ES"/>
        </w:rPr>
        <w:t xml:space="preserve">deberá contactar de manera previa a la firma del presente contrato con Laura Rubio: </w:t>
      </w:r>
      <w:r w:rsidR="002F204B" w:rsidRPr="002F204B">
        <w:rPr>
          <w:rFonts w:asciiTheme="minorHAnsi" w:hAnsiTheme="minorHAnsi" w:cstheme="minorHAnsi"/>
          <w:i/>
          <w:iCs/>
          <w:szCs w:val="22"/>
          <w:highlight w:val="lightGray"/>
          <w:lang w:val="es-ES"/>
        </w:rPr>
        <w:t>immobilitzat@vhir.org</w:t>
      </w:r>
      <w:r w:rsidRPr="002F204B">
        <w:rPr>
          <w:rFonts w:asciiTheme="minorHAnsi" w:hAnsiTheme="minorHAnsi" w:cstheme="minorHAnsi"/>
          <w:i/>
          <w:szCs w:val="22"/>
          <w:lang w:val="es-ES"/>
        </w:rPr>
        <w:t>]</w:t>
      </w:r>
    </w:p>
    <w:p w14:paraId="343F1D99"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p>
    <w:p w14:paraId="745F36A5"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zCs w:val="22"/>
          <w:lang w:val="es-ES"/>
        </w:rPr>
      </w:pPr>
      <w:r w:rsidRPr="00D55CF8">
        <w:rPr>
          <w:rFonts w:asciiTheme="minorHAnsi" w:hAnsiTheme="minorHAnsi" w:cstheme="minorHAnsi"/>
          <w:szCs w:val="22"/>
          <w:lang w:val="es-ES"/>
        </w:rPr>
        <w:t>El Promotor se compromete a:</w:t>
      </w:r>
    </w:p>
    <w:p w14:paraId="03C03D66" w14:textId="77777777" w:rsidR="00201E89" w:rsidRPr="00D55CF8" w:rsidRDefault="00201E89" w:rsidP="00201E89">
      <w:pPr>
        <w:tabs>
          <w:tab w:val="left" w:pos="0"/>
        </w:tabs>
        <w:suppressAutoHyphens/>
        <w:spacing w:line="276" w:lineRule="auto"/>
        <w:jc w:val="both"/>
        <w:rPr>
          <w:rFonts w:asciiTheme="minorHAnsi" w:hAnsiTheme="minorHAnsi" w:cstheme="minorHAnsi"/>
          <w:szCs w:val="22"/>
          <w:lang w:val="es-ES"/>
        </w:rPr>
      </w:pPr>
    </w:p>
    <w:p w14:paraId="01002370" w14:textId="77777777" w:rsidR="00201E89" w:rsidRPr="00D55CF8" w:rsidRDefault="00201E89" w:rsidP="00FB5906">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D55CF8">
        <w:rPr>
          <w:rFonts w:asciiTheme="minorHAnsi" w:hAnsiTheme="minorHAnsi" w:cstheme="minorHAnsi"/>
          <w:szCs w:val="22"/>
          <w:lang w:val="es-ES"/>
        </w:rPr>
        <w:t>Asumir los gastos de transporte relacionados con la entrega y devolución del Equipamiento.</w:t>
      </w:r>
    </w:p>
    <w:p w14:paraId="7D5C27B2" w14:textId="77777777" w:rsidR="00201E89" w:rsidRPr="00D55CF8" w:rsidRDefault="00201E89" w:rsidP="00201E89">
      <w:pPr>
        <w:pStyle w:val="Prrafodelista"/>
        <w:tabs>
          <w:tab w:val="left" w:pos="0"/>
        </w:tabs>
        <w:suppressAutoHyphens/>
        <w:spacing w:line="276" w:lineRule="auto"/>
        <w:ind w:left="1776"/>
        <w:jc w:val="both"/>
        <w:rPr>
          <w:rFonts w:asciiTheme="minorHAnsi" w:hAnsiTheme="minorHAnsi" w:cstheme="minorHAnsi"/>
          <w:szCs w:val="22"/>
          <w:lang w:val="es-ES"/>
        </w:rPr>
      </w:pPr>
    </w:p>
    <w:p w14:paraId="536BD7B8" w14:textId="77777777" w:rsidR="00201E89" w:rsidRPr="00D55CF8" w:rsidRDefault="00201E89" w:rsidP="00FB5906">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D55CF8">
        <w:rPr>
          <w:rFonts w:asciiTheme="minorHAnsi" w:hAnsiTheme="minorHAnsi" w:cstheme="minorHAnsi"/>
          <w:szCs w:val="22"/>
          <w:lang w:val="es-ES"/>
        </w:rPr>
        <w:t>Responsabilizarse del mantenimiento preventivo y las reparaciones en caso de avería del Equipamiento.</w:t>
      </w:r>
    </w:p>
    <w:p w14:paraId="6B3F7D31" w14:textId="77777777" w:rsidR="00201E89" w:rsidRPr="00D55CF8" w:rsidRDefault="00201E89" w:rsidP="00201E89">
      <w:pPr>
        <w:pStyle w:val="Prrafodelista"/>
        <w:spacing w:line="276" w:lineRule="auto"/>
        <w:jc w:val="both"/>
        <w:rPr>
          <w:rFonts w:asciiTheme="minorHAnsi" w:hAnsiTheme="minorHAnsi" w:cstheme="minorHAnsi"/>
          <w:szCs w:val="22"/>
          <w:lang w:val="es-ES"/>
        </w:rPr>
      </w:pPr>
    </w:p>
    <w:p w14:paraId="7DB2A859" w14:textId="77777777" w:rsidR="00201E89" w:rsidRPr="00D55CF8" w:rsidRDefault="00201E89" w:rsidP="00FB5906">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D55CF8">
        <w:rPr>
          <w:rFonts w:asciiTheme="minorHAnsi" w:hAnsiTheme="minorHAnsi" w:cstheme="minorHAnsi"/>
          <w:szCs w:val="22"/>
          <w:lang w:val="es-ES"/>
        </w:rPr>
        <w:lastRenderedPageBreak/>
        <w:t>En caso que el Equipamiento sea un equipo informático, el Promotor se asegurará que el Equipamiento incluya el software necesario para su funcionamiento (sistema operativo y aplicaciones) en cumplimiento con la normativa legal vigente en materia de licencias.</w:t>
      </w:r>
    </w:p>
    <w:p w14:paraId="49F15FBC" w14:textId="77777777" w:rsidR="00201E89" w:rsidRPr="00D55CF8" w:rsidRDefault="00201E89" w:rsidP="00201E89">
      <w:pPr>
        <w:pStyle w:val="Prrafodelista"/>
        <w:spacing w:line="276" w:lineRule="auto"/>
        <w:jc w:val="both"/>
        <w:rPr>
          <w:rFonts w:asciiTheme="minorHAnsi" w:hAnsiTheme="minorHAnsi" w:cstheme="minorHAnsi"/>
          <w:szCs w:val="22"/>
          <w:lang w:val="es-ES"/>
        </w:rPr>
      </w:pPr>
    </w:p>
    <w:p w14:paraId="4BF27D72" w14:textId="77777777" w:rsidR="00201E89" w:rsidRPr="00D55CF8" w:rsidRDefault="00201E89" w:rsidP="00FB5906">
      <w:pPr>
        <w:pStyle w:val="Prrafodelista"/>
        <w:numPr>
          <w:ilvl w:val="0"/>
          <w:numId w:val="16"/>
        </w:numPr>
        <w:tabs>
          <w:tab w:val="left" w:pos="0"/>
        </w:tabs>
        <w:suppressAutoHyphens/>
        <w:spacing w:line="276" w:lineRule="auto"/>
        <w:jc w:val="both"/>
        <w:rPr>
          <w:rFonts w:asciiTheme="minorHAnsi" w:hAnsiTheme="minorHAnsi" w:cstheme="minorHAnsi"/>
          <w:szCs w:val="22"/>
          <w:lang w:val="es-ES"/>
        </w:rPr>
      </w:pPr>
      <w:r w:rsidRPr="00D55CF8">
        <w:rPr>
          <w:rFonts w:asciiTheme="minorHAnsi" w:hAnsiTheme="minorHAnsi" w:cstheme="minorHAnsi"/>
          <w:szCs w:val="22"/>
          <w:lang w:val="es-ES"/>
        </w:rPr>
        <w:t>Recoger el Equipamiento en un plazo máximo de sesenta (60) días tras la finalización del Estudio. En caso que trascurrido dicho plazo y el Promotor no haya procedido a la recogida del Equipamiento, éste pasará a formar parte de los activos fijos del HUVH/VHIR y el Promotor no tendrá derecho a una compensación financiera a cambio de esta cesión.</w:t>
      </w:r>
    </w:p>
    <w:p w14:paraId="53B58969" w14:textId="1A806807" w:rsidR="00201E89" w:rsidRDefault="00201E89" w:rsidP="00845601">
      <w:pPr>
        <w:tabs>
          <w:tab w:val="left" w:pos="0"/>
          <w:tab w:val="left" w:pos="2944"/>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ab/>
      </w:r>
    </w:p>
    <w:p w14:paraId="4B23A1A5" w14:textId="77777777" w:rsidR="00DC2A9A" w:rsidRPr="00D55CF8" w:rsidRDefault="00DC2A9A" w:rsidP="00845601">
      <w:pPr>
        <w:tabs>
          <w:tab w:val="left" w:pos="0"/>
          <w:tab w:val="left" w:pos="2944"/>
        </w:tabs>
        <w:suppressAutoHyphens/>
        <w:spacing w:line="276" w:lineRule="auto"/>
        <w:jc w:val="both"/>
        <w:rPr>
          <w:rFonts w:asciiTheme="minorHAnsi" w:hAnsiTheme="minorHAnsi" w:cstheme="minorHAnsi"/>
          <w:spacing w:val="-3"/>
          <w:lang w:val="es-ES"/>
        </w:rPr>
      </w:pPr>
    </w:p>
    <w:bookmarkEnd w:id="0"/>
    <w:bookmarkEnd w:id="1"/>
    <w:bookmarkEnd w:id="2"/>
    <w:bookmarkEnd w:id="3"/>
    <w:p w14:paraId="766561A6" w14:textId="6916D8EC" w:rsidR="00201E89" w:rsidRPr="00D55CF8" w:rsidRDefault="00201E89" w:rsidP="00201E89">
      <w:pPr>
        <w:tabs>
          <w:tab w:val="left" w:pos="0"/>
        </w:tabs>
        <w:suppressAutoHyphens/>
        <w:spacing w:line="276" w:lineRule="auto"/>
        <w:ind w:left="705" w:hanging="705"/>
        <w:jc w:val="both"/>
        <w:rPr>
          <w:rFonts w:asciiTheme="minorHAnsi" w:hAnsiTheme="minorHAnsi" w:cstheme="minorHAnsi"/>
          <w:b/>
          <w:spacing w:val="-3"/>
          <w:lang w:val="es-ES"/>
        </w:rPr>
      </w:pPr>
      <w:r w:rsidRPr="00D55CF8">
        <w:rPr>
          <w:rFonts w:asciiTheme="minorHAnsi" w:hAnsiTheme="minorHAnsi" w:cstheme="minorHAnsi"/>
          <w:b/>
          <w:spacing w:val="-3"/>
          <w:lang w:val="es-ES"/>
        </w:rPr>
        <w:t>7.</w:t>
      </w:r>
      <w:r w:rsidRPr="00D55CF8">
        <w:rPr>
          <w:rFonts w:asciiTheme="minorHAnsi" w:hAnsiTheme="minorHAnsi" w:cstheme="minorHAnsi"/>
          <w:b/>
          <w:spacing w:val="-3"/>
          <w:lang w:val="es-ES"/>
        </w:rPr>
        <w:tab/>
        <w:t xml:space="preserve">OBLIGACIONES DEL INVESTIGADOR PRINCIPAL </w:t>
      </w:r>
    </w:p>
    <w:p w14:paraId="2C8CCCCC" w14:textId="77777777" w:rsidR="007B2C7B" w:rsidRPr="00D55CF8" w:rsidRDefault="007B2C7B" w:rsidP="00201E89">
      <w:pPr>
        <w:tabs>
          <w:tab w:val="left" w:pos="0"/>
        </w:tabs>
        <w:suppressAutoHyphens/>
        <w:spacing w:line="276" w:lineRule="auto"/>
        <w:ind w:left="705" w:hanging="705"/>
        <w:jc w:val="both"/>
        <w:rPr>
          <w:rFonts w:asciiTheme="minorHAnsi" w:hAnsiTheme="minorHAnsi" w:cstheme="minorHAnsi"/>
          <w:b/>
          <w:spacing w:val="-3"/>
          <w:lang w:val="es-ES"/>
        </w:rPr>
      </w:pPr>
    </w:p>
    <w:p w14:paraId="7DAA8EE3" w14:textId="2FA81484" w:rsidR="00CF0C6D" w:rsidRPr="00D55CF8" w:rsidRDefault="00CF0C6D" w:rsidP="007E0A30">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lang w:val="es-ES"/>
        </w:rPr>
        <w:t xml:space="preserve">El Investigador Principal cumplirá con todas las obligaciones establecidas </w:t>
      </w:r>
      <w:r w:rsidRPr="00D55CF8">
        <w:rPr>
          <w:rFonts w:asciiTheme="minorHAnsi" w:hAnsiTheme="minorHAnsi" w:cstheme="minorHAnsi"/>
          <w:spacing w:val="-3"/>
          <w:szCs w:val="22"/>
          <w:lang w:val="es-ES"/>
        </w:rPr>
        <w:t xml:space="preserve">en el artículo 10 del </w:t>
      </w:r>
      <w:r w:rsidRPr="00D55CF8">
        <w:rPr>
          <w:rFonts w:asciiTheme="minorHAnsi" w:hAnsiTheme="minorHAnsi" w:cstheme="minorHAnsi"/>
          <w:spacing w:val="-3"/>
          <w:lang w:val="es-ES"/>
        </w:rPr>
        <w:t>Real Decreto 957/2020</w:t>
      </w:r>
      <w:r w:rsidR="007B2C7B" w:rsidRPr="00D55CF8">
        <w:rPr>
          <w:rFonts w:asciiTheme="minorHAnsi" w:hAnsiTheme="minorHAnsi" w:cstheme="minorHAnsi"/>
          <w:spacing w:val="-3"/>
          <w:lang w:val="es-ES"/>
        </w:rPr>
        <w:t>.</w:t>
      </w:r>
    </w:p>
    <w:p w14:paraId="4413D914"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487BA470"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El Investigador Principal se compromete a realizar todas las tareas relacionadas con el Estudio que sean necesarios para su ejecución. </w:t>
      </w:r>
    </w:p>
    <w:p w14:paraId="4A60442A"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p>
    <w:p w14:paraId="6A23D32D"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Concretamente, se compromete a:</w:t>
      </w:r>
    </w:p>
    <w:p w14:paraId="7B694FF8" w14:textId="77777777" w:rsidR="00201E89" w:rsidRPr="00D55CF8" w:rsidRDefault="00201E89" w:rsidP="00201E89">
      <w:pPr>
        <w:numPr>
          <w:ilvl w:val="12"/>
          <w:numId w:val="0"/>
        </w:numPr>
        <w:tabs>
          <w:tab w:val="left" w:pos="0"/>
        </w:tabs>
        <w:suppressAutoHyphens/>
        <w:spacing w:line="276" w:lineRule="auto"/>
        <w:ind w:left="737" w:hanging="737"/>
        <w:jc w:val="both"/>
        <w:rPr>
          <w:rFonts w:asciiTheme="minorHAnsi" w:hAnsiTheme="minorHAnsi" w:cstheme="minorHAnsi"/>
          <w:spacing w:val="-3"/>
          <w:lang w:val="es-ES"/>
        </w:rPr>
      </w:pPr>
    </w:p>
    <w:p w14:paraId="122DC925"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Coordinar, supervisar y dirigir a los colaboradores.</w:t>
      </w:r>
    </w:p>
    <w:p w14:paraId="018A4139"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2FF4E4B3" w14:textId="77777777" w:rsidR="00201E89" w:rsidRPr="00D55CF8" w:rsidRDefault="00201E89" w:rsidP="000C1036">
      <w:pPr>
        <w:pStyle w:val="Prrafodelista"/>
        <w:numPr>
          <w:ilvl w:val="0"/>
          <w:numId w:val="7"/>
        </w:numPr>
        <w:tabs>
          <w:tab w:val="left" w:pos="0"/>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Incluir antes de la fecha de finalización del Estudio un número estimado</w:t>
      </w:r>
      <w:r w:rsidRPr="00D55CF8">
        <w:rPr>
          <w:rFonts w:asciiTheme="minorHAnsi" w:hAnsiTheme="minorHAnsi" w:cstheme="minorHAnsi"/>
          <w:i/>
          <w:spacing w:val="-3"/>
          <w:lang w:val="es-ES"/>
        </w:rPr>
        <w:t xml:space="preserve"> </w:t>
      </w:r>
      <w:r w:rsidRPr="00D55CF8">
        <w:rPr>
          <w:rFonts w:asciiTheme="minorHAnsi" w:hAnsiTheme="minorHAnsi" w:cstheme="minorHAnsi"/>
          <w:spacing w:val="-3"/>
          <w:lang w:val="es-ES"/>
        </w:rPr>
        <w:t xml:space="preserve">de </w:t>
      </w:r>
      <w:r w:rsidRPr="00D55CF8">
        <w:rPr>
          <w:rFonts w:asciiTheme="minorHAnsi" w:hAnsiTheme="minorHAnsi" w:cstheme="minorHAnsi"/>
          <w:spacing w:val="-3"/>
          <w:highlight w:val="lightGray"/>
          <w:lang w:val="es-ES"/>
        </w:rPr>
        <w:t>[•]</w:t>
      </w:r>
      <w:r w:rsidRPr="00D55CF8">
        <w:rPr>
          <w:rFonts w:asciiTheme="minorHAnsi" w:hAnsiTheme="minorHAnsi" w:cstheme="minorHAnsi"/>
          <w:b/>
          <w:spacing w:val="-3"/>
          <w:lang w:val="es-ES"/>
        </w:rPr>
        <w:t xml:space="preserve"> </w:t>
      </w:r>
      <w:r w:rsidRPr="00D55CF8">
        <w:rPr>
          <w:rFonts w:asciiTheme="minorHAnsi" w:hAnsiTheme="minorHAnsi" w:cstheme="minorHAnsi"/>
          <w:spacing w:val="-3"/>
          <w:lang w:val="es-ES"/>
        </w:rPr>
        <w:t xml:space="preserve">pacientes. </w:t>
      </w:r>
    </w:p>
    <w:p w14:paraId="60F67B52" w14:textId="77777777" w:rsidR="00201E89" w:rsidRPr="00D55CF8" w:rsidRDefault="00201E89" w:rsidP="00201E89">
      <w:pPr>
        <w:tabs>
          <w:tab w:val="left" w:pos="0"/>
        </w:tabs>
        <w:suppressAutoHyphens/>
        <w:spacing w:line="276" w:lineRule="auto"/>
        <w:ind w:left="1134" w:hanging="425"/>
        <w:jc w:val="both"/>
        <w:rPr>
          <w:rFonts w:asciiTheme="minorHAnsi" w:hAnsiTheme="minorHAnsi" w:cstheme="minorHAnsi"/>
          <w:spacing w:val="-3"/>
          <w:lang w:val="es-ES"/>
        </w:rPr>
      </w:pPr>
    </w:p>
    <w:p w14:paraId="6AE5EB64"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Dentro del marco de las disposiciones legales vigentes aplicables en esta materia, informar a los pacientes de la forma más completa posible, y obtener el consentimiento informado del paciente por escrito.</w:t>
      </w:r>
    </w:p>
    <w:p w14:paraId="11844162"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19CD0F5E"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Efectuar un seguimiento de los pacientes de acuerdo con los criterios del Protocolo y la normativa vigente aplicable en esta materia.</w:t>
      </w:r>
    </w:p>
    <w:p w14:paraId="6AD3368D"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43E0C246"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Recoger y conservar todas las informaciones y entregar todos los documentos al Monitor, según lo establecido en el Protocolo.</w:t>
      </w:r>
    </w:p>
    <w:p w14:paraId="2089C56F"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6067EA2C"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Informar de las reacciones graves e inesperadas de forma inmediata y a través del medio más rápido posible al Monitor.</w:t>
      </w:r>
    </w:p>
    <w:p w14:paraId="0D8F7254"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5321B9E9" w14:textId="152E83F2" w:rsidR="00201E89" w:rsidRPr="00D55CF8" w:rsidRDefault="00201E89" w:rsidP="000C1036">
      <w:pPr>
        <w:pStyle w:val="Prrafodelista"/>
        <w:numPr>
          <w:ilvl w:val="0"/>
          <w:numId w:val="7"/>
        </w:numPr>
        <w:tabs>
          <w:tab w:val="left" w:pos="0"/>
        </w:tabs>
        <w:suppressAutoHyphens/>
        <w:spacing w:line="288" w:lineRule="auto"/>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Seguir las instrucciones respecto a la comunicación de acontecimientos adversos establecidas en el Protocolo</w:t>
      </w:r>
      <w:r w:rsidR="008F48C0" w:rsidRPr="00D55CF8">
        <w:rPr>
          <w:rFonts w:asciiTheme="minorHAnsi" w:hAnsiTheme="minorHAnsi" w:cstheme="minorHAnsi"/>
          <w:spacing w:val="-3"/>
          <w:szCs w:val="22"/>
          <w:lang w:val="es-ES"/>
        </w:rPr>
        <w:t xml:space="preserve"> </w:t>
      </w:r>
      <w:r w:rsidR="00CF0C6D" w:rsidRPr="00D55CF8">
        <w:rPr>
          <w:rFonts w:asciiTheme="minorHAnsi" w:hAnsiTheme="minorHAnsi" w:cstheme="minorHAnsi"/>
          <w:spacing w:val="-3"/>
          <w:szCs w:val="22"/>
          <w:lang w:val="es-ES"/>
        </w:rPr>
        <w:t xml:space="preserve">y en </w:t>
      </w:r>
      <w:r w:rsidR="007B2C7B" w:rsidRPr="00D55CF8">
        <w:rPr>
          <w:rFonts w:asciiTheme="minorHAnsi" w:hAnsiTheme="minorHAnsi" w:cstheme="minorHAnsi"/>
          <w:spacing w:val="-3"/>
          <w:szCs w:val="22"/>
          <w:lang w:val="es-ES"/>
        </w:rPr>
        <w:t xml:space="preserve">el </w:t>
      </w:r>
      <w:r w:rsidR="00CF0C6D" w:rsidRPr="00D55CF8">
        <w:rPr>
          <w:rFonts w:asciiTheme="minorHAnsi" w:hAnsiTheme="minorHAnsi" w:cstheme="minorHAnsi"/>
          <w:spacing w:val="-3"/>
          <w:szCs w:val="22"/>
          <w:lang w:val="es-ES"/>
        </w:rPr>
        <w:t>Real Decreto 957/2020.</w:t>
      </w:r>
    </w:p>
    <w:p w14:paraId="4FE5FEBA" w14:textId="77777777" w:rsidR="00201E89" w:rsidRPr="00D55CF8" w:rsidRDefault="00201E89" w:rsidP="00201E89">
      <w:pPr>
        <w:numPr>
          <w:ilvl w:val="12"/>
          <w:numId w:val="0"/>
        </w:numPr>
        <w:tabs>
          <w:tab w:val="left" w:pos="0"/>
        </w:tabs>
        <w:suppressAutoHyphens/>
        <w:spacing w:line="288" w:lineRule="auto"/>
        <w:ind w:left="1134" w:hanging="425"/>
        <w:jc w:val="both"/>
        <w:rPr>
          <w:rFonts w:asciiTheme="minorHAnsi" w:hAnsiTheme="minorHAnsi" w:cstheme="minorHAnsi"/>
          <w:spacing w:val="-3"/>
          <w:szCs w:val="22"/>
          <w:lang w:val="es-ES"/>
        </w:rPr>
      </w:pPr>
    </w:p>
    <w:p w14:paraId="456A12AA"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lastRenderedPageBreak/>
        <w:t>Comunicar al Promotor el número de pacientes que hayan acudido a las visitas de monitorización, a fin de obtener a tiempo los paquetes de medicación de reserva necesarios.</w:t>
      </w:r>
    </w:p>
    <w:p w14:paraId="115AEF95"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68A5E937"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Facilitar al Promotor/Monitor los datos de cada visita</w:t>
      </w:r>
      <w:r w:rsidRPr="00D55CF8">
        <w:rPr>
          <w:rFonts w:asciiTheme="minorHAnsi" w:hAnsiTheme="minorHAnsi" w:cstheme="minorHAnsi"/>
          <w:spacing w:val="-3"/>
          <w:szCs w:val="22"/>
          <w:lang w:val="es-ES"/>
        </w:rPr>
        <w:t xml:space="preserve"> tan pronto como ésta se produzca</w:t>
      </w:r>
      <w:r w:rsidRPr="00D55CF8">
        <w:rPr>
          <w:rFonts w:asciiTheme="minorHAnsi" w:hAnsiTheme="minorHAnsi" w:cstheme="minorHAnsi"/>
          <w:spacing w:val="-3"/>
          <w:lang w:val="es-ES"/>
        </w:rPr>
        <w:t>, al objeto de verificar los datos aportados y su coherencia con visitas previas o posteriores.</w:t>
      </w:r>
    </w:p>
    <w:p w14:paraId="3FF0C4C3"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12B94841"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Respetar el carácter confidencial de los datos clínicos referentes a cada paciente y preservar la intimidad de los mismos.</w:t>
      </w:r>
    </w:p>
    <w:p w14:paraId="6B71B6C3" w14:textId="44D62196" w:rsidR="00201E89" w:rsidRPr="00D55CF8" w:rsidRDefault="00A70DBB"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r>
        <w:rPr>
          <w:rFonts w:asciiTheme="minorHAnsi" w:hAnsiTheme="minorHAnsi" w:cstheme="minorHAnsi"/>
          <w:spacing w:val="-3"/>
          <w:lang w:val="es-ES"/>
        </w:rPr>
        <w:tab/>
      </w:r>
      <w:r>
        <w:rPr>
          <w:rFonts w:asciiTheme="minorHAnsi" w:hAnsiTheme="minorHAnsi" w:cstheme="minorHAnsi"/>
          <w:spacing w:val="-3"/>
          <w:lang w:val="es-ES"/>
        </w:rPr>
        <w:tab/>
      </w:r>
    </w:p>
    <w:p w14:paraId="047D3B06"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Recibir y colaborar con el Monitor y/o con su colaborador para garantizar el control de calidad del Estudio, en especial sobre los siguientes aspectos: medios disponibles, adherencia al Protocolo, comparación del cuaderno de recogida de datos y del dossier clínico hospitalario, muestras y reclutamiento.</w:t>
      </w:r>
    </w:p>
    <w:p w14:paraId="534E031C"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72DA3045"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En el supuesto de que el Investigador Principal cesase como médico de su servicio en el HUVH o, de cualquier forma, dejase de participar en el Estudio, el Investigador Principal y/o el </w:t>
      </w:r>
      <w:r w:rsidRPr="00D55CF8">
        <w:rPr>
          <w:rFonts w:asciiTheme="minorHAnsi" w:hAnsiTheme="minorHAnsi" w:cstheme="minorHAnsi"/>
          <w:spacing w:val="-3"/>
          <w:szCs w:val="22"/>
          <w:lang w:val="es-ES"/>
        </w:rPr>
        <w:t>VHIR</w:t>
      </w:r>
      <w:r w:rsidRPr="00D55CF8">
        <w:rPr>
          <w:rFonts w:asciiTheme="minorHAnsi" w:hAnsiTheme="minorHAnsi" w:cstheme="minorHAnsi"/>
          <w:spacing w:val="-3"/>
          <w:lang w:val="es-ES"/>
        </w:rPr>
        <w:t xml:space="preserve"> se compromete/n a proponer a un sustituto idóneo y a gestionar su aceptación para asegurar la continuidad del Estudio.</w:t>
      </w:r>
    </w:p>
    <w:p w14:paraId="377AC4DF"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7BDF77F3" w14:textId="77777777" w:rsidR="00201E89" w:rsidRPr="00D55CF8" w:rsidRDefault="00201E89" w:rsidP="000C1036">
      <w:pPr>
        <w:pStyle w:val="Prrafodelista"/>
        <w:numPr>
          <w:ilvl w:val="0"/>
          <w:numId w:val="7"/>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En caso de registro internacional se cumplimentarán los impresos pertinentes.</w:t>
      </w:r>
    </w:p>
    <w:p w14:paraId="55DC6B80" w14:textId="119A6423" w:rsidR="00201E89" w:rsidRDefault="00201E89" w:rsidP="00201E89">
      <w:pPr>
        <w:tabs>
          <w:tab w:val="left" w:pos="0"/>
        </w:tabs>
        <w:suppressAutoHyphens/>
        <w:spacing w:line="276" w:lineRule="auto"/>
        <w:jc w:val="both"/>
        <w:rPr>
          <w:rFonts w:asciiTheme="minorHAnsi" w:hAnsiTheme="minorHAnsi" w:cstheme="minorHAnsi"/>
          <w:spacing w:val="-3"/>
          <w:lang w:val="es-ES"/>
        </w:rPr>
      </w:pPr>
    </w:p>
    <w:p w14:paraId="6B004EF4" w14:textId="77777777" w:rsidR="00DC2A9A" w:rsidRPr="00D55CF8" w:rsidRDefault="00DC2A9A" w:rsidP="00201E89">
      <w:pPr>
        <w:tabs>
          <w:tab w:val="left" w:pos="0"/>
        </w:tabs>
        <w:suppressAutoHyphens/>
        <w:spacing w:line="276" w:lineRule="auto"/>
        <w:jc w:val="both"/>
        <w:rPr>
          <w:rFonts w:asciiTheme="minorHAnsi" w:hAnsiTheme="minorHAnsi" w:cstheme="minorHAnsi"/>
          <w:spacing w:val="-3"/>
          <w:lang w:val="es-ES"/>
        </w:rPr>
      </w:pPr>
    </w:p>
    <w:p w14:paraId="0414E52C" w14:textId="77777777" w:rsidR="00201E89" w:rsidRPr="00D55CF8" w:rsidRDefault="00201E89" w:rsidP="000C1036">
      <w:pPr>
        <w:numPr>
          <w:ilvl w:val="0"/>
          <w:numId w:val="5"/>
        </w:numPr>
        <w:tabs>
          <w:tab w:val="left" w:pos="0"/>
        </w:tabs>
        <w:suppressAutoHyphens/>
        <w:spacing w:line="276" w:lineRule="auto"/>
        <w:jc w:val="both"/>
        <w:rPr>
          <w:rFonts w:asciiTheme="minorHAnsi" w:hAnsiTheme="minorHAnsi" w:cstheme="minorHAnsi"/>
          <w:b/>
          <w:spacing w:val="-3"/>
          <w:lang w:val="es-ES"/>
        </w:rPr>
      </w:pPr>
      <w:r w:rsidRPr="00D55CF8">
        <w:rPr>
          <w:rFonts w:asciiTheme="minorHAnsi" w:hAnsiTheme="minorHAnsi" w:cstheme="minorHAnsi"/>
          <w:b/>
          <w:spacing w:val="-3"/>
          <w:lang w:val="es-ES"/>
        </w:rPr>
        <w:t>CONTRAPRESTACIÓN ECONÓMICA Y FORMA DE PAGO</w:t>
      </w:r>
    </w:p>
    <w:p w14:paraId="30A86A07"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30DF25EC" w14:textId="4EBD74A7" w:rsidR="00DF52EB" w:rsidRDefault="00201E89" w:rsidP="00845601">
      <w:pPr>
        <w:tabs>
          <w:tab w:val="left" w:pos="0"/>
          <w:tab w:val="left" w:pos="720"/>
        </w:tabs>
        <w:suppressAutoHyphens/>
        <w:spacing w:line="276" w:lineRule="auto"/>
        <w:ind w:left="708"/>
        <w:jc w:val="both"/>
        <w:rPr>
          <w:rFonts w:asciiTheme="minorHAnsi" w:hAnsiTheme="minorHAnsi" w:cstheme="minorHAnsi"/>
          <w:spacing w:val="-3"/>
          <w:lang w:val="es-ES"/>
        </w:rPr>
      </w:pPr>
      <w:bookmarkStart w:id="5" w:name="OLE_LINK1"/>
      <w:r w:rsidRPr="00D55CF8">
        <w:rPr>
          <w:rFonts w:asciiTheme="minorHAnsi" w:hAnsiTheme="minorHAnsi" w:cstheme="minorHAnsi"/>
          <w:spacing w:val="-3"/>
          <w:lang w:val="es-ES"/>
        </w:rPr>
        <w:t>El presupuesto para la realización del Estudio, así como la forma de pago, quedan detallados en el</w:t>
      </w:r>
      <w:r w:rsidRPr="00D55CF8">
        <w:rPr>
          <w:rFonts w:asciiTheme="minorHAnsi" w:hAnsiTheme="minorHAnsi" w:cstheme="minorHAnsi"/>
          <w:b/>
          <w:spacing w:val="-3"/>
          <w:lang w:val="es-ES"/>
        </w:rPr>
        <w:t xml:space="preserve"> Anexo </w:t>
      </w:r>
      <w:r w:rsidR="00D139FD">
        <w:rPr>
          <w:rFonts w:asciiTheme="minorHAnsi" w:hAnsiTheme="minorHAnsi" w:cstheme="minorHAnsi"/>
          <w:b/>
          <w:spacing w:val="-3"/>
          <w:lang w:val="es-ES"/>
        </w:rPr>
        <w:t>I</w:t>
      </w:r>
      <w:r w:rsidR="00E51876">
        <w:rPr>
          <w:rFonts w:asciiTheme="minorHAnsi" w:hAnsiTheme="minorHAnsi" w:cstheme="minorHAnsi"/>
          <w:spacing w:val="-3"/>
          <w:lang w:val="es-ES"/>
        </w:rPr>
        <w:t xml:space="preserve"> </w:t>
      </w:r>
      <w:r w:rsidRPr="00D55CF8">
        <w:rPr>
          <w:rFonts w:asciiTheme="minorHAnsi" w:hAnsiTheme="minorHAnsi" w:cstheme="minorHAnsi"/>
          <w:spacing w:val="-3"/>
          <w:lang w:val="es-ES"/>
        </w:rPr>
        <w:t xml:space="preserve">del presente Contrato, el cual constituye la </w:t>
      </w:r>
      <w:r w:rsidRPr="00D55CF8">
        <w:rPr>
          <w:rFonts w:asciiTheme="minorHAnsi" w:hAnsiTheme="minorHAnsi" w:cstheme="minorHAnsi"/>
          <w:b/>
          <w:spacing w:val="-3"/>
          <w:lang w:val="es-ES"/>
        </w:rPr>
        <w:t xml:space="preserve">Memoria Económica </w:t>
      </w:r>
      <w:r w:rsidRPr="00D55CF8">
        <w:rPr>
          <w:rFonts w:asciiTheme="minorHAnsi" w:hAnsiTheme="minorHAnsi" w:cstheme="minorHAnsi"/>
          <w:spacing w:val="-3"/>
          <w:lang w:val="es-ES"/>
        </w:rPr>
        <w:t>del Estudio.</w:t>
      </w:r>
      <w:bookmarkEnd w:id="5"/>
    </w:p>
    <w:p w14:paraId="220661AC" w14:textId="1B26F3AE" w:rsidR="00F677BD" w:rsidRDefault="00F677BD" w:rsidP="00424DE9">
      <w:pPr>
        <w:tabs>
          <w:tab w:val="left" w:pos="0"/>
          <w:tab w:val="left" w:pos="720"/>
        </w:tabs>
        <w:suppressAutoHyphens/>
        <w:spacing w:line="276" w:lineRule="auto"/>
        <w:ind w:left="708"/>
        <w:jc w:val="both"/>
        <w:rPr>
          <w:rFonts w:asciiTheme="minorHAnsi" w:hAnsiTheme="minorHAnsi" w:cstheme="minorHAnsi"/>
          <w:spacing w:val="-3"/>
          <w:lang w:val="es-ES"/>
        </w:rPr>
      </w:pPr>
    </w:p>
    <w:p w14:paraId="405F17F4" w14:textId="77777777" w:rsidR="00DC2A9A" w:rsidRPr="00D55CF8" w:rsidRDefault="00DC2A9A" w:rsidP="00424DE9">
      <w:pPr>
        <w:tabs>
          <w:tab w:val="left" w:pos="0"/>
          <w:tab w:val="left" w:pos="720"/>
        </w:tabs>
        <w:suppressAutoHyphens/>
        <w:spacing w:line="276" w:lineRule="auto"/>
        <w:ind w:left="708"/>
        <w:jc w:val="both"/>
        <w:rPr>
          <w:rFonts w:asciiTheme="minorHAnsi" w:hAnsiTheme="minorHAnsi" w:cstheme="minorHAnsi"/>
          <w:spacing w:val="-3"/>
          <w:lang w:val="es-ES"/>
        </w:rPr>
      </w:pPr>
    </w:p>
    <w:p w14:paraId="1F267043" w14:textId="63C8DD25" w:rsidR="00201E89" w:rsidRPr="008E128E" w:rsidRDefault="00201E89" w:rsidP="008E128E">
      <w:pPr>
        <w:pStyle w:val="Prrafodelista"/>
        <w:numPr>
          <w:ilvl w:val="0"/>
          <w:numId w:val="5"/>
        </w:numPr>
        <w:tabs>
          <w:tab w:val="left" w:pos="0"/>
        </w:tabs>
        <w:suppressAutoHyphens/>
        <w:spacing w:line="276" w:lineRule="auto"/>
        <w:jc w:val="both"/>
        <w:rPr>
          <w:rFonts w:asciiTheme="minorHAnsi" w:hAnsiTheme="minorHAnsi" w:cstheme="minorHAnsi"/>
          <w:b/>
          <w:spacing w:val="-3"/>
          <w:lang w:val="es-ES"/>
        </w:rPr>
      </w:pPr>
      <w:r w:rsidRPr="008E128E">
        <w:rPr>
          <w:rFonts w:asciiTheme="minorHAnsi" w:hAnsiTheme="minorHAnsi" w:cstheme="minorHAnsi"/>
          <w:b/>
          <w:spacing w:val="-3"/>
          <w:lang w:val="es-ES"/>
        </w:rPr>
        <w:t>DURACIÓN</w:t>
      </w:r>
    </w:p>
    <w:p w14:paraId="635C6EB9" w14:textId="77777777" w:rsidR="00DF52EB" w:rsidRPr="008E128E" w:rsidRDefault="00DF52EB" w:rsidP="008E128E">
      <w:pPr>
        <w:pStyle w:val="Prrafodelista"/>
        <w:tabs>
          <w:tab w:val="left" w:pos="0"/>
        </w:tabs>
        <w:suppressAutoHyphens/>
        <w:spacing w:line="276" w:lineRule="auto"/>
        <w:ind w:left="720"/>
        <w:jc w:val="both"/>
        <w:rPr>
          <w:rFonts w:asciiTheme="minorHAnsi" w:hAnsiTheme="minorHAnsi" w:cstheme="minorHAnsi"/>
          <w:spacing w:val="-3"/>
          <w:lang w:val="es-ES"/>
        </w:rPr>
      </w:pPr>
    </w:p>
    <w:p w14:paraId="4A8AC490" w14:textId="59F6D5CB" w:rsidR="00B82897" w:rsidRPr="003846FB" w:rsidRDefault="001E73C2" w:rsidP="008E128E">
      <w:pPr>
        <w:tabs>
          <w:tab w:val="left" w:pos="0"/>
        </w:tabs>
        <w:suppressAutoHyphens/>
        <w:spacing w:line="276" w:lineRule="auto"/>
        <w:ind w:left="708"/>
        <w:jc w:val="both"/>
        <w:rPr>
          <w:rFonts w:asciiTheme="minorHAnsi" w:hAnsiTheme="minorHAnsi" w:cstheme="minorHAnsi"/>
          <w:spacing w:val="-3"/>
          <w:lang w:val="es-ES"/>
        </w:rPr>
      </w:pPr>
      <w:r w:rsidRPr="008E128E">
        <w:rPr>
          <w:rFonts w:asciiTheme="minorHAnsi" w:hAnsiTheme="minorHAnsi" w:cstheme="minorHAnsi"/>
          <w:spacing w:val="-3"/>
          <w:lang w:val="es-ES"/>
        </w:rPr>
        <w:t xml:space="preserve">El Estudio objeto de este Contrato </w:t>
      </w:r>
      <w:r w:rsidR="00BB2727">
        <w:rPr>
          <w:rFonts w:asciiTheme="minorHAnsi" w:hAnsiTheme="minorHAnsi" w:cstheme="minorHAnsi"/>
          <w:spacing w:val="-3"/>
          <w:lang w:val="es-ES"/>
        </w:rPr>
        <w:t>no podrá</w:t>
      </w:r>
      <w:r w:rsidRPr="008E128E">
        <w:rPr>
          <w:rFonts w:asciiTheme="minorHAnsi" w:hAnsiTheme="minorHAnsi" w:cstheme="minorHAnsi"/>
          <w:spacing w:val="-3"/>
          <w:lang w:val="es-ES"/>
        </w:rPr>
        <w:t xml:space="preserve"> iniciarse </w:t>
      </w:r>
      <w:r w:rsidR="00BB2727">
        <w:rPr>
          <w:rFonts w:asciiTheme="minorHAnsi" w:hAnsiTheme="minorHAnsi" w:cstheme="minorHAnsi"/>
          <w:spacing w:val="-3"/>
          <w:lang w:val="es-ES"/>
        </w:rPr>
        <w:t>hasta</w:t>
      </w:r>
      <w:r w:rsidR="00B82897" w:rsidRPr="00B82897">
        <w:rPr>
          <w:rFonts w:asciiTheme="minorHAnsi" w:hAnsiTheme="minorHAnsi" w:cstheme="minorHAnsi"/>
          <w:spacing w:val="-3"/>
          <w:lang w:val="es-ES"/>
        </w:rPr>
        <w:t xml:space="preserve"> </w:t>
      </w:r>
      <w:r w:rsidR="00B82897" w:rsidRPr="003846FB">
        <w:rPr>
          <w:rFonts w:asciiTheme="minorHAnsi" w:hAnsiTheme="minorHAnsi" w:cstheme="minorHAnsi"/>
          <w:spacing w:val="-3"/>
          <w:lang w:val="es-ES"/>
        </w:rPr>
        <w:t>que no se hayan obtenido todos los permisos y autorizaciones legalmente pertinente</w:t>
      </w:r>
      <w:r w:rsidR="00B82897">
        <w:rPr>
          <w:rFonts w:asciiTheme="minorHAnsi" w:hAnsiTheme="minorHAnsi" w:cstheme="minorHAnsi"/>
          <w:spacing w:val="-3"/>
          <w:lang w:val="es-ES"/>
        </w:rPr>
        <w:t xml:space="preserve"> y el Promotor haya hecho entrega de</w:t>
      </w:r>
      <w:r w:rsidR="007E0A30">
        <w:rPr>
          <w:rFonts w:asciiTheme="minorHAnsi" w:hAnsiTheme="minorHAnsi" w:cstheme="minorHAnsi"/>
          <w:spacing w:val="-3"/>
          <w:lang w:val="es-ES"/>
        </w:rPr>
        <w:t xml:space="preserve"> todos los materiales, </w:t>
      </w:r>
      <w:r w:rsidR="00B82897" w:rsidRPr="003846FB">
        <w:rPr>
          <w:rFonts w:asciiTheme="minorHAnsi" w:hAnsiTheme="minorHAnsi" w:cstheme="minorHAnsi"/>
          <w:spacing w:val="-3"/>
          <w:lang w:val="es-ES"/>
        </w:rPr>
        <w:t xml:space="preserve">productos </w:t>
      </w:r>
      <w:r w:rsidR="007E0A30">
        <w:rPr>
          <w:rFonts w:asciiTheme="minorHAnsi" w:hAnsiTheme="minorHAnsi" w:cstheme="minorHAnsi"/>
          <w:spacing w:val="-3"/>
          <w:lang w:val="es-ES"/>
        </w:rPr>
        <w:t xml:space="preserve">y equipamientos </w:t>
      </w:r>
      <w:r w:rsidR="00B82897" w:rsidRPr="003846FB">
        <w:rPr>
          <w:rFonts w:asciiTheme="minorHAnsi" w:hAnsiTheme="minorHAnsi" w:cstheme="minorHAnsi"/>
          <w:spacing w:val="-3"/>
          <w:lang w:val="es-ES"/>
        </w:rPr>
        <w:t>que se detallan a lo largo de la cláusula 6 del Contrato.</w:t>
      </w:r>
    </w:p>
    <w:p w14:paraId="561AA200"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56C5C85E"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El periodo de inclusión de pacientes deberá finalizar de acuerdo con los plazos establecidos en el Protocolo.</w:t>
      </w:r>
    </w:p>
    <w:p w14:paraId="7CA4AD57"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526C8E6E" w14:textId="76109F3C" w:rsidR="00201E89" w:rsidRPr="00845601" w:rsidRDefault="00201E89" w:rsidP="00201E89">
      <w:pPr>
        <w:tabs>
          <w:tab w:val="left" w:pos="-720"/>
        </w:tabs>
        <w:suppressAutoHyphens/>
        <w:spacing w:line="276" w:lineRule="auto"/>
        <w:jc w:val="both"/>
        <w:outlineLvl w:val="0"/>
        <w:rPr>
          <w:rFonts w:asciiTheme="minorHAnsi" w:hAnsiTheme="minorHAnsi" w:cstheme="minorHAnsi"/>
          <w:spacing w:val="-3"/>
          <w:lang w:val="es-ES"/>
        </w:rPr>
      </w:pPr>
      <w:r w:rsidRPr="00D55CF8">
        <w:rPr>
          <w:rFonts w:asciiTheme="minorHAnsi" w:hAnsiTheme="minorHAnsi" w:cstheme="minorHAnsi"/>
          <w:spacing w:val="-3"/>
          <w:lang w:val="es-ES"/>
        </w:rPr>
        <w:tab/>
        <w:t xml:space="preserve">La duración estimada del Estudio es de </w:t>
      </w:r>
      <w:r w:rsidRPr="00D55CF8">
        <w:rPr>
          <w:rFonts w:asciiTheme="minorHAnsi" w:hAnsiTheme="minorHAnsi" w:cstheme="minorHAnsi"/>
          <w:spacing w:val="-3"/>
          <w:highlight w:val="lightGray"/>
          <w:lang w:val="es-ES"/>
        </w:rPr>
        <w:t>[•]</w:t>
      </w:r>
      <w:r w:rsidRPr="00D55CF8">
        <w:rPr>
          <w:rFonts w:asciiTheme="minorHAnsi" w:hAnsiTheme="minorHAnsi" w:cstheme="minorHAnsi"/>
          <w:spacing w:val="-3"/>
          <w:lang w:val="es-ES"/>
        </w:rPr>
        <w:t xml:space="preserve"> meses.</w:t>
      </w:r>
    </w:p>
    <w:p w14:paraId="29A10534" w14:textId="34C19D52" w:rsidR="00201E89" w:rsidRDefault="00201E89" w:rsidP="00201E89">
      <w:pPr>
        <w:tabs>
          <w:tab w:val="left" w:pos="-720"/>
        </w:tabs>
        <w:suppressAutoHyphens/>
        <w:spacing w:line="276" w:lineRule="auto"/>
        <w:jc w:val="both"/>
        <w:outlineLvl w:val="0"/>
        <w:rPr>
          <w:rFonts w:asciiTheme="minorHAnsi" w:hAnsiTheme="minorHAnsi" w:cstheme="minorHAnsi"/>
          <w:lang w:val="es-ES"/>
        </w:rPr>
      </w:pPr>
    </w:p>
    <w:p w14:paraId="02BD215B" w14:textId="77777777" w:rsidR="00DC2A9A" w:rsidRPr="00D55CF8" w:rsidRDefault="00DC2A9A" w:rsidP="00201E89">
      <w:pPr>
        <w:tabs>
          <w:tab w:val="left" w:pos="-720"/>
        </w:tabs>
        <w:suppressAutoHyphens/>
        <w:spacing w:line="276" w:lineRule="auto"/>
        <w:jc w:val="both"/>
        <w:outlineLvl w:val="0"/>
        <w:rPr>
          <w:rFonts w:asciiTheme="minorHAnsi" w:hAnsiTheme="minorHAnsi" w:cstheme="minorHAnsi"/>
          <w:lang w:val="es-ES"/>
        </w:rPr>
      </w:pPr>
    </w:p>
    <w:p w14:paraId="21515D4E"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b/>
          <w:spacing w:val="-3"/>
          <w:lang w:val="es-ES"/>
        </w:rPr>
        <w:t>10.</w:t>
      </w:r>
      <w:r w:rsidRPr="00D55CF8">
        <w:rPr>
          <w:rFonts w:asciiTheme="minorHAnsi" w:hAnsiTheme="minorHAnsi" w:cstheme="minorHAnsi"/>
          <w:b/>
          <w:spacing w:val="-3"/>
          <w:lang w:val="es-ES"/>
        </w:rPr>
        <w:tab/>
        <w:t>INCLUSIÓN DE PACIENTES</w:t>
      </w:r>
    </w:p>
    <w:p w14:paraId="497542C4"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328F3358"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El Promotor se reserva el derecho de interrumpir la inclusión de pacientes en el Estudio en cualquiera de los siguientes casos:</w:t>
      </w:r>
    </w:p>
    <w:p w14:paraId="3AB17E27" w14:textId="77777777" w:rsidR="00201E89" w:rsidRPr="00D55CF8" w:rsidRDefault="00201E89" w:rsidP="00201E89">
      <w:pPr>
        <w:numPr>
          <w:ilvl w:val="12"/>
          <w:numId w:val="0"/>
        </w:numPr>
        <w:tabs>
          <w:tab w:val="left" w:pos="0"/>
        </w:tabs>
        <w:suppressAutoHyphens/>
        <w:spacing w:line="276" w:lineRule="auto"/>
        <w:ind w:left="737" w:hanging="737"/>
        <w:jc w:val="both"/>
        <w:rPr>
          <w:rFonts w:asciiTheme="minorHAnsi" w:hAnsiTheme="minorHAnsi" w:cstheme="minorHAnsi"/>
          <w:spacing w:val="-3"/>
          <w:lang w:val="es-ES"/>
        </w:rPr>
      </w:pPr>
    </w:p>
    <w:p w14:paraId="46416713" w14:textId="77777777" w:rsidR="00201E89" w:rsidRPr="00D55CF8" w:rsidRDefault="00201E89" w:rsidP="000C1036">
      <w:pPr>
        <w:pStyle w:val="Prrafodelista"/>
        <w:numPr>
          <w:ilvl w:val="0"/>
          <w:numId w:val="4"/>
        </w:numPr>
        <w:tabs>
          <w:tab w:val="left" w:pos="0"/>
        </w:tabs>
        <w:suppressAutoHyphens/>
        <w:spacing w:line="276" w:lineRule="auto"/>
        <w:ind w:left="1778"/>
        <w:jc w:val="both"/>
        <w:rPr>
          <w:rFonts w:asciiTheme="minorHAnsi" w:hAnsiTheme="minorHAnsi" w:cstheme="minorHAnsi"/>
          <w:spacing w:val="-3"/>
          <w:lang w:val="es-ES"/>
        </w:rPr>
      </w:pPr>
      <w:r w:rsidRPr="00D55CF8">
        <w:rPr>
          <w:rFonts w:asciiTheme="minorHAnsi" w:hAnsiTheme="minorHAnsi" w:cstheme="minorHAnsi"/>
          <w:spacing w:val="-3"/>
          <w:lang w:val="es-ES"/>
        </w:rPr>
        <w:t>Si el Investigador Principal no incluye, sin justificación aceptada por el Promotor, el número pactado de pacientes durante el periodo de tiempo designado.</w:t>
      </w:r>
    </w:p>
    <w:p w14:paraId="561C13A0" w14:textId="77777777" w:rsidR="00201E89" w:rsidRPr="00D55CF8" w:rsidRDefault="00201E89" w:rsidP="00201E89">
      <w:pPr>
        <w:pStyle w:val="Prrafodelista"/>
        <w:tabs>
          <w:tab w:val="left" w:pos="0"/>
        </w:tabs>
        <w:suppressAutoHyphens/>
        <w:spacing w:line="276" w:lineRule="auto"/>
        <w:ind w:left="1778"/>
        <w:jc w:val="both"/>
        <w:rPr>
          <w:rFonts w:asciiTheme="minorHAnsi" w:hAnsiTheme="minorHAnsi" w:cstheme="minorHAnsi"/>
          <w:spacing w:val="-3"/>
          <w:lang w:val="es-ES"/>
        </w:rPr>
      </w:pPr>
    </w:p>
    <w:p w14:paraId="0E29C528" w14:textId="77777777" w:rsidR="00201E89" w:rsidRPr="00D55CF8" w:rsidRDefault="00201E89" w:rsidP="000C1036">
      <w:pPr>
        <w:pStyle w:val="Prrafodelista"/>
        <w:numPr>
          <w:ilvl w:val="0"/>
          <w:numId w:val="4"/>
        </w:numPr>
        <w:spacing w:line="276" w:lineRule="auto"/>
        <w:ind w:left="1776"/>
        <w:jc w:val="both"/>
        <w:rPr>
          <w:rFonts w:asciiTheme="minorHAnsi" w:hAnsiTheme="minorHAnsi" w:cstheme="minorHAnsi"/>
          <w:lang w:val="es-ES"/>
        </w:rPr>
      </w:pPr>
      <w:r w:rsidRPr="00D55CF8">
        <w:rPr>
          <w:rFonts w:asciiTheme="minorHAnsi" w:hAnsiTheme="minorHAnsi" w:cstheme="minorHAnsi"/>
          <w:lang w:val="es-ES"/>
        </w:rPr>
        <w:t>Si se alcanza el número total de pacientes que tienen que incluirse en el Estudio cuando se trate de un estudio multicéntrico.</w:t>
      </w:r>
    </w:p>
    <w:p w14:paraId="737D55D0"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252E7614" w14:textId="32FDB053" w:rsidR="00201E89" w:rsidRPr="00D55CF8" w:rsidRDefault="00201E89" w:rsidP="00845601">
      <w:pPr>
        <w:pStyle w:val="Sangra2detindependiente"/>
        <w:spacing w:line="276" w:lineRule="auto"/>
        <w:ind w:left="708" w:firstLine="0"/>
        <w:rPr>
          <w:rFonts w:asciiTheme="minorHAnsi" w:hAnsiTheme="minorHAnsi" w:cstheme="minorHAnsi"/>
          <w:sz w:val="22"/>
          <w:lang w:val="es-ES"/>
        </w:rPr>
      </w:pPr>
      <w:r w:rsidRPr="00D55CF8">
        <w:rPr>
          <w:rFonts w:asciiTheme="minorHAnsi" w:hAnsiTheme="minorHAnsi" w:cstheme="minorHAnsi"/>
          <w:sz w:val="22"/>
          <w:lang w:val="es-ES"/>
        </w:rPr>
        <w:t xml:space="preserve">No se podrán reclutar pacientes después de finalizar el periodo de inclusión del Estudio, salvo que el CEIm apruebe la correspondiente modificación del Protocolo. </w:t>
      </w:r>
    </w:p>
    <w:p w14:paraId="02749D69" w14:textId="7756434E" w:rsidR="00201E89" w:rsidRDefault="00201E89" w:rsidP="00201E89">
      <w:pPr>
        <w:pStyle w:val="Sangra2detindependiente"/>
        <w:spacing w:line="276" w:lineRule="auto"/>
        <w:ind w:left="708" w:firstLine="0"/>
        <w:rPr>
          <w:rFonts w:asciiTheme="minorHAnsi" w:hAnsiTheme="minorHAnsi" w:cstheme="minorHAnsi"/>
          <w:sz w:val="22"/>
          <w:lang w:val="es-ES"/>
        </w:rPr>
      </w:pPr>
    </w:p>
    <w:p w14:paraId="4360FD0C" w14:textId="77777777" w:rsidR="00DC2A9A" w:rsidRPr="00D55CF8" w:rsidRDefault="00DC2A9A" w:rsidP="00201E89">
      <w:pPr>
        <w:pStyle w:val="Sangra2detindependiente"/>
        <w:spacing w:line="276" w:lineRule="auto"/>
        <w:ind w:left="708" w:firstLine="0"/>
        <w:rPr>
          <w:rFonts w:asciiTheme="minorHAnsi" w:hAnsiTheme="minorHAnsi" w:cstheme="minorHAnsi"/>
          <w:sz w:val="22"/>
          <w:lang w:val="es-ES"/>
        </w:rPr>
      </w:pPr>
    </w:p>
    <w:p w14:paraId="4EC764D7" w14:textId="77777777" w:rsidR="00201E89" w:rsidRPr="00D55CF8" w:rsidRDefault="00201E89" w:rsidP="00201E89">
      <w:pPr>
        <w:tabs>
          <w:tab w:val="left" w:pos="0"/>
        </w:tabs>
        <w:suppressAutoHyphens/>
        <w:spacing w:line="276" w:lineRule="auto"/>
        <w:jc w:val="both"/>
        <w:rPr>
          <w:rFonts w:asciiTheme="minorHAnsi" w:hAnsiTheme="minorHAnsi" w:cstheme="minorHAnsi"/>
          <w:b/>
          <w:spacing w:val="-3"/>
          <w:lang w:val="es-ES"/>
        </w:rPr>
      </w:pPr>
      <w:r w:rsidRPr="00D55CF8">
        <w:rPr>
          <w:rFonts w:asciiTheme="minorHAnsi" w:hAnsiTheme="minorHAnsi" w:cstheme="minorHAnsi"/>
          <w:b/>
          <w:spacing w:val="-3"/>
          <w:lang w:val="es-ES"/>
        </w:rPr>
        <w:t>11.</w:t>
      </w:r>
      <w:r w:rsidRPr="00D55CF8">
        <w:rPr>
          <w:rFonts w:asciiTheme="minorHAnsi" w:hAnsiTheme="minorHAnsi" w:cstheme="minorHAnsi"/>
          <w:b/>
          <w:spacing w:val="-3"/>
          <w:lang w:val="es-ES"/>
        </w:rPr>
        <w:tab/>
        <w:t>SUSPENSIÓN Y TERMINACIÓN DEL ESTUDIO</w:t>
      </w:r>
    </w:p>
    <w:p w14:paraId="52745F94"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55838895"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El Estudio se podrá suspender o terminar, antes de la fecha prevista de finalización, por cualquiera de las Partes, mediante notificación motivada por escrito a las otras Partes, si se presenta alguna de las circunstancias siguientes:</w:t>
      </w:r>
    </w:p>
    <w:p w14:paraId="321B9179" w14:textId="77777777" w:rsidR="00201E89" w:rsidRPr="00D55CF8" w:rsidRDefault="00201E89" w:rsidP="00201E89">
      <w:pPr>
        <w:numPr>
          <w:ilvl w:val="12"/>
          <w:numId w:val="0"/>
        </w:numPr>
        <w:tabs>
          <w:tab w:val="left" w:pos="0"/>
        </w:tabs>
        <w:suppressAutoHyphens/>
        <w:spacing w:line="276" w:lineRule="auto"/>
        <w:ind w:left="737" w:hanging="737"/>
        <w:jc w:val="both"/>
        <w:rPr>
          <w:rFonts w:asciiTheme="minorHAnsi" w:hAnsiTheme="minorHAnsi" w:cstheme="minorHAnsi"/>
          <w:spacing w:val="-3"/>
          <w:lang w:val="es-ES"/>
        </w:rPr>
      </w:pPr>
    </w:p>
    <w:p w14:paraId="66A8A486" w14:textId="1B4C158E" w:rsidR="00201E89" w:rsidRPr="00D55CF8" w:rsidRDefault="00201E89" w:rsidP="00FB5906">
      <w:pPr>
        <w:pStyle w:val="Prrafodelista"/>
        <w:numPr>
          <w:ilvl w:val="0"/>
          <w:numId w:val="14"/>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Si de los datos disponibles se infiere que no es seguro o justificado seguir administrando el Producto</w:t>
      </w:r>
      <w:r w:rsidR="00BB2727">
        <w:rPr>
          <w:rFonts w:asciiTheme="minorHAnsi" w:hAnsiTheme="minorHAnsi" w:cstheme="minorHAnsi"/>
          <w:spacing w:val="-3"/>
          <w:lang w:val="es-ES"/>
        </w:rPr>
        <w:t>.</w:t>
      </w:r>
    </w:p>
    <w:p w14:paraId="6EBC9326" w14:textId="77777777" w:rsidR="00201E89" w:rsidRPr="00D55CF8" w:rsidRDefault="00201E89" w:rsidP="00201E89">
      <w:pPr>
        <w:tabs>
          <w:tab w:val="left" w:pos="0"/>
        </w:tabs>
        <w:suppressAutoHyphens/>
        <w:spacing w:line="276" w:lineRule="auto"/>
        <w:ind w:left="1134" w:hanging="426"/>
        <w:jc w:val="both"/>
        <w:rPr>
          <w:rFonts w:asciiTheme="minorHAnsi" w:hAnsiTheme="minorHAnsi" w:cstheme="minorHAnsi"/>
          <w:spacing w:val="-3"/>
          <w:lang w:val="es-ES"/>
        </w:rPr>
      </w:pPr>
    </w:p>
    <w:p w14:paraId="53661D47" w14:textId="77777777" w:rsidR="00201E89" w:rsidRPr="00D55CF8" w:rsidRDefault="00201E89" w:rsidP="00FB5906">
      <w:pPr>
        <w:pStyle w:val="Prrafodelista"/>
        <w:numPr>
          <w:ilvl w:val="0"/>
          <w:numId w:val="14"/>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Por incumplimiento de una de las Partes de cualquiera de los términos de este Contrato.</w:t>
      </w:r>
    </w:p>
    <w:p w14:paraId="0F7E0C08" w14:textId="77777777" w:rsidR="00201E89" w:rsidRPr="00D55CF8" w:rsidRDefault="00201E89" w:rsidP="00201E89">
      <w:pPr>
        <w:tabs>
          <w:tab w:val="left" w:pos="0"/>
        </w:tabs>
        <w:suppressAutoHyphens/>
        <w:spacing w:line="276" w:lineRule="auto"/>
        <w:ind w:left="1134" w:hanging="426"/>
        <w:jc w:val="both"/>
        <w:rPr>
          <w:rFonts w:asciiTheme="minorHAnsi" w:hAnsiTheme="minorHAnsi" w:cstheme="minorHAnsi"/>
          <w:spacing w:val="-3"/>
          <w:lang w:val="es-ES"/>
        </w:rPr>
      </w:pPr>
    </w:p>
    <w:p w14:paraId="71A03D36" w14:textId="77777777" w:rsidR="00201E89" w:rsidRPr="00D55CF8" w:rsidRDefault="00201E89" w:rsidP="00FB5906">
      <w:pPr>
        <w:pStyle w:val="Prrafodelista"/>
        <w:numPr>
          <w:ilvl w:val="0"/>
          <w:numId w:val="14"/>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Si el cumplimiento del Protocolo es deficiente o los datos son incompletos o inexactos, de una forma reiterada.</w:t>
      </w:r>
    </w:p>
    <w:p w14:paraId="2B592433" w14:textId="77777777" w:rsidR="00201E89" w:rsidRPr="00D55CF8" w:rsidRDefault="00201E89" w:rsidP="00201E89">
      <w:pPr>
        <w:tabs>
          <w:tab w:val="left" w:pos="0"/>
        </w:tabs>
        <w:suppressAutoHyphens/>
        <w:spacing w:line="276" w:lineRule="auto"/>
        <w:ind w:left="1134" w:hanging="426"/>
        <w:jc w:val="both"/>
        <w:rPr>
          <w:rFonts w:asciiTheme="minorHAnsi" w:hAnsiTheme="minorHAnsi" w:cstheme="minorHAnsi"/>
          <w:spacing w:val="-3"/>
          <w:lang w:val="es-ES"/>
        </w:rPr>
      </w:pPr>
    </w:p>
    <w:p w14:paraId="15CE7B71" w14:textId="77777777" w:rsidR="00201E89" w:rsidRPr="00D55CF8" w:rsidRDefault="00201E89" w:rsidP="00FB5906">
      <w:pPr>
        <w:pStyle w:val="Prrafodelista"/>
        <w:numPr>
          <w:ilvl w:val="0"/>
          <w:numId w:val="14"/>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Por acordarse la suspensión entre las Partes contratantes. </w:t>
      </w:r>
    </w:p>
    <w:p w14:paraId="2D625965"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310C4C23" w14:textId="1F16EADC"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La mencionada notificación deberá realizarse con un mínimo de treinta (30) días de antelación, excepto en el caso previsto en el apartado a). En el caso de que esta notificación se realice por parte del Promotor, ésta se comunicará por escrito a </w:t>
      </w:r>
      <w:r w:rsidRPr="00D55CF8">
        <w:rPr>
          <w:rFonts w:asciiTheme="minorHAnsi" w:hAnsiTheme="minorHAnsi" w:cstheme="minorHAnsi"/>
          <w:spacing w:val="-3"/>
          <w:szCs w:val="22"/>
          <w:lang w:val="es-ES"/>
        </w:rPr>
        <w:t>la Dirección de investigación clínica del VHIR</w:t>
      </w:r>
      <w:r w:rsidRPr="00D55CF8">
        <w:rPr>
          <w:rFonts w:asciiTheme="minorHAnsi" w:hAnsiTheme="minorHAnsi" w:cstheme="minorHAnsi"/>
          <w:spacing w:val="-3"/>
          <w:lang w:val="es-ES"/>
        </w:rPr>
        <w:t xml:space="preserve">, enviando dicha comunicación por e-mail a la siguiente dirección: </w:t>
      </w:r>
      <w:hyperlink r:id="rId7" w:history="1">
        <w:r w:rsidRPr="00CB5D0D">
          <w:rPr>
            <w:rStyle w:val="Hipervnculo"/>
            <w:rFonts w:asciiTheme="minorHAnsi" w:hAnsiTheme="minorHAnsi" w:cstheme="minorHAnsi"/>
            <w:spacing w:val="-3"/>
            <w:szCs w:val="22"/>
            <w:lang w:val="es-ES"/>
          </w:rPr>
          <w:t>recerca.clinica@vhir.org</w:t>
        </w:r>
      </w:hyperlink>
      <w:r w:rsidRPr="00D55CF8">
        <w:rPr>
          <w:rFonts w:asciiTheme="minorHAnsi" w:hAnsiTheme="minorHAnsi" w:cstheme="minorHAnsi"/>
          <w:spacing w:val="-3"/>
          <w:lang w:val="es-ES"/>
        </w:rPr>
        <w:t>.</w:t>
      </w:r>
    </w:p>
    <w:p w14:paraId="3FD1A964"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695C3086" w14:textId="2E57E54F" w:rsidR="00201E89" w:rsidRPr="00D55CF8" w:rsidRDefault="00201E89" w:rsidP="00201E89">
      <w:pPr>
        <w:tabs>
          <w:tab w:val="left" w:pos="0"/>
        </w:tabs>
        <w:suppressAutoHyphens/>
        <w:spacing w:line="276" w:lineRule="auto"/>
        <w:ind w:left="720"/>
        <w:jc w:val="both"/>
        <w:rPr>
          <w:rFonts w:asciiTheme="minorHAnsi" w:hAnsiTheme="minorHAnsi" w:cstheme="minorHAnsi"/>
          <w:lang w:val="es-ES"/>
        </w:rPr>
      </w:pPr>
      <w:r w:rsidRPr="00D55CF8">
        <w:rPr>
          <w:rFonts w:asciiTheme="minorHAnsi" w:hAnsiTheme="minorHAnsi" w:cstheme="minorHAnsi"/>
          <w:spacing w:val="-3"/>
          <w:lang w:val="es-ES"/>
        </w:rPr>
        <w:t xml:space="preserve">La suspensión o terminación del Estudio en marcha requerirá que las Partes adopten las medidas oportunas para garantizar la seguridad del paciente, la continuidad del tratamiento y el cumplimiento de la normativa legal vigente aplicable en la materia. El Promotor deberá informar de la suspensión o terminación a la AEMPS y a cuantas </w:t>
      </w:r>
      <w:r w:rsidRPr="00D55CF8">
        <w:rPr>
          <w:rFonts w:asciiTheme="minorHAnsi" w:hAnsiTheme="minorHAnsi" w:cstheme="minorHAnsi"/>
          <w:spacing w:val="-3"/>
          <w:lang w:val="es-ES"/>
        </w:rPr>
        <w:lastRenderedPageBreak/>
        <w:t>autoridades sanitarias corresponda y s</w:t>
      </w:r>
      <w:r w:rsidRPr="00D55CF8">
        <w:rPr>
          <w:rFonts w:asciiTheme="minorHAnsi" w:hAnsiTheme="minorHAnsi" w:cstheme="minorHAnsi"/>
          <w:lang w:val="es-ES"/>
        </w:rPr>
        <w:t>e compromete a abonar todas las prestaciones que hayan sido realizadas hasta la fecha de finalización anticipada en un plazo de treinta (30) días.</w:t>
      </w:r>
    </w:p>
    <w:p w14:paraId="10BE84A9" w14:textId="77777777" w:rsidR="00201E89" w:rsidRPr="00D55CF8" w:rsidRDefault="00201E89" w:rsidP="00201E89">
      <w:pPr>
        <w:spacing w:line="276" w:lineRule="auto"/>
        <w:rPr>
          <w:rFonts w:asciiTheme="minorHAnsi" w:hAnsiTheme="minorHAnsi" w:cstheme="minorHAnsi"/>
          <w:lang w:val="es-ES"/>
        </w:rPr>
      </w:pPr>
    </w:p>
    <w:p w14:paraId="77F40429" w14:textId="22C57281" w:rsidR="00201E89"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En cualquier caso, cuando un Estudio se encuentre en estado de suspensión durante más de seis (6) meses se considerará automáticamente terminado, exceptuando un acuerdo entre las Partes.</w:t>
      </w:r>
    </w:p>
    <w:p w14:paraId="45685DE1" w14:textId="11D9388E" w:rsidR="00424DE9" w:rsidRDefault="00424DE9" w:rsidP="00201E89">
      <w:pPr>
        <w:tabs>
          <w:tab w:val="left" w:pos="0"/>
        </w:tabs>
        <w:suppressAutoHyphens/>
        <w:spacing w:line="276" w:lineRule="auto"/>
        <w:ind w:left="720"/>
        <w:jc w:val="both"/>
        <w:rPr>
          <w:rFonts w:asciiTheme="minorHAnsi" w:hAnsiTheme="minorHAnsi" w:cstheme="minorHAnsi"/>
          <w:spacing w:val="-3"/>
          <w:lang w:val="es-ES"/>
        </w:rPr>
      </w:pPr>
    </w:p>
    <w:p w14:paraId="555B4F2A" w14:textId="77777777" w:rsidR="00845601" w:rsidRPr="00D55CF8" w:rsidRDefault="00845601" w:rsidP="00201E89">
      <w:pPr>
        <w:tabs>
          <w:tab w:val="left" w:pos="0"/>
        </w:tabs>
        <w:suppressAutoHyphens/>
        <w:spacing w:line="276" w:lineRule="auto"/>
        <w:ind w:left="720"/>
        <w:jc w:val="both"/>
        <w:rPr>
          <w:rFonts w:asciiTheme="minorHAnsi" w:hAnsiTheme="minorHAnsi" w:cstheme="minorHAnsi"/>
          <w:spacing w:val="-3"/>
          <w:lang w:val="es-ES"/>
        </w:rPr>
      </w:pPr>
    </w:p>
    <w:p w14:paraId="1CB8F2D8" w14:textId="35CDD645"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b/>
          <w:spacing w:val="-3"/>
          <w:lang w:val="es-ES"/>
        </w:rPr>
        <w:t>12.</w:t>
      </w:r>
      <w:r w:rsidRPr="00D55CF8">
        <w:rPr>
          <w:rFonts w:asciiTheme="minorHAnsi" w:hAnsiTheme="minorHAnsi" w:cstheme="minorHAnsi"/>
          <w:b/>
          <w:spacing w:val="-3"/>
          <w:lang w:val="es-ES"/>
        </w:rPr>
        <w:tab/>
        <w:t>ACUERDO DE CONFIDENCIALIDAD</w:t>
      </w:r>
    </w:p>
    <w:p w14:paraId="7E48FD4A"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512A0242" w14:textId="77777777" w:rsidR="00201E89" w:rsidRPr="00D55CF8" w:rsidRDefault="00201E89" w:rsidP="00201E89">
      <w:pPr>
        <w:tabs>
          <w:tab w:val="left" w:pos="0"/>
        </w:tabs>
        <w:suppressAutoHyphens/>
        <w:spacing w:line="276" w:lineRule="auto"/>
        <w:ind w:left="720"/>
        <w:jc w:val="both"/>
        <w:rPr>
          <w:rFonts w:asciiTheme="minorHAnsi" w:hAnsiTheme="minorHAnsi" w:cstheme="minorHAnsi"/>
          <w:spacing w:val="-3"/>
          <w:lang w:val="es-ES"/>
        </w:rPr>
      </w:pPr>
      <w:r w:rsidRPr="00D55CF8">
        <w:rPr>
          <w:rFonts w:asciiTheme="minorHAnsi" w:hAnsiTheme="minorHAnsi" w:cstheme="minorHAnsi"/>
          <w:spacing w:val="-3"/>
          <w:lang w:val="es-ES"/>
        </w:rPr>
        <w:t>Atendiendo a la naturaleza confidencial de toda la documentación del Producto propiedad del Promotor, el VHIR, el HUVH, el Investigador Principal y el equipo investigador se comprometen a:</w:t>
      </w:r>
    </w:p>
    <w:p w14:paraId="53A579EA"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0E42DAFB" w14:textId="77777777" w:rsidR="00201E89" w:rsidRPr="00D55CF8" w:rsidRDefault="00201E89" w:rsidP="000C1036">
      <w:pPr>
        <w:pStyle w:val="Prrafodelista"/>
        <w:numPr>
          <w:ilvl w:val="0"/>
          <w:numId w:val="9"/>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Recibir y custodiar toda la información de forma confidencial.</w:t>
      </w:r>
    </w:p>
    <w:p w14:paraId="35D781E9"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279FA05D" w14:textId="77777777" w:rsidR="00201E89" w:rsidRPr="00D55CF8" w:rsidRDefault="00201E89" w:rsidP="000C1036">
      <w:pPr>
        <w:pStyle w:val="Prrafodelista"/>
        <w:numPr>
          <w:ilvl w:val="0"/>
          <w:numId w:val="9"/>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Utilizar la información recibida únicamente para los propósitos y objetivos delimitados en este Contrato. </w:t>
      </w:r>
    </w:p>
    <w:p w14:paraId="31D7C5A9"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3DC6AEE0" w14:textId="77777777" w:rsidR="00201E89" w:rsidRPr="00D55CF8" w:rsidRDefault="00201E89" w:rsidP="000C1036">
      <w:pPr>
        <w:pStyle w:val="Prrafodelista"/>
        <w:numPr>
          <w:ilvl w:val="0"/>
          <w:numId w:val="9"/>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Revelar solamente dicha información a terceros con el consentimiento previo y por escrito del Promotor, y siempre que el tercero esté involucrado en el Estudio y se comprometa, por escrito, a respetar el secreto de la información en los términos aquí establecidos.</w:t>
      </w:r>
    </w:p>
    <w:p w14:paraId="0A2F8FFC" w14:textId="77777777" w:rsidR="00201E89" w:rsidRPr="00D55CF8" w:rsidRDefault="00201E89" w:rsidP="00201E89">
      <w:pPr>
        <w:numPr>
          <w:ilvl w:val="12"/>
          <w:numId w:val="0"/>
        </w:numPr>
        <w:tabs>
          <w:tab w:val="left" w:pos="0"/>
          <w:tab w:val="left" w:pos="720"/>
        </w:tabs>
        <w:suppressAutoHyphens/>
        <w:spacing w:line="276" w:lineRule="auto"/>
        <w:ind w:left="1134" w:hanging="425"/>
        <w:jc w:val="both"/>
        <w:rPr>
          <w:rFonts w:asciiTheme="minorHAnsi" w:hAnsiTheme="minorHAnsi" w:cstheme="minorHAnsi"/>
          <w:spacing w:val="-3"/>
          <w:lang w:val="es-ES"/>
        </w:rPr>
      </w:pPr>
    </w:p>
    <w:p w14:paraId="5DB36A65" w14:textId="77777777" w:rsidR="00201E89" w:rsidRPr="00D55CF8" w:rsidRDefault="00201E89" w:rsidP="000C1036">
      <w:pPr>
        <w:pStyle w:val="Prrafodelista"/>
        <w:numPr>
          <w:ilvl w:val="0"/>
          <w:numId w:val="9"/>
        </w:numPr>
        <w:tabs>
          <w:tab w:val="left" w:pos="0"/>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El presente acuerdo de confidencialidad alcanza tanto al Investigador Principal como al equipo investigador.</w:t>
      </w:r>
    </w:p>
    <w:p w14:paraId="47059934" w14:textId="77777777" w:rsidR="00201E89" w:rsidRPr="00D55CF8" w:rsidRDefault="00201E89" w:rsidP="00201E89">
      <w:pPr>
        <w:tabs>
          <w:tab w:val="left" w:pos="0"/>
        </w:tabs>
        <w:suppressAutoHyphens/>
        <w:spacing w:line="276" w:lineRule="auto"/>
        <w:ind w:left="1134" w:hanging="425"/>
        <w:jc w:val="both"/>
        <w:rPr>
          <w:rFonts w:asciiTheme="minorHAnsi" w:hAnsiTheme="minorHAnsi" w:cstheme="minorHAnsi"/>
          <w:spacing w:val="-3"/>
          <w:lang w:val="es-ES"/>
        </w:rPr>
      </w:pPr>
    </w:p>
    <w:p w14:paraId="3CD34B0A"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ab/>
        <w:t>Lo precedente no será aplicable a cualquier información que:</w:t>
      </w:r>
    </w:p>
    <w:p w14:paraId="10F28EBC"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445A7C71" w14:textId="77777777" w:rsidR="00201E89" w:rsidRPr="00D55CF8" w:rsidRDefault="00201E89" w:rsidP="000C1036">
      <w:pPr>
        <w:pStyle w:val="Prrafodelista"/>
        <w:numPr>
          <w:ilvl w:val="0"/>
          <w:numId w:val="10"/>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Sea, o se convierta, del dominio público sin responsabilidad del Investigador Principal o del equipo investigador.</w:t>
      </w:r>
    </w:p>
    <w:p w14:paraId="5E64D317"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5D03039A" w14:textId="77777777" w:rsidR="00201E89" w:rsidRPr="00D55CF8" w:rsidRDefault="00201E89" w:rsidP="000C1036">
      <w:pPr>
        <w:pStyle w:val="Prrafodelista"/>
        <w:numPr>
          <w:ilvl w:val="0"/>
          <w:numId w:val="10"/>
        </w:numPr>
        <w:tabs>
          <w:tab w:val="left" w:pos="0"/>
          <w:tab w:val="left" w:pos="1134"/>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Sea recibida legítimamente por terceros sin violación por parte del Investigador Principal o del equipo investigador en el Estudio del presente acuerdo de confidencialidad.</w:t>
      </w:r>
    </w:p>
    <w:p w14:paraId="57AE1A83"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4D3BFF30" w14:textId="77777777" w:rsidR="00201E89" w:rsidRPr="00D55CF8" w:rsidRDefault="00201E89" w:rsidP="000C1036">
      <w:pPr>
        <w:pStyle w:val="Prrafodelista"/>
        <w:numPr>
          <w:ilvl w:val="0"/>
          <w:numId w:val="10"/>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Fuera conocida previamente por el Investigador Principal o el equipo investigador en el momento de ser revelada.</w:t>
      </w:r>
    </w:p>
    <w:p w14:paraId="11B9A7FC" w14:textId="77777777" w:rsidR="00201E89" w:rsidRPr="00D55CF8" w:rsidRDefault="00201E89" w:rsidP="00201E89">
      <w:pPr>
        <w:numPr>
          <w:ilvl w:val="12"/>
          <w:numId w:val="0"/>
        </w:numPr>
        <w:tabs>
          <w:tab w:val="left" w:pos="0"/>
        </w:tabs>
        <w:suppressAutoHyphens/>
        <w:spacing w:line="276" w:lineRule="auto"/>
        <w:ind w:left="1134" w:hanging="425"/>
        <w:jc w:val="both"/>
        <w:rPr>
          <w:rFonts w:asciiTheme="minorHAnsi" w:hAnsiTheme="minorHAnsi" w:cstheme="minorHAnsi"/>
          <w:spacing w:val="-3"/>
          <w:lang w:val="es-ES"/>
        </w:rPr>
      </w:pPr>
    </w:p>
    <w:p w14:paraId="1A6E3655" w14:textId="77777777" w:rsidR="00201E89" w:rsidRPr="00D55CF8" w:rsidRDefault="00201E89" w:rsidP="000C1036">
      <w:pPr>
        <w:pStyle w:val="Prrafodelista"/>
        <w:numPr>
          <w:ilvl w:val="0"/>
          <w:numId w:val="10"/>
        </w:num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Fuese obligatorio revelar dicha información por prescripción legal.</w:t>
      </w:r>
    </w:p>
    <w:p w14:paraId="11270ECF" w14:textId="77777777" w:rsidR="00201E89" w:rsidRPr="00D55CF8" w:rsidRDefault="00201E89" w:rsidP="00201E89">
      <w:pPr>
        <w:tabs>
          <w:tab w:val="left" w:pos="0"/>
          <w:tab w:val="left" w:pos="7732"/>
        </w:tabs>
        <w:suppressAutoHyphens/>
        <w:spacing w:line="276" w:lineRule="auto"/>
        <w:ind w:left="1134" w:hanging="425"/>
        <w:jc w:val="both"/>
        <w:rPr>
          <w:rFonts w:asciiTheme="minorHAnsi" w:hAnsiTheme="minorHAnsi" w:cstheme="minorHAnsi"/>
          <w:spacing w:val="-3"/>
          <w:lang w:val="es-ES"/>
        </w:rPr>
      </w:pPr>
    </w:p>
    <w:p w14:paraId="35A37CAB" w14:textId="3A7F409D" w:rsidR="00201E89" w:rsidRPr="00D55CF8" w:rsidRDefault="00201E89" w:rsidP="00845601">
      <w:pPr>
        <w:tabs>
          <w:tab w:val="left" w:pos="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El Investigador Principal y el equipo investigador no deben utilizar la información obtenida en el marco del Estudio o parte de ella en beneficio propio o de terceros, y no suministrarán </w:t>
      </w:r>
      <w:r w:rsidRPr="00D55CF8">
        <w:rPr>
          <w:rFonts w:asciiTheme="minorHAnsi" w:hAnsiTheme="minorHAnsi" w:cstheme="minorHAnsi"/>
          <w:spacing w:val="-3"/>
          <w:lang w:val="es-ES"/>
        </w:rPr>
        <w:lastRenderedPageBreak/>
        <w:t>a terceros ningún material que contenga información confidencial, salvo que así se dispusiera en este Contrato.</w:t>
      </w:r>
    </w:p>
    <w:p w14:paraId="5BF27C98" w14:textId="2050F6C9" w:rsidR="00201E89" w:rsidRDefault="00201E89" w:rsidP="00201E89">
      <w:pPr>
        <w:tabs>
          <w:tab w:val="left" w:pos="0"/>
        </w:tabs>
        <w:suppressAutoHyphens/>
        <w:spacing w:line="276" w:lineRule="auto"/>
        <w:jc w:val="both"/>
        <w:rPr>
          <w:rFonts w:asciiTheme="minorHAnsi" w:hAnsiTheme="minorHAnsi" w:cstheme="minorHAnsi"/>
          <w:spacing w:val="-3"/>
          <w:lang w:val="es-ES"/>
        </w:rPr>
      </w:pPr>
    </w:p>
    <w:p w14:paraId="5D183B95" w14:textId="77777777" w:rsidR="00DC2A9A" w:rsidRPr="00D55CF8" w:rsidRDefault="00DC2A9A" w:rsidP="00201E89">
      <w:pPr>
        <w:tabs>
          <w:tab w:val="left" w:pos="0"/>
        </w:tabs>
        <w:suppressAutoHyphens/>
        <w:spacing w:line="276" w:lineRule="auto"/>
        <w:jc w:val="both"/>
        <w:rPr>
          <w:rFonts w:asciiTheme="minorHAnsi" w:hAnsiTheme="minorHAnsi" w:cstheme="minorHAnsi"/>
          <w:spacing w:val="-3"/>
          <w:lang w:val="es-ES"/>
        </w:rPr>
      </w:pPr>
    </w:p>
    <w:p w14:paraId="00A2B035"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commentRangeStart w:id="6"/>
      <w:r w:rsidRPr="00D55CF8">
        <w:rPr>
          <w:rFonts w:asciiTheme="minorHAnsi" w:hAnsiTheme="minorHAnsi" w:cstheme="minorHAnsi"/>
          <w:b/>
          <w:spacing w:val="-3"/>
          <w:lang w:val="es-ES"/>
        </w:rPr>
        <w:t>13.</w:t>
      </w:r>
      <w:r w:rsidRPr="00D55CF8">
        <w:rPr>
          <w:rFonts w:asciiTheme="minorHAnsi" w:hAnsiTheme="minorHAnsi" w:cstheme="minorHAnsi"/>
          <w:b/>
          <w:spacing w:val="-3"/>
          <w:lang w:val="es-ES"/>
        </w:rPr>
        <w:tab/>
        <w:t>PROTECCIÓN DE DATOS DE CARÁCTER PERSONAL</w:t>
      </w:r>
      <w:commentRangeEnd w:id="6"/>
      <w:r w:rsidR="00FC0472">
        <w:rPr>
          <w:rStyle w:val="Refdecomentario"/>
        </w:rPr>
        <w:commentReference w:id="6"/>
      </w:r>
    </w:p>
    <w:p w14:paraId="7C4EA4B0"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3F649CDF"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Las Partes se comprometen a cumplir con la normativa aplicable en vigor en materia de protección de datos; en particular, el Reglamento (UE) 2016/679 del Parlamento Europeo y del Consejo, de 27 de abril de 2016, relativo a la protección de las personas físicas en lo que respecta al tratamiento de datos personales y a la libre circulación de estos datos (Reglamento General de Protección de Datos, “GDPR”), la Ley Orgánica 3/2018, de 5 de diciembre, de Protección de Datos y Garantía de los derechos digitales, así como cualquier otra normativa de protección de datos que resulte de aplicación.</w:t>
      </w:r>
    </w:p>
    <w:p w14:paraId="11E2F38D" w14:textId="77777777" w:rsidR="00BC603B" w:rsidRPr="00BC603B" w:rsidRDefault="00BC603B" w:rsidP="00BC603B">
      <w:pPr>
        <w:spacing w:line="276" w:lineRule="auto"/>
        <w:ind w:left="709"/>
        <w:jc w:val="both"/>
        <w:rPr>
          <w:rFonts w:asciiTheme="minorHAnsi" w:hAnsiTheme="minorHAnsi" w:cstheme="minorHAnsi"/>
          <w:bCs/>
          <w:iCs/>
          <w:lang w:val="es-ES"/>
        </w:rPr>
      </w:pPr>
    </w:p>
    <w:p w14:paraId="4AA62836" w14:textId="77777777" w:rsidR="00BC603B" w:rsidRPr="00BC603B" w:rsidRDefault="00BC603B" w:rsidP="00BC603B">
      <w:pPr>
        <w:spacing w:line="276" w:lineRule="auto"/>
        <w:ind w:left="709"/>
        <w:jc w:val="both"/>
        <w:rPr>
          <w:rFonts w:asciiTheme="minorHAnsi" w:hAnsiTheme="minorHAnsi" w:cstheme="minorHAnsi"/>
          <w:b/>
          <w:bCs/>
          <w:iCs/>
          <w:lang w:val="es-ES"/>
        </w:rPr>
      </w:pPr>
      <w:r w:rsidRPr="00BC603B">
        <w:rPr>
          <w:rFonts w:asciiTheme="minorHAnsi" w:hAnsiTheme="minorHAnsi" w:cstheme="minorHAnsi"/>
          <w:b/>
          <w:bCs/>
          <w:iCs/>
          <w:lang w:val="es-ES"/>
        </w:rPr>
        <w:t>Tratamiento de datos de los sujetos de investigación</w:t>
      </w:r>
    </w:p>
    <w:p w14:paraId="63617E1A"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Cada una de las Partes se considerará Responsable independiente de los datos personales que procesan, debiendo cumplir con todas y cada una de las obligaciones recogidas en la normativa vigente, en el ámbito de sus respectivos tratamientos. </w:t>
      </w:r>
    </w:p>
    <w:p w14:paraId="2E2F8729" w14:textId="77777777" w:rsidR="00BC603B" w:rsidRPr="00BC603B" w:rsidRDefault="00BC603B" w:rsidP="00BC603B">
      <w:pPr>
        <w:spacing w:line="276" w:lineRule="auto"/>
        <w:ind w:left="709"/>
        <w:jc w:val="both"/>
        <w:rPr>
          <w:rFonts w:asciiTheme="minorHAnsi" w:hAnsiTheme="minorHAnsi" w:cstheme="minorHAnsi"/>
          <w:bCs/>
          <w:iCs/>
          <w:lang w:val="es-ES"/>
        </w:rPr>
      </w:pPr>
    </w:p>
    <w:p w14:paraId="7060EFF5"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El Centro es, en todo caso, el responsable de las historias clínicas de los sujetos de investigación y será responsable también del tratamiento de los datos de los sujetos de investigación necesarios para llevar a cabo la investigación. El Promotor será responsable de los datos de los sujetos de investigación codificados/seudonimizados. </w:t>
      </w:r>
    </w:p>
    <w:p w14:paraId="51E26F75" w14:textId="77777777" w:rsidR="00BC603B" w:rsidRPr="00BC603B" w:rsidRDefault="00BC603B" w:rsidP="00BC603B">
      <w:pPr>
        <w:spacing w:line="276" w:lineRule="auto"/>
        <w:ind w:left="709"/>
        <w:jc w:val="both"/>
        <w:rPr>
          <w:rFonts w:asciiTheme="minorHAnsi" w:hAnsiTheme="minorHAnsi" w:cstheme="minorHAnsi"/>
          <w:bCs/>
          <w:iCs/>
          <w:lang w:val="es-ES"/>
        </w:rPr>
      </w:pPr>
    </w:p>
    <w:p w14:paraId="76DAB33E" w14:textId="77777777" w:rsidR="00BC603B" w:rsidRPr="00BC603B" w:rsidRDefault="00BC603B" w:rsidP="00BC603B">
      <w:pPr>
        <w:spacing w:line="276" w:lineRule="auto"/>
        <w:ind w:left="709"/>
        <w:jc w:val="both"/>
        <w:rPr>
          <w:rFonts w:asciiTheme="minorHAnsi" w:hAnsiTheme="minorHAnsi" w:cstheme="minorHAnsi"/>
          <w:b/>
          <w:bCs/>
          <w:iCs/>
        </w:rPr>
      </w:pPr>
      <w:r w:rsidRPr="00BC603B">
        <w:rPr>
          <w:rFonts w:asciiTheme="minorHAnsi" w:hAnsiTheme="minorHAnsi" w:cstheme="minorHAnsi"/>
          <w:bCs/>
          <w:iCs/>
          <w:lang w:val="es-ES"/>
        </w:rPr>
        <w:t>El Promotor únicamente tendrá acceso a información relativa a los sujetos de investigación en este Estudio, previa seudonimización, a menos que el consentimiento informado, una norma con rango de ley o una autoridad judicial así lo permita.</w:t>
      </w:r>
      <w:r w:rsidRPr="00BC603B">
        <w:rPr>
          <w:rFonts w:asciiTheme="minorHAnsi" w:hAnsiTheme="minorHAnsi" w:cstheme="minorHAnsi"/>
          <w:b/>
          <w:bCs/>
          <w:iCs/>
        </w:rPr>
        <w:t xml:space="preserve"> </w:t>
      </w:r>
    </w:p>
    <w:p w14:paraId="3F1B4643" w14:textId="77777777" w:rsidR="00BC603B" w:rsidRPr="00BC603B" w:rsidRDefault="00BC603B" w:rsidP="00BC603B">
      <w:pPr>
        <w:spacing w:line="276" w:lineRule="auto"/>
        <w:ind w:left="709"/>
        <w:jc w:val="both"/>
        <w:rPr>
          <w:rFonts w:asciiTheme="minorHAnsi" w:hAnsiTheme="minorHAnsi" w:cstheme="minorHAnsi"/>
          <w:bCs/>
          <w:iCs/>
        </w:rPr>
      </w:pPr>
    </w:p>
    <w:p w14:paraId="1463522F"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El Centro será responsable de la realización del proceso de codificación/seudonimización de los datos personales de los participantes en la investigación, y en ningún caso facilitará información al Promotor que le permita acceder y conocer, directa o indirectamente, los datos identificativos de los participantes en la investigación.</w:t>
      </w:r>
    </w:p>
    <w:p w14:paraId="41548062" w14:textId="77777777" w:rsidR="00BC603B" w:rsidRPr="00BC603B" w:rsidRDefault="00BC603B" w:rsidP="00BC603B">
      <w:pPr>
        <w:spacing w:line="276" w:lineRule="auto"/>
        <w:ind w:left="709"/>
        <w:jc w:val="both"/>
        <w:rPr>
          <w:rFonts w:asciiTheme="minorHAnsi" w:hAnsiTheme="minorHAnsi" w:cstheme="minorHAnsi"/>
          <w:bCs/>
          <w:iCs/>
          <w:lang w:val="es-ES"/>
        </w:rPr>
      </w:pPr>
    </w:p>
    <w:p w14:paraId="61CE08FD"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El Promotor se compromete a no acceder en ningún caso a la documentación relativa a la investigación clínica que contenga datos identificativos de los participantes, salvo que sea necesario para el cumplimiento de las obligaciones que le imponga la normativa aplicable o las normas de buena práctica clínica.</w:t>
      </w:r>
    </w:p>
    <w:p w14:paraId="383BC680" w14:textId="77777777" w:rsidR="00BC603B" w:rsidRPr="00BC603B" w:rsidRDefault="00BC603B" w:rsidP="00BC603B">
      <w:pPr>
        <w:spacing w:line="276" w:lineRule="auto"/>
        <w:ind w:left="709"/>
        <w:jc w:val="both"/>
        <w:rPr>
          <w:rFonts w:asciiTheme="minorHAnsi" w:hAnsiTheme="minorHAnsi" w:cstheme="minorHAnsi"/>
          <w:bCs/>
          <w:iCs/>
          <w:lang w:val="es-ES"/>
        </w:rPr>
      </w:pPr>
    </w:p>
    <w:p w14:paraId="683AE840"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Queda prohibido cualquier tratamiento de los datos de los sujetos de investigación en el Estudio, sin la legitimación pertinente. </w:t>
      </w:r>
    </w:p>
    <w:p w14:paraId="36ECD197" w14:textId="77777777" w:rsidR="00BC603B" w:rsidRPr="00BC603B" w:rsidRDefault="00BC603B" w:rsidP="00BC603B">
      <w:pPr>
        <w:spacing w:line="276" w:lineRule="auto"/>
        <w:ind w:left="709"/>
        <w:jc w:val="both"/>
        <w:rPr>
          <w:rFonts w:asciiTheme="minorHAnsi" w:hAnsiTheme="minorHAnsi" w:cstheme="minorHAnsi"/>
          <w:bCs/>
          <w:iCs/>
          <w:lang w:val="es-ES"/>
        </w:rPr>
      </w:pPr>
    </w:p>
    <w:p w14:paraId="36316EBD"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Asimismo, las Partes se comprometen y responsabilizan a hacer cumplir dicha normativa y su deber de confidencialidad a sus trabajadores y a aquellos terceros que subcontraten </w:t>
      </w:r>
      <w:r w:rsidRPr="00BC603B">
        <w:rPr>
          <w:rFonts w:asciiTheme="minorHAnsi" w:hAnsiTheme="minorHAnsi" w:cstheme="minorHAnsi"/>
          <w:bCs/>
          <w:iCs/>
          <w:lang w:val="es-ES"/>
        </w:rPr>
        <w:lastRenderedPageBreak/>
        <w:t>y participen de forma alguna en el tratamiento de datos de los sujetos de investigación en el Estudio.</w:t>
      </w:r>
    </w:p>
    <w:p w14:paraId="21721D2E" w14:textId="77777777" w:rsidR="00BC603B" w:rsidRPr="00BC603B" w:rsidRDefault="00BC603B" w:rsidP="00BC603B">
      <w:pPr>
        <w:spacing w:line="276" w:lineRule="auto"/>
        <w:ind w:left="709"/>
        <w:jc w:val="both"/>
        <w:rPr>
          <w:rFonts w:asciiTheme="minorHAnsi" w:hAnsiTheme="minorHAnsi" w:cstheme="minorHAnsi"/>
          <w:bCs/>
          <w:iCs/>
          <w:lang w:val="es-ES"/>
        </w:rPr>
      </w:pPr>
    </w:p>
    <w:p w14:paraId="31D6435B"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Los monitores y/o auditores designados por el Promotor podrán acceder a la información y documentación clínica relativa a los sujetos de investigación en el Estudio, a efectos de verificar la exactitud y la fiabilidad de los datos facilitados por el Investigador Principal. El Centro también facilitará el acceso a estos datos a los inspectores de las autoridades sanitarias competentes, cuando así lo exija la normativa vigente.</w:t>
      </w:r>
    </w:p>
    <w:p w14:paraId="03E2C524" w14:textId="77777777" w:rsidR="00BC603B" w:rsidRPr="00BC603B" w:rsidRDefault="00BC603B" w:rsidP="00BC603B">
      <w:pPr>
        <w:spacing w:line="276" w:lineRule="auto"/>
        <w:ind w:left="709"/>
        <w:jc w:val="both"/>
        <w:rPr>
          <w:rFonts w:asciiTheme="minorHAnsi" w:hAnsiTheme="minorHAnsi" w:cstheme="minorHAnsi"/>
          <w:bCs/>
          <w:iCs/>
          <w:lang w:val="es-ES"/>
        </w:rPr>
      </w:pPr>
    </w:p>
    <w:p w14:paraId="2DB1A9B5"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El tratamiento de datos personales de los sujetos de investigación por parte de monitores, auditores y otros terceros designados por el Promotor solo se podrá llevar a cabo previa verificación del cumplimiento de las garantías y correspondiente legitimación de acuerdo con el Reglamento (UE) 2016/679. </w:t>
      </w:r>
    </w:p>
    <w:p w14:paraId="13C83E01" w14:textId="77777777" w:rsidR="00BC603B" w:rsidRPr="00BC603B" w:rsidRDefault="00BC603B" w:rsidP="00BC603B">
      <w:pPr>
        <w:spacing w:line="276" w:lineRule="auto"/>
        <w:ind w:left="709"/>
        <w:jc w:val="both"/>
        <w:rPr>
          <w:rFonts w:asciiTheme="minorHAnsi" w:hAnsiTheme="minorHAnsi" w:cstheme="minorHAnsi"/>
          <w:bCs/>
          <w:iCs/>
          <w:lang w:val="es-ES"/>
        </w:rPr>
      </w:pPr>
    </w:p>
    <w:p w14:paraId="03FF5727"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El Promotor será responsable de la contratación del monitor, el auditor y cualquier tercer proveedor que decida contratar, debiendo suscribir con cada uno de ellos, cuando sea preciso, el correspondiente contrato de encargado del tratamiento conforme a lo dispuesto en el artículo 28 del RGPD. </w:t>
      </w:r>
    </w:p>
    <w:p w14:paraId="75BF1BC7" w14:textId="77777777" w:rsidR="00BC603B" w:rsidRPr="00BC603B" w:rsidRDefault="00BC603B" w:rsidP="00BC603B">
      <w:pPr>
        <w:spacing w:line="276" w:lineRule="auto"/>
        <w:ind w:left="709"/>
        <w:jc w:val="both"/>
        <w:rPr>
          <w:rFonts w:asciiTheme="minorHAnsi" w:hAnsiTheme="minorHAnsi" w:cstheme="minorHAnsi"/>
          <w:bCs/>
          <w:iCs/>
          <w:lang w:val="es-ES"/>
        </w:rPr>
      </w:pPr>
    </w:p>
    <w:p w14:paraId="3F998C5E"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El Centro (a través del Investigador Principal) será responsable de cumplir con el deber de información en relación con los participantes en la investigación, facilitándoles en el momento en el que se les haga entrega del consentimiento informado, un documento específico que contenga toda la información relativa al tratamiento de sus datos personales en el marco de la investigación clínica. </w:t>
      </w:r>
    </w:p>
    <w:p w14:paraId="00AABB5C" w14:textId="77777777" w:rsidR="00BC603B" w:rsidRPr="00BC603B" w:rsidRDefault="00BC603B" w:rsidP="00BC603B">
      <w:pPr>
        <w:spacing w:line="276" w:lineRule="auto"/>
        <w:ind w:left="709"/>
        <w:jc w:val="both"/>
        <w:rPr>
          <w:rFonts w:asciiTheme="minorHAnsi" w:hAnsiTheme="minorHAnsi" w:cstheme="minorHAnsi"/>
          <w:bCs/>
          <w:iCs/>
          <w:lang w:val="es-ES"/>
        </w:rPr>
      </w:pPr>
    </w:p>
    <w:p w14:paraId="30E2574B"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Cada Parte implementará las Medidas Técnicas y Organizativas apropiadas en relación con su propio procesamiento de datos personales para garantizar un nivel de seguridad adecuado al riesgo teniendo en cuenta el estado de la técnica, los costes de aplicación y la naturaleza, el alcance, el contexto y los fines del tratamiento, así como riesgos de probabilidad y gravedad variables para los derechos y libertades de las personas físicas.</w:t>
      </w:r>
    </w:p>
    <w:p w14:paraId="763BABCA" w14:textId="77777777" w:rsidR="00BC603B" w:rsidRPr="00BC603B" w:rsidRDefault="00BC603B" w:rsidP="00BC603B">
      <w:pPr>
        <w:spacing w:line="276" w:lineRule="auto"/>
        <w:ind w:left="709"/>
        <w:jc w:val="both"/>
        <w:rPr>
          <w:rFonts w:asciiTheme="minorHAnsi" w:hAnsiTheme="minorHAnsi" w:cstheme="minorHAnsi"/>
          <w:bCs/>
          <w:iCs/>
          <w:lang w:val="es-ES"/>
        </w:rPr>
      </w:pPr>
    </w:p>
    <w:p w14:paraId="6A3A5E07"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Sin perjuicio de lo anterior, las Partes se comprometen a colaborar e informar a la otra, en caso de cualquier brecha o violación de la seguridad o solicitud de derechos por parte de cualquier interesado, si ello pudiera afectar a la otra Parte.</w:t>
      </w:r>
    </w:p>
    <w:p w14:paraId="5C361B84" w14:textId="77777777" w:rsidR="00BC603B" w:rsidRPr="00BC603B" w:rsidRDefault="00BC603B" w:rsidP="00BC603B">
      <w:pPr>
        <w:spacing w:line="276" w:lineRule="auto"/>
        <w:ind w:left="709"/>
        <w:jc w:val="both"/>
        <w:rPr>
          <w:rFonts w:asciiTheme="minorHAnsi" w:hAnsiTheme="minorHAnsi" w:cstheme="minorHAnsi"/>
          <w:bCs/>
          <w:iCs/>
          <w:lang w:val="es-ES"/>
        </w:rPr>
      </w:pPr>
    </w:p>
    <w:p w14:paraId="22CA8327"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(i) Solicitud de Interesados</w:t>
      </w:r>
    </w:p>
    <w:p w14:paraId="4E162DBC" w14:textId="77777777" w:rsidR="00BC603B" w:rsidRPr="00BC603B" w:rsidRDefault="00BC603B" w:rsidP="00BC603B">
      <w:pPr>
        <w:spacing w:line="276" w:lineRule="auto"/>
        <w:ind w:left="709"/>
        <w:jc w:val="both"/>
        <w:rPr>
          <w:rFonts w:asciiTheme="minorHAnsi" w:hAnsiTheme="minorHAnsi" w:cstheme="minorHAnsi"/>
          <w:bCs/>
          <w:iCs/>
          <w:lang w:val="es-ES"/>
        </w:rPr>
      </w:pPr>
    </w:p>
    <w:p w14:paraId="43E55279"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Las Partes se comprometen a colaborar e informar a la otra en el plazo de setenta y dos (72) horas siguientes a su recepción, en caso de que haya una solicitud de derechos por parte de algún interesado, que pudiese afectar a la otra Parte.</w:t>
      </w:r>
    </w:p>
    <w:p w14:paraId="4F99C93E" w14:textId="77777777" w:rsidR="00BC603B" w:rsidRPr="00BC603B" w:rsidRDefault="00BC603B" w:rsidP="00BC603B">
      <w:pPr>
        <w:spacing w:line="276" w:lineRule="auto"/>
        <w:ind w:left="709"/>
        <w:jc w:val="both"/>
        <w:rPr>
          <w:rFonts w:asciiTheme="minorHAnsi" w:hAnsiTheme="minorHAnsi" w:cstheme="minorHAnsi"/>
          <w:bCs/>
          <w:iCs/>
          <w:lang w:val="es-ES"/>
        </w:rPr>
      </w:pPr>
    </w:p>
    <w:p w14:paraId="59CA2ED5"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Los sujetos pueden contactar a cada Responsable de tratamiento a través de las siguientes personas de contacto:</w:t>
      </w:r>
    </w:p>
    <w:p w14:paraId="3C737D04" w14:textId="77777777" w:rsidR="00BC603B" w:rsidRPr="00BC603B" w:rsidRDefault="00BC603B" w:rsidP="00BC603B">
      <w:pPr>
        <w:spacing w:line="276" w:lineRule="auto"/>
        <w:ind w:left="709"/>
        <w:jc w:val="both"/>
        <w:rPr>
          <w:rFonts w:asciiTheme="minorHAnsi" w:hAnsiTheme="minorHAnsi" w:cstheme="minorHAnsi"/>
          <w:bCs/>
          <w:iCs/>
          <w:lang w:val="es-ES"/>
        </w:rPr>
      </w:pPr>
      <w:commentRangeStart w:id="7"/>
      <w:r w:rsidRPr="00BC603B">
        <w:rPr>
          <w:rFonts w:asciiTheme="minorHAnsi" w:hAnsiTheme="minorHAnsi" w:cstheme="minorHAnsi"/>
          <w:bCs/>
          <w:iCs/>
          <w:lang w:val="es-ES"/>
        </w:rPr>
        <w:lastRenderedPageBreak/>
        <w:t xml:space="preserve">Delegado de Protección de datos del </w:t>
      </w:r>
      <w:proofErr w:type="gramStart"/>
      <w:r w:rsidRPr="00BC603B">
        <w:rPr>
          <w:rFonts w:asciiTheme="minorHAnsi" w:hAnsiTheme="minorHAnsi" w:cstheme="minorHAnsi"/>
          <w:bCs/>
          <w:iCs/>
          <w:lang w:val="es-ES"/>
        </w:rPr>
        <w:t>Promotor:…</w:t>
      </w:r>
      <w:proofErr w:type="gramEnd"/>
      <w:r w:rsidRPr="00BC603B">
        <w:rPr>
          <w:rFonts w:asciiTheme="minorHAnsi" w:hAnsiTheme="minorHAnsi" w:cstheme="minorHAnsi"/>
          <w:bCs/>
          <w:iCs/>
          <w:lang w:val="es-ES"/>
        </w:rPr>
        <w:t>………………</w:t>
      </w:r>
      <w:commentRangeEnd w:id="7"/>
      <w:r w:rsidR="00FC0472">
        <w:rPr>
          <w:rStyle w:val="Refdecomentario"/>
        </w:rPr>
        <w:commentReference w:id="7"/>
      </w:r>
    </w:p>
    <w:p w14:paraId="358FE1EA"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Delegado de Protección de Datos HUVH: dpd@ticsalutsocial.cat</w:t>
      </w:r>
    </w:p>
    <w:p w14:paraId="6BDA9137"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Delegado de Protección de Datos VHIR: </w:t>
      </w:r>
      <w:hyperlink r:id="rId11" w:history="1">
        <w:r w:rsidRPr="00BC603B">
          <w:rPr>
            <w:rStyle w:val="Hipervnculo"/>
            <w:rFonts w:asciiTheme="minorHAnsi" w:hAnsiTheme="minorHAnsi" w:cstheme="minorHAnsi"/>
            <w:bCs/>
            <w:iCs/>
            <w:lang w:val="es-ES"/>
          </w:rPr>
          <w:t>dpd@ticsalutsocial.cat</w:t>
        </w:r>
      </w:hyperlink>
    </w:p>
    <w:p w14:paraId="3B01E890" w14:textId="77777777" w:rsidR="00BC603B" w:rsidRPr="00BC603B" w:rsidRDefault="00BC603B" w:rsidP="00BC603B">
      <w:pPr>
        <w:spacing w:line="276" w:lineRule="auto"/>
        <w:ind w:left="709"/>
        <w:jc w:val="both"/>
        <w:rPr>
          <w:rFonts w:asciiTheme="minorHAnsi" w:hAnsiTheme="minorHAnsi" w:cstheme="minorHAnsi"/>
          <w:bCs/>
          <w:iCs/>
          <w:lang w:val="es-ES"/>
        </w:rPr>
      </w:pPr>
    </w:p>
    <w:p w14:paraId="5343A046"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Las Partes cooperarán y se prestarán asistencia razonable para facilitar la tramitación de dichas solicitudes.</w:t>
      </w:r>
    </w:p>
    <w:p w14:paraId="64686D9A" w14:textId="77777777" w:rsidR="00BC603B" w:rsidRPr="00BC603B" w:rsidRDefault="00BC603B" w:rsidP="00BC603B">
      <w:pPr>
        <w:spacing w:line="276" w:lineRule="auto"/>
        <w:ind w:left="709"/>
        <w:jc w:val="both"/>
        <w:rPr>
          <w:rFonts w:asciiTheme="minorHAnsi" w:hAnsiTheme="minorHAnsi" w:cstheme="minorHAnsi"/>
          <w:bCs/>
          <w:iCs/>
          <w:lang w:val="es-ES"/>
        </w:rPr>
      </w:pPr>
    </w:p>
    <w:p w14:paraId="1541946D"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Además, de conformidad con el artículo 19 del RGPD, el responsable del tratamiento que comparta datos con el otro deberá comunicar cualquier rectificación o supresión de datos personales o limitación del tratamiento al otro responsable del tratamiento al que se hayan comunicado los datos personales, a menos que esto resulte imposible o implique un esfuerzo desproporcionado. </w:t>
      </w:r>
    </w:p>
    <w:p w14:paraId="0FE7C728" w14:textId="77777777" w:rsidR="00BC603B" w:rsidRPr="00BC603B" w:rsidRDefault="00BC603B" w:rsidP="00BC603B">
      <w:pPr>
        <w:spacing w:line="276" w:lineRule="auto"/>
        <w:ind w:left="709"/>
        <w:jc w:val="both"/>
        <w:rPr>
          <w:rFonts w:asciiTheme="minorHAnsi" w:hAnsiTheme="minorHAnsi" w:cstheme="minorHAnsi"/>
          <w:bCs/>
          <w:iCs/>
          <w:lang w:val="es-ES"/>
        </w:rPr>
      </w:pPr>
    </w:p>
    <w:p w14:paraId="49D00DCA"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(ii) Brechas o Violación de seguridad de datos personales</w:t>
      </w:r>
    </w:p>
    <w:p w14:paraId="4DADEA6E"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En el caso de Brechas o Violación de seguridad y Violación de datos personales, cada Parte será responsable de notificar el incumplimiento a la autoridad de control competente y, en su caso, de comunicar el incumplimiento a los sujetos afectados.</w:t>
      </w:r>
    </w:p>
    <w:p w14:paraId="240754F4" w14:textId="77777777" w:rsidR="00BC603B" w:rsidRPr="00BC603B" w:rsidRDefault="00BC603B" w:rsidP="00BC603B">
      <w:pPr>
        <w:spacing w:line="276" w:lineRule="auto"/>
        <w:ind w:left="709"/>
        <w:jc w:val="both"/>
        <w:rPr>
          <w:rFonts w:asciiTheme="minorHAnsi" w:hAnsiTheme="minorHAnsi" w:cstheme="minorHAnsi"/>
          <w:bCs/>
          <w:iCs/>
          <w:lang w:val="es-ES"/>
        </w:rPr>
      </w:pPr>
    </w:p>
    <w:p w14:paraId="4852EA0F" w14:textId="24DC4F7C"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Las partes colaborarán y se notificarán en el plazo máximo de </w:t>
      </w:r>
      <w:r w:rsidR="00CA33E6">
        <w:rPr>
          <w:rFonts w:asciiTheme="minorHAnsi" w:hAnsiTheme="minorHAnsi" w:cstheme="minorHAnsi"/>
          <w:bCs/>
          <w:iCs/>
          <w:lang w:val="es-ES"/>
        </w:rPr>
        <w:t>cuarenta y ocho (</w:t>
      </w:r>
      <w:r w:rsidRPr="00BC603B">
        <w:rPr>
          <w:rFonts w:asciiTheme="minorHAnsi" w:hAnsiTheme="minorHAnsi" w:cstheme="minorHAnsi"/>
          <w:bCs/>
          <w:iCs/>
          <w:lang w:val="es-ES"/>
        </w:rPr>
        <w:t>48</w:t>
      </w:r>
      <w:r w:rsidR="00CA33E6">
        <w:rPr>
          <w:rFonts w:asciiTheme="minorHAnsi" w:hAnsiTheme="minorHAnsi" w:cstheme="minorHAnsi"/>
          <w:bCs/>
          <w:iCs/>
          <w:lang w:val="es-ES"/>
        </w:rPr>
        <w:t>)</w:t>
      </w:r>
      <w:r w:rsidRPr="00BC603B">
        <w:rPr>
          <w:rFonts w:asciiTheme="minorHAnsi" w:hAnsiTheme="minorHAnsi" w:cstheme="minorHAnsi"/>
          <w:bCs/>
          <w:iCs/>
          <w:lang w:val="es-ES"/>
        </w:rPr>
        <w:t xml:space="preserve"> horas cualquier brecha o violación de seguridad, si ello pudiese afectar a la otra Parte.</w:t>
      </w:r>
    </w:p>
    <w:p w14:paraId="2FEA1DFD" w14:textId="77777777" w:rsidR="00BC603B" w:rsidRPr="00BC603B" w:rsidRDefault="00BC603B" w:rsidP="00BC603B">
      <w:pPr>
        <w:spacing w:line="276" w:lineRule="auto"/>
        <w:ind w:left="709"/>
        <w:jc w:val="both"/>
        <w:rPr>
          <w:rFonts w:asciiTheme="minorHAnsi" w:hAnsiTheme="minorHAnsi" w:cstheme="minorHAnsi"/>
          <w:bCs/>
          <w:iCs/>
          <w:lang w:val="es-ES"/>
        </w:rPr>
      </w:pPr>
    </w:p>
    <w:p w14:paraId="438D32E6"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Cada Parte apoyará a la otra Parte proporcionando asistencia razonable según sea necesario para facilitar el manejo de cualquier brecha y/o Violación de datos personales y ayudar a la otra Parte con su obligación de notificar y comunicar la violación de seguridad de datos, sin que el Centro deba facilitar datos de carácter identificativo de los sujetos de investigación al Promotor.</w:t>
      </w:r>
    </w:p>
    <w:p w14:paraId="1AE6800B" w14:textId="77777777" w:rsidR="00BC603B" w:rsidRPr="00BC603B" w:rsidRDefault="00BC603B" w:rsidP="00BC603B">
      <w:pPr>
        <w:spacing w:line="276" w:lineRule="auto"/>
        <w:ind w:left="709"/>
        <w:jc w:val="both"/>
        <w:rPr>
          <w:rFonts w:asciiTheme="minorHAnsi" w:hAnsiTheme="minorHAnsi" w:cstheme="minorHAnsi"/>
          <w:bCs/>
          <w:iCs/>
          <w:lang w:val="es-ES"/>
        </w:rPr>
      </w:pPr>
    </w:p>
    <w:p w14:paraId="17CADB59" w14:textId="77777777" w:rsidR="00BC603B" w:rsidRPr="00BC603B" w:rsidRDefault="00BC603B" w:rsidP="00BC603B">
      <w:pPr>
        <w:spacing w:line="276" w:lineRule="auto"/>
        <w:ind w:left="709"/>
        <w:jc w:val="both"/>
        <w:rPr>
          <w:rFonts w:asciiTheme="minorHAnsi" w:hAnsiTheme="minorHAnsi" w:cstheme="minorHAnsi"/>
          <w:b/>
          <w:bCs/>
          <w:iCs/>
          <w:lang w:val="es-ES"/>
        </w:rPr>
      </w:pPr>
      <w:r w:rsidRPr="00BC603B">
        <w:rPr>
          <w:rFonts w:asciiTheme="minorHAnsi" w:hAnsiTheme="minorHAnsi" w:cstheme="minorHAnsi"/>
          <w:b/>
          <w:bCs/>
          <w:iCs/>
          <w:lang w:val="es-ES"/>
        </w:rPr>
        <w:t>Tratamiento de datos de los firmantes/intervinientes</w:t>
      </w:r>
    </w:p>
    <w:p w14:paraId="5C4DA565"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En relación con el deber de información de los artículos 13 y 14 del RGPD, las Partes se informan mutuamente del tratamiento de datos de carácter personal de los firmantes y/o de los datos personales contenidos en el presente Contrato o en los documentos previos preparatorios del mismo, con la finalidad de permitir el desarrollo y cumplimiento de las obligaciones contenidas en el presente y a efectos de las recíprocas relaciones entre las Partes, siendo la base del tratamiento el cumplimiento de una relación contractual y, conservándose los datos durante todo el tiempo en que esta subsista, pudiendo conservarlos incluso después, hasta que prescriban las eventuales responsabilidades derivadas de ella. </w:t>
      </w:r>
    </w:p>
    <w:p w14:paraId="29CEF925" w14:textId="77777777" w:rsidR="00BC603B" w:rsidRPr="00BC603B" w:rsidRDefault="00BC603B" w:rsidP="00BC603B">
      <w:pPr>
        <w:spacing w:line="276" w:lineRule="auto"/>
        <w:ind w:left="709"/>
        <w:jc w:val="both"/>
        <w:rPr>
          <w:rFonts w:asciiTheme="minorHAnsi" w:hAnsiTheme="minorHAnsi" w:cstheme="minorHAnsi"/>
          <w:bCs/>
          <w:iCs/>
          <w:lang w:val="es-ES"/>
        </w:rPr>
      </w:pPr>
    </w:p>
    <w:p w14:paraId="0438D809"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Las partes se informan asimismo de lo siguiente: </w:t>
      </w:r>
    </w:p>
    <w:p w14:paraId="13C491B6" w14:textId="77777777" w:rsidR="00BC603B" w:rsidRPr="00BC603B" w:rsidRDefault="00BC603B" w:rsidP="00FB5906">
      <w:pPr>
        <w:numPr>
          <w:ilvl w:val="0"/>
          <w:numId w:val="18"/>
        </w:numPr>
        <w:spacing w:line="276" w:lineRule="auto"/>
        <w:jc w:val="both"/>
        <w:rPr>
          <w:rFonts w:asciiTheme="minorHAnsi" w:hAnsiTheme="minorHAnsi" w:cstheme="minorHAnsi"/>
          <w:bCs/>
          <w:iCs/>
          <w:lang w:val="es-ES"/>
        </w:rPr>
      </w:pPr>
      <w:r w:rsidRPr="00BC603B">
        <w:rPr>
          <w:rFonts w:asciiTheme="minorHAnsi" w:hAnsiTheme="minorHAnsi" w:cstheme="minorHAnsi"/>
          <w:bCs/>
          <w:iCs/>
          <w:lang w:val="es-ES"/>
        </w:rPr>
        <w:t>Los respectivos Responsables del Tratamiento de datos de carácter personal son cada una de las entidades intervinientes.</w:t>
      </w:r>
    </w:p>
    <w:p w14:paraId="7716AEAF" w14:textId="77777777" w:rsidR="00BC603B" w:rsidRPr="00BC603B" w:rsidRDefault="00BC603B" w:rsidP="00BC603B">
      <w:pPr>
        <w:spacing w:line="276" w:lineRule="auto"/>
        <w:ind w:left="709"/>
        <w:jc w:val="both"/>
        <w:rPr>
          <w:rFonts w:asciiTheme="minorHAnsi" w:hAnsiTheme="minorHAnsi" w:cstheme="minorHAnsi"/>
          <w:bCs/>
          <w:iCs/>
          <w:lang w:val="es-ES"/>
        </w:rPr>
      </w:pPr>
    </w:p>
    <w:p w14:paraId="3C3858ED" w14:textId="7B4E9DC7" w:rsidR="00BC603B" w:rsidRDefault="00BC603B" w:rsidP="00FB5906">
      <w:pPr>
        <w:numPr>
          <w:ilvl w:val="0"/>
          <w:numId w:val="18"/>
        </w:numPr>
        <w:spacing w:line="276" w:lineRule="auto"/>
        <w:jc w:val="both"/>
        <w:rPr>
          <w:rFonts w:asciiTheme="minorHAnsi" w:hAnsiTheme="minorHAnsi" w:cstheme="minorHAnsi"/>
          <w:bCs/>
          <w:iCs/>
          <w:lang w:val="es-ES"/>
        </w:rPr>
      </w:pPr>
      <w:r w:rsidRPr="00BC603B">
        <w:rPr>
          <w:rFonts w:asciiTheme="minorHAnsi" w:hAnsiTheme="minorHAnsi" w:cstheme="minorHAnsi"/>
          <w:bCs/>
          <w:iCs/>
          <w:lang w:val="es-ES"/>
        </w:rPr>
        <w:t>El delegado de protección de datos de cada una de las Partes es:</w:t>
      </w:r>
    </w:p>
    <w:p w14:paraId="5453D3AC" w14:textId="77777777" w:rsidR="003327D5" w:rsidRDefault="003327D5" w:rsidP="003327D5">
      <w:pPr>
        <w:pStyle w:val="Prrafodelista"/>
        <w:rPr>
          <w:rFonts w:asciiTheme="minorHAnsi" w:hAnsiTheme="minorHAnsi" w:cstheme="minorHAnsi"/>
          <w:bCs/>
          <w:iCs/>
          <w:lang w:val="es-ES"/>
        </w:rPr>
      </w:pPr>
    </w:p>
    <w:p w14:paraId="1207E7C9" w14:textId="77777777" w:rsidR="003327D5" w:rsidRPr="00BC603B" w:rsidRDefault="003327D5" w:rsidP="003327D5">
      <w:pPr>
        <w:spacing w:line="276" w:lineRule="auto"/>
        <w:ind w:left="1068"/>
        <w:jc w:val="both"/>
        <w:rPr>
          <w:rFonts w:asciiTheme="minorHAnsi" w:hAnsiTheme="minorHAnsi" w:cstheme="minorHAnsi"/>
          <w:bCs/>
          <w:iCs/>
          <w:lang w:val="es-ES"/>
        </w:rPr>
      </w:pPr>
    </w:p>
    <w:p w14:paraId="58B83E8F" w14:textId="19AF5E9B" w:rsidR="00BC603B" w:rsidRPr="00BC603B" w:rsidRDefault="00BC603B" w:rsidP="00FB5906">
      <w:pPr>
        <w:numPr>
          <w:ilvl w:val="0"/>
          <w:numId w:val="17"/>
        </w:numPr>
        <w:spacing w:line="276" w:lineRule="auto"/>
        <w:jc w:val="both"/>
        <w:rPr>
          <w:rFonts w:asciiTheme="minorHAnsi" w:hAnsiTheme="minorHAnsi" w:cstheme="minorHAnsi"/>
          <w:bCs/>
          <w:iCs/>
          <w:lang w:val="es-ES"/>
        </w:rPr>
      </w:pPr>
      <w:r w:rsidRPr="00FC0472">
        <w:rPr>
          <w:rFonts w:asciiTheme="minorHAnsi" w:hAnsiTheme="minorHAnsi" w:cstheme="minorHAnsi"/>
          <w:bCs/>
          <w:iCs/>
          <w:highlight w:val="lightGray"/>
          <w:lang w:val="es-ES"/>
        </w:rPr>
        <w:t xml:space="preserve">Datos DPO del </w:t>
      </w:r>
      <w:proofErr w:type="gramStart"/>
      <w:r w:rsidR="003327D5" w:rsidRPr="00FC0472">
        <w:rPr>
          <w:rFonts w:asciiTheme="minorHAnsi" w:hAnsiTheme="minorHAnsi" w:cstheme="minorHAnsi"/>
          <w:bCs/>
          <w:iCs/>
          <w:highlight w:val="lightGray"/>
          <w:lang w:val="es-ES"/>
        </w:rPr>
        <w:t>Promotor</w:t>
      </w:r>
      <w:r w:rsidRPr="00FC0472">
        <w:rPr>
          <w:rFonts w:asciiTheme="minorHAnsi" w:hAnsiTheme="minorHAnsi" w:cstheme="minorHAnsi"/>
          <w:bCs/>
          <w:iCs/>
          <w:highlight w:val="lightGray"/>
          <w:lang w:val="es-ES"/>
        </w:rPr>
        <w:t>: ….</w:t>
      </w:r>
      <w:proofErr w:type="gramEnd"/>
      <w:r w:rsidRPr="00FC0472">
        <w:rPr>
          <w:rFonts w:asciiTheme="minorHAnsi" w:hAnsiTheme="minorHAnsi" w:cstheme="minorHAnsi"/>
          <w:bCs/>
          <w:iCs/>
          <w:highlight w:val="lightGray"/>
          <w:lang w:val="es-ES"/>
        </w:rPr>
        <w:t>.</w:t>
      </w:r>
      <w:r w:rsidRPr="00BC603B">
        <w:rPr>
          <w:rFonts w:asciiTheme="minorHAnsi" w:hAnsiTheme="minorHAnsi" w:cstheme="minorHAnsi"/>
          <w:bCs/>
          <w:iCs/>
          <w:lang w:val="es-ES"/>
        </w:rPr>
        <w:t xml:space="preserve"> </w:t>
      </w:r>
    </w:p>
    <w:p w14:paraId="2F44D236" w14:textId="77777777" w:rsidR="00BC603B" w:rsidRPr="00BC603B" w:rsidRDefault="00BC603B" w:rsidP="00FB5906">
      <w:pPr>
        <w:numPr>
          <w:ilvl w:val="0"/>
          <w:numId w:val="17"/>
        </w:numPr>
        <w:spacing w:line="276" w:lineRule="auto"/>
        <w:jc w:val="both"/>
        <w:rPr>
          <w:rFonts w:asciiTheme="minorHAnsi" w:hAnsiTheme="minorHAnsi" w:cstheme="minorHAnsi"/>
          <w:bCs/>
          <w:iCs/>
          <w:lang w:val="es-ES"/>
        </w:rPr>
      </w:pPr>
      <w:r w:rsidRPr="00BC603B">
        <w:rPr>
          <w:rFonts w:asciiTheme="minorHAnsi" w:hAnsiTheme="minorHAnsi" w:cstheme="minorHAnsi"/>
          <w:bCs/>
          <w:iCs/>
          <w:lang w:val="es-ES"/>
        </w:rPr>
        <w:t xml:space="preserve">Datos DPO del HUVH: </w:t>
      </w:r>
      <w:hyperlink r:id="rId12" w:history="1">
        <w:r w:rsidRPr="00BC603B">
          <w:rPr>
            <w:rStyle w:val="Hipervnculo"/>
            <w:rFonts w:asciiTheme="minorHAnsi" w:hAnsiTheme="minorHAnsi" w:cstheme="minorHAnsi"/>
            <w:bCs/>
            <w:iCs/>
            <w:lang w:val="es-ES"/>
          </w:rPr>
          <w:t>dpd@ticsalutsocial.cat</w:t>
        </w:r>
      </w:hyperlink>
      <w:r w:rsidRPr="00BC603B">
        <w:rPr>
          <w:rFonts w:asciiTheme="minorHAnsi" w:hAnsiTheme="minorHAnsi" w:cstheme="minorHAnsi"/>
          <w:bCs/>
          <w:iCs/>
          <w:u w:val="single"/>
          <w:lang w:val="es-ES"/>
        </w:rPr>
        <w:t xml:space="preserve"> </w:t>
      </w:r>
    </w:p>
    <w:p w14:paraId="7E41286C" w14:textId="77777777" w:rsidR="00BC603B" w:rsidRPr="00BC603B" w:rsidRDefault="00BC603B" w:rsidP="00FB5906">
      <w:pPr>
        <w:numPr>
          <w:ilvl w:val="0"/>
          <w:numId w:val="17"/>
        </w:numPr>
        <w:spacing w:line="276" w:lineRule="auto"/>
        <w:jc w:val="both"/>
        <w:rPr>
          <w:rFonts w:asciiTheme="minorHAnsi" w:hAnsiTheme="minorHAnsi" w:cstheme="minorHAnsi"/>
          <w:bCs/>
          <w:iCs/>
          <w:lang w:val="es-ES"/>
        </w:rPr>
      </w:pPr>
      <w:r w:rsidRPr="00BC603B">
        <w:rPr>
          <w:rFonts w:asciiTheme="minorHAnsi" w:hAnsiTheme="minorHAnsi" w:cstheme="minorHAnsi"/>
          <w:bCs/>
          <w:iCs/>
          <w:lang w:val="es-ES"/>
        </w:rPr>
        <w:t xml:space="preserve">Datos DPO del VHIR: </w:t>
      </w:r>
      <w:hyperlink r:id="rId13" w:history="1">
        <w:r w:rsidRPr="00BC603B">
          <w:rPr>
            <w:rStyle w:val="Hipervnculo"/>
            <w:rFonts w:asciiTheme="minorHAnsi" w:hAnsiTheme="minorHAnsi" w:cstheme="minorHAnsi"/>
            <w:bCs/>
            <w:iCs/>
            <w:lang w:val="es-ES"/>
          </w:rPr>
          <w:t>dpd@ticsalutsocial.cat</w:t>
        </w:r>
      </w:hyperlink>
      <w:r w:rsidRPr="00BC603B">
        <w:rPr>
          <w:rFonts w:asciiTheme="minorHAnsi" w:hAnsiTheme="minorHAnsi" w:cstheme="minorHAnsi"/>
          <w:bCs/>
          <w:iCs/>
          <w:lang w:val="es-ES"/>
        </w:rPr>
        <w:t xml:space="preserve"> </w:t>
      </w:r>
    </w:p>
    <w:p w14:paraId="24B8AA07" w14:textId="77777777" w:rsidR="00BC603B" w:rsidRPr="00BC603B" w:rsidRDefault="00BC603B" w:rsidP="00BC603B">
      <w:pPr>
        <w:spacing w:line="276" w:lineRule="auto"/>
        <w:ind w:left="709"/>
        <w:jc w:val="both"/>
        <w:rPr>
          <w:rFonts w:asciiTheme="minorHAnsi" w:hAnsiTheme="minorHAnsi" w:cstheme="minorHAnsi"/>
          <w:bCs/>
          <w:iCs/>
          <w:lang w:val="es-ES"/>
        </w:rPr>
      </w:pPr>
    </w:p>
    <w:p w14:paraId="5B5F8C82" w14:textId="77777777" w:rsidR="00BC603B" w:rsidRPr="00BC603B" w:rsidRDefault="00BC603B" w:rsidP="00FB5906">
      <w:pPr>
        <w:numPr>
          <w:ilvl w:val="0"/>
          <w:numId w:val="18"/>
        </w:numPr>
        <w:spacing w:line="276" w:lineRule="auto"/>
        <w:jc w:val="both"/>
        <w:rPr>
          <w:rFonts w:asciiTheme="minorHAnsi" w:hAnsiTheme="minorHAnsi" w:cstheme="minorHAnsi"/>
          <w:bCs/>
          <w:iCs/>
          <w:lang w:val="es-ES"/>
        </w:rPr>
      </w:pPr>
      <w:r w:rsidRPr="00BC603B">
        <w:rPr>
          <w:rFonts w:asciiTheme="minorHAnsi" w:hAnsiTheme="minorHAnsi" w:cstheme="minorHAnsi"/>
          <w:bCs/>
          <w:iCs/>
          <w:lang w:val="es-ES"/>
        </w:rPr>
        <w:t xml:space="preserve">No se prevé la cesión de datos personales de los intervinientes por ninguna de las Partes, salvo a Administraciones Públicas para cumplir obligaciones legales y fiscales de la entidad. </w:t>
      </w:r>
    </w:p>
    <w:p w14:paraId="7B9E3961" w14:textId="77777777" w:rsidR="00BC603B" w:rsidRPr="00BC603B" w:rsidRDefault="00BC603B" w:rsidP="00BC603B">
      <w:pPr>
        <w:spacing w:line="276" w:lineRule="auto"/>
        <w:ind w:left="709"/>
        <w:jc w:val="both"/>
        <w:rPr>
          <w:rFonts w:asciiTheme="minorHAnsi" w:hAnsiTheme="minorHAnsi" w:cstheme="minorHAnsi"/>
          <w:bCs/>
          <w:iCs/>
          <w:lang w:val="es-ES"/>
        </w:rPr>
      </w:pPr>
    </w:p>
    <w:p w14:paraId="000C3C7F" w14:textId="5AC68C22" w:rsidR="00BC603B" w:rsidRPr="00BC603B" w:rsidRDefault="00BC603B" w:rsidP="00FB5906">
      <w:pPr>
        <w:numPr>
          <w:ilvl w:val="0"/>
          <w:numId w:val="18"/>
        </w:numPr>
        <w:spacing w:line="276" w:lineRule="auto"/>
        <w:jc w:val="both"/>
        <w:rPr>
          <w:rFonts w:asciiTheme="minorHAnsi" w:hAnsiTheme="minorHAnsi" w:cstheme="minorHAnsi"/>
          <w:bCs/>
          <w:iCs/>
          <w:lang w:val="es-ES"/>
        </w:rPr>
      </w:pPr>
      <w:r w:rsidRPr="00BC603B">
        <w:rPr>
          <w:rFonts w:asciiTheme="minorHAnsi" w:hAnsiTheme="minorHAnsi" w:cstheme="minorHAnsi"/>
          <w:bCs/>
          <w:iCs/>
          <w:lang w:val="es-ES"/>
        </w:rPr>
        <w:t>No sé prevé la transferencia internacional de datos personales de los firmantes salvo que la otra Parte sea de un país de fuera del Espacio Económico Europeo, o en caso de que el presente se firme vía Docusign</w:t>
      </w:r>
      <w:r w:rsidR="00CA33E6">
        <w:rPr>
          <w:rFonts w:asciiTheme="minorHAnsi" w:hAnsiTheme="minorHAnsi" w:cstheme="minorHAnsi"/>
          <w:bCs/>
          <w:iCs/>
          <w:lang w:val="es-ES"/>
        </w:rPr>
        <w:t xml:space="preserve"> u otra plataforma similar</w:t>
      </w:r>
      <w:r w:rsidRPr="00BC603B">
        <w:rPr>
          <w:rFonts w:asciiTheme="minorHAnsi" w:hAnsiTheme="minorHAnsi" w:cstheme="minorHAnsi"/>
          <w:bCs/>
          <w:iCs/>
          <w:lang w:val="es-ES"/>
        </w:rPr>
        <w:t>. Dicha Transferencia se realizará previo cumplimiento de todos los requisitos establecidos por la normativa de protección de datos, aplicando las garantías y salvaguardas necesarias para preservar su privacidad.</w:t>
      </w:r>
    </w:p>
    <w:p w14:paraId="70798A28" w14:textId="77777777" w:rsidR="00BC603B" w:rsidRPr="00BC603B" w:rsidRDefault="00BC603B" w:rsidP="00BC603B">
      <w:pPr>
        <w:spacing w:line="276" w:lineRule="auto"/>
        <w:ind w:left="709"/>
        <w:jc w:val="both"/>
        <w:rPr>
          <w:rFonts w:asciiTheme="minorHAnsi" w:hAnsiTheme="minorHAnsi" w:cstheme="minorHAnsi"/>
          <w:bCs/>
          <w:iCs/>
          <w:lang w:val="es-ES"/>
        </w:rPr>
      </w:pPr>
    </w:p>
    <w:p w14:paraId="01B61F51" w14:textId="77777777" w:rsidR="00BC603B" w:rsidRPr="00BC603B" w:rsidRDefault="00BC603B" w:rsidP="00FB5906">
      <w:pPr>
        <w:numPr>
          <w:ilvl w:val="0"/>
          <w:numId w:val="18"/>
        </w:numPr>
        <w:spacing w:line="276" w:lineRule="auto"/>
        <w:jc w:val="both"/>
        <w:rPr>
          <w:rFonts w:asciiTheme="minorHAnsi" w:hAnsiTheme="minorHAnsi" w:cstheme="minorHAnsi"/>
          <w:bCs/>
          <w:iCs/>
          <w:lang w:val="es-ES"/>
        </w:rPr>
      </w:pPr>
      <w:r w:rsidRPr="00BC603B">
        <w:rPr>
          <w:rFonts w:asciiTheme="minorHAnsi" w:hAnsiTheme="minorHAnsi" w:cstheme="minorHAnsi"/>
          <w:bCs/>
          <w:iCs/>
          <w:lang w:val="es-ES"/>
        </w:rPr>
        <w:t>Tienen derecho de acceso, rectificación, supresión, limitación, oposición y portabilidad mediante comunicación al Delegado de Protección de Datos de cualquiera de ambas Partes, en la dirección de correo electrónico indicada. No se prevé el tratamiento automatizado de estos, incluida la elaboración de perfiles. Si consideran que el tratamiento de sus datos personales vulnera la normativa también pueden presentar una reclamación ante la autoridad de control competente.</w:t>
      </w:r>
    </w:p>
    <w:p w14:paraId="42DC0E36" w14:textId="77777777" w:rsidR="00BC603B" w:rsidRPr="00BC603B" w:rsidRDefault="00BC603B" w:rsidP="00BC603B">
      <w:pPr>
        <w:spacing w:line="276" w:lineRule="auto"/>
        <w:ind w:left="709"/>
        <w:jc w:val="both"/>
        <w:rPr>
          <w:rFonts w:asciiTheme="minorHAnsi" w:hAnsiTheme="minorHAnsi" w:cstheme="minorHAnsi"/>
          <w:bCs/>
          <w:iCs/>
        </w:rPr>
      </w:pPr>
    </w:p>
    <w:p w14:paraId="0F1A18C5" w14:textId="77777777" w:rsidR="00BC603B" w:rsidRPr="00BC603B" w:rsidRDefault="00BC603B" w:rsidP="00BC603B">
      <w:pPr>
        <w:spacing w:line="276" w:lineRule="auto"/>
        <w:ind w:left="709"/>
        <w:jc w:val="both"/>
        <w:rPr>
          <w:rFonts w:asciiTheme="minorHAnsi" w:hAnsiTheme="minorHAnsi" w:cstheme="minorHAnsi"/>
          <w:b/>
          <w:bCs/>
          <w:iCs/>
          <w:lang w:val="es-ES"/>
        </w:rPr>
      </w:pPr>
      <w:r w:rsidRPr="00BC603B">
        <w:rPr>
          <w:rFonts w:asciiTheme="minorHAnsi" w:hAnsiTheme="minorHAnsi" w:cstheme="minorHAnsi"/>
          <w:b/>
          <w:bCs/>
          <w:iCs/>
          <w:lang w:val="es-ES"/>
        </w:rPr>
        <w:t>Transferencias Internacionales de datos personales</w:t>
      </w:r>
    </w:p>
    <w:p w14:paraId="7734FE4D"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 xml:space="preserve">Las Partes saben que no se pueden transferir datos personales a países que no proporcionen un nivel adecuado de protección sin cumplir lo dispuesto en el Capítulo V del RGPD, o tengan una decisión de adecuación que permita la Transferencia Internacional de datos. </w:t>
      </w:r>
    </w:p>
    <w:p w14:paraId="470CCDC7" w14:textId="77777777" w:rsidR="00BC603B" w:rsidRPr="00BC603B" w:rsidRDefault="00BC603B" w:rsidP="00BC603B">
      <w:pPr>
        <w:spacing w:line="276" w:lineRule="auto"/>
        <w:ind w:left="709"/>
        <w:jc w:val="both"/>
        <w:rPr>
          <w:rFonts w:asciiTheme="minorHAnsi" w:hAnsiTheme="minorHAnsi" w:cstheme="minorHAnsi"/>
          <w:bCs/>
          <w:iCs/>
          <w:lang w:val="es-ES"/>
        </w:rPr>
      </w:pPr>
      <w:r w:rsidRPr="00BC603B">
        <w:rPr>
          <w:rFonts w:asciiTheme="minorHAnsi" w:hAnsiTheme="minorHAnsi" w:cstheme="minorHAnsi"/>
          <w:bCs/>
          <w:iCs/>
          <w:lang w:val="es-ES"/>
        </w:rPr>
        <w:t>Por ello, las Partes acuerdan otorgar un documento para la transferencia de los Datos Personales que se incluye como Anexo número III al presente Contrato y forma parte integrante del presente Contrato, siempre que sea de aplicación.</w:t>
      </w:r>
    </w:p>
    <w:p w14:paraId="1BBF61AC" w14:textId="229FC9F0" w:rsidR="00201E89" w:rsidRPr="00BC603B" w:rsidRDefault="00201E89" w:rsidP="00201E89">
      <w:pPr>
        <w:tabs>
          <w:tab w:val="left" w:pos="0"/>
        </w:tabs>
        <w:suppressAutoHyphens/>
        <w:spacing w:line="276" w:lineRule="auto"/>
        <w:jc w:val="both"/>
        <w:rPr>
          <w:rFonts w:asciiTheme="minorHAnsi" w:hAnsiTheme="minorHAnsi" w:cstheme="minorHAnsi"/>
          <w:spacing w:val="-3"/>
        </w:rPr>
      </w:pPr>
    </w:p>
    <w:p w14:paraId="6712C205" w14:textId="77777777" w:rsidR="00DC2A9A" w:rsidRPr="00BC603B" w:rsidRDefault="00DC2A9A" w:rsidP="00201E89">
      <w:pPr>
        <w:tabs>
          <w:tab w:val="left" w:pos="0"/>
        </w:tabs>
        <w:suppressAutoHyphens/>
        <w:spacing w:line="276" w:lineRule="auto"/>
        <w:jc w:val="both"/>
        <w:rPr>
          <w:rFonts w:asciiTheme="minorHAnsi" w:hAnsiTheme="minorHAnsi" w:cstheme="minorHAnsi"/>
          <w:spacing w:val="-3"/>
          <w:lang w:val="es-ES"/>
        </w:rPr>
      </w:pPr>
    </w:p>
    <w:p w14:paraId="1812CC3E"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b/>
          <w:spacing w:val="-3"/>
          <w:lang w:val="es-ES"/>
        </w:rPr>
        <w:t>14.</w:t>
      </w:r>
      <w:r w:rsidRPr="00D55CF8">
        <w:rPr>
          <w:rFonts w:asciiTheme="minorHAnsi" w:hAnsiTheme="minorHAnsi" w:cstheme="minorHAnsi"/>
          <w:b/>
          <w:spacing w:val="-3"/>
          <w:lang w:val="es-ES"/>
        </w:rPr>
        <w:tab/>
        <w:t>PROPIEDAD DE LOS RESULTADOS</w:t>
      </w:r>
    </w:p>
    <w:p w14:paraId="24322850"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33414AF9"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El Promotor es el propietario de todos los datos del Estudio, los resultados del Estudio, los CRFs y toda la demás información y documentación generada como resultado o en relación con la realización del Estudio, excluyendo los registros médicos de los pacientes y las notas personales del Investigador Principal. Por la presente, el Promotor otorga a HUVH y VHIR el derecho no exclusivo, sin límite temporal, intransferible y no sublicenciable de utilizar los resultados del Estudio únicamente para sus actividades de investigación no comercial, docencia y para la atención al paciente.</w:t>
      </w:r>
    </w:p>
    <w:p w14:paraId="6AE5F7FD"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p>
    <w:p w14:paraId="13679455"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Todas las invenciones, ideas, métodos, conocimientos técnicos o descubrimientos que sean realizados, concebidos o reducidos a la práctica por el HUVH, el VHIR, el Investigador Principal o el personal del Estudio: (i) como resultado de o en relación con la realización del Estudio; (ii) que incorporen o utilicen Información Confidencial; o (iii) que estén directamente relacionados con el Medicamento en Investigación, y todos los derechos de propiedad intelectual relacionados con el mismo (en adelante colectivamente, “</w:t>
      </w:r>
      <w:r w:rsidRPr="00D55CF8">
        <w:rPr>
          <w:rFonts w:asciiTheme="minorHAnsi" w:hAnsiTheme="minorHAnsi" w:cstheme="minorHAnsi"/>
          <w:b/>
          <w:spacing w:val="-3"/>
          <w:szCs w:val="22"/>
          <w:lang w:val="es-ES"/>
        </w:rPr>
        <w:t>Invenciones del Estudio</w:t>
      </w:r>
      <w:r w:rsidRPr="00D55CF8">
        <w:rPr>
          <w:rFonts w:asciiTheme="minorHAnsi" w:hAnsiTheme="minorHAnsi" w:cstheme="minorHAnsi"/>
          <w:spacing w:val="-3"/>
          <w:szCs w:val="22"/>
          <w:lang w:val="es-ES"/>
        </w:rPr>
        <w:t>”), serán propiedad única y exclusiva del Promotor. El HUVH y el VHIR cederán todos los derechos, títulos e intereses en todas las Invenciones del Estudio al Promotor. En caso que el Promotor lo solicite, el HUVH y el VHIR se asegurarán que el Investigador Principal y el Personal del Estudio realicen las acciones necesarias para hacer efectiva la titularidad del Promotor en las Invenciones del Estudio o para obtener patentes o de otra manera proteger la titularidad del Promotor en las Invenciones del Estudio. El Promotor asumirá todos los costes derivados de las anteriores gestiones.</w:t>
      </w:r>
    </w:p>
    <w:p w14:paraId="448511F5" w14:textId="007F5294" w:rsidR="00424DE9" w:rsidRDefault="00424DE9" w:rsidP="00201E89">
      <w:pPr>
        <w:tabs>
          <w:tab w:val="left" w:pos="0"/>
        </w:tabs>
        <w:suppressAutoHyphens/>
        <w:spacing w:line="276" w:lineRule="auto"/>
        <w:jc w:val="both"/>
        <w:rPr>
          <w:rFonts w:asciiTheme="minorHAnsi" w:hAnsiTheme="minorHAnsi" w:cstheme="minorHAnsi"/>
          <w:spacing w:val="-3"/>
          <w:lang w:val="es-ES"/>
        </w:rPr>
      </w:pPr>
    </w:p>
    <w:p w14:paraId="2F8F9729" w14:textId="77777777" w:rsidR="00DC2A9A" w:rsidRPr="00D55CF8" w:rsidRDefault="00DC2A9A" w:rsidP="00201E89">
      <w:pPr>
        <w:tabs>
          <w:tab w:val="left" w:pos="0"/>
        </w:tabs>
        <w:suppressAutoHyphens/>
        <w:spacing w:line="276" w:lineRule="auto"/>
        <w:jc w:val="both"/>
        <w:rPr>
          <w:rFonts w:asciiTheme="minorHAnsi" w:hAnsiTheme="minorHAnsi" w:cstheme="minorHAnsi"/>
          <w:spacing w:val="-3"/>
          <w:lang w:val="es-ES"/>
        </w:rPr>
      </w:pPr>
    </w:p>
    <w:p w14:paraId="2E9959A4" w14:textId="77777777" w:rsidR="00201E89" w:rsidRPr="00D55CF8" w:rsidRDefault="00201E89" w:rsidP="00201E89">
      <w:pPr>
        <w:tabs>
          <w:tab w:val="left" w:pos="0"/>
        </w:tabs>
        <w:suppressAutoHyphens/>
        <w:spacing w:line="276" w:lineRule="auto"/>
        <w:jc w:val="both"/>
        <w:rPr>
          <w:rFonts w:asciiTheme="minorHAnsi" w:hAnsiTheme="minorHAnsi" w:cstheme="minorHAnsi"/>
          <w:b/>
          <w:spacing w:val="-3"/>
          <w:lang w:val="es-ES"/>
        </w:rPr>
      </w:pPr>
      <w:r w:rsidRPr="00D55CF8">
        <w:rPr>
          <w:rFonts w:asciiTheme="minorHAnsi" w:hAnsiTheme="minorHAnsi" w:cstheme="minorHAnsi"/>
          <w:b/>
          <w:spacing w:val="-3"/>
          <w:lang w:val="es-ES"/>
        </w:rPr>
        <w:t xml:space="preserve">15.    </w:t>
      </w:r>
      <w:r w:rsidRPr="00D55CF8">
        <w:rPr>
          <w:rFonts w:asciiTheme="minorHAnsi" w:hAnsiTheme="minorHAnsi" w:cstheme="minorHAnsi"/>
          <w:b/>
          <w:spacing w:val="-3"/>
          <w:lang w:val="es-ES"/>
        </w:rPr>
        <w:tab/>
        <w:t xml:space="preserve"> PUBLICACIONES</w:t>
      </w:r>
    </w:p>
    <w:p w14:paraId="4C10A3EC" w14:textId="77777777" w:rsidR="00201E89" w:rsidRPr="00D55CF8" w:rsidRDefault="00201E89" w:rsidP="00201E89">
      <w:pPr>
        <w:tabs>
          <w:tab w:val="left" w:pos="0"/>
        </w:tabs>
        <w:suppressAutoHyphens/>
        <w:spacing w:line="276" w:lineRule="auto"/>
        <w:jc w:val="both"/>
        <w:rPr>
          <w:rFonts w:asciiTheme="minorHAnsi" w:hAnsiTheme="minorHAnsi" w:cstheme="minorHAnsi"/>
          <w:b/>
          <w:spacing w:val="-3"/>
          <w:lang w:val="es-ES"/>
        </w:rPr>
      </w:pPr>
    </w:p>
    <w:p w14:paraId="356D692E" w14:textId="77777777" w:rsidR="00201E89" w:rsidRPr="00D55CF8" w:rsidRDefault="00201E89" w:rsidP="00201E89">
      <w:pPr>
        <w:tabs>
          <w:tab w:val="left" w:pos="0"/>
          <w:tab w:val="left" w:pos="720"/>
        </w:tabs>
        <w:suppressAutoHyphens/>
        <w:spacing w:line="276"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El Promotor tendrá el derecho y la obligación de publicar los datos agrupados del Estudio. En las publicaciones que realice, el Promotor no citará el nombre del Investigador Principal o el equipo investigador sin su autorización, excepto en el caso de referencias a trabajos ya publicados.</w:t>
      </w:r>
    </w:p>
    <w:p w14:paraId="4168D863" w14:textId="77777777" w:rsidR="00201E89" w:rsidRPr="00D55CF8" w:rsidRDefault="00201E89" w:rsidP="00201E89">
      <w:pPr>
        <w:tabs>
          <w:tab w:val="left" w:pos="0"/>
        </w:tabs>
        <w:suppressAutoHyphens/>
        <w:spacing w:line="276" w:lineRule="auto"/>
        <w:ind w:left="708"/>
        <w:jc w:val="both"/>
        <w:rPr>
          <w:rFonts w:asciiTheme="minorHAnsi" w:hAnsiTheme="minorHAnsi" w:cstheme="minorHAnsi"/>
          <w:spacing w:val="-3"/>
          <w:lang w:val="es-ES"/>
        </w:rPr>
      </w:pPr>
    </w:p>
    <w:p w14:paraId="6E421D29"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El Promotor reconoce el derecho de publicación de los resultados de la investigación realizada por el Investigador Principal y el equipo investigador en revistas de reconocido prestigio científico y su divulgación en seminarios y conferencias dentro del ámbito profesional médico. </w:t>
      </w:r>
    </w:p>
    <w:p w14:paraId="7965ADDE"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lang w:val="es-ES"/>
        </w:rPr>
      </w:pPr>
    </w:p>
    <w:p w14:paraId="4CCC2724"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La publicación de los resultados por parte del Investigador Principal y el equipo investigador </w:t>
      </w:r>
      <w:r w:rsidRPr="00D55CF8">
        <w:rPr>
          <w:rFonts w:asciiTheme="minorHAnsi" w:hAnsiTheme="minorHAnsi" w:cstheme="minorHAnsi"/>
          <w:spacing w:val="-3"/>
          <w:szCs w:val="22"/>
          <w:lang w:val="es-ES"/>
        </w:rPr>
        <w:t>(en adelante, “</w:t>
      </w:r>
      <w:r w:rsidRPr="00D55CF8">
        <w:rPr>
          <w:rFonts w:asciiTheme="minorHAnsi" w:hAnsiTheme="minorHAnsi" w:cstheme="minorHAnsi"/>
          <w:b/>
          <w:spacing w:val="-3"/>
          <w:szCs w:val="22"/>
          <w:lang w:val="es-ES"/>
        </w:rPr>
        <w:t>Publicación IP</w:t>
      </w:r>
      <w:r w:rsidRPr="00D55CF8">
        <w:rPr>
          <w:rFonts w:asciiTheme="minorHAnsi" w:hAnsiTheme="minorHAnsi" w:cstheme="minorHAnsi"/>
          <w:spacing w:val="-3"/>
          <w:szCs w:val="22"/>
          <w:lang w:val="es-ES"/>
        </w:rPr>
        <w:t xml:space="preserve">”) </w:t>
      </w:r>
      <w:r w:rsidRPr="00D55CF8">
        <w:rPr>
          <w:rFonts w:asciiTheme="minorHAnsi" w:hAnsiTheme="minorHAnsi" w:cstheme="minorHAnsi"/>
          <w:spacing w:val="-3"/>
          <w:lang w:val="es-ES"/>
        </w:rPr>
        <w:t>se puede llevar a cabo: (i) después de la publicación de los resultados de los datos agrupados por parte del Promotor; (ii) después de un plazo de doce (12) meses, a partir de la finalización del Estudio, si el Promotor no ha publicado los resultados de los datos agrupados; (iii) en cualquier momento, por acuerdo de las Partes.</w:t>
      </w:r>
    </w:p>
    <w:p w14:paraId="4F0675E8"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p>
    <w:p w14:paraId="45E6195A"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En el caso de una Publicación IP, el Investigador Principal se compromete a facilitar al Promotor una copia de cualquier propuesta de publicación o divulgación de los resultados del Estudio para su revisión al menos treinta (30) días antes de la fecha de envío para su publicación (incluidos los resúmenes) o de divulgación pública (en adelante, el “</w:t>
      </w:r>
      <w:r w:rsidRPr="00D55CF8">
        <w:rPr>
          <w:rFonts w:asciiTheme="minorHAnsi" w:hAnsiTheme="minorHAnsi" w:cstheme="minorHAnsi"/>
          <w:b/>
          <w:spacing w:val="-3"/>
          <w:szCs w:val="22"/>
          <w:lang w:val="es-ES"/>
        </w:rPr>
        <w:t>Período de revisión</w:t>
      </w:r>
      <w:r w:rsidRPr="00D55CF8">
        <w:rPr>
          <w:rFonts w:asciiTheme="minorHAnsi" w:hAnsiTheme="minorHAnsi" w:cstheme="minorHAnsi"/>
          <w:spacing w:val="-3"/>
          <w:szCs w:val="22"/>
          <w:lang w:val="es-ES"/>
        </w:rPr>
        <w:t xml:space="preserve">”).  El Investigador Principal se compromete a eliminar la Información Confidencial, distinta de los datos del Estudio, de la propuesta de publicación en caso que, durante el Periodo de Revisión el Promotor así se lo solicite. El HUVH y el Investigador Principal </w:t>
      </w:r>
      <w:r w:rsidRPr="00D55CF8">
        <w:rPr>
          <w:rFonts w:asciiTheme="minorHAnsi" w:hAnsiTheme="minorHAnsi" w:cstheme="minorHAnsi"/>
          <w:spacing w:val="-3"/>
          <w:szCs w:val="22"/>
          <w:lang w:val="es-ES"/>
        </w:rPr>
        <w:lastRenderedPageBreak/>
        <w:t xml:space="preserve">acuerdan atender las sugerencias que proponga el Promotor con respecto a la presentación de los datos del Estudio y el calendario de la publicación o divulgación propuesta.  </w:t>
      </w:r>
    </w:p>
    <w:p w14:paraId="276763E5"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p>
    <w:p w14:paraId="447005A2"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La ausencia de respuesta del Promotor dentro del Periodo de revisión se entenderá como un consentimiento tácito a la publicación.</w:t>
      </w:r>
    </w:p>
    <w:p w14:paraId="1894EF98"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szCs w:val="22"/>
          <w:lang w:val="es-ES"/>
        </w:rPr>
      </w:pPr>
    </w:p>
    <w:p w14:paraId="24B86899" w14:textId="77777777" w:rsidR="00201E89" w:rsidRPr="00D55CF8" w:rsidRDefault="00201E89" w:rsidP="00201E89">
      <w:pPr>
        <w:tabs>
          <w:tab w:val="left" w:pos="0"/>
        </w:tabs>
        <w:suppressAutoHyphens/>
        <w:spacing w:line="288" w:lineRule="auto"/>
        <w:ind w:left="708"/>
        <w:jc w:val="both"/>
        <w:rPr>
          <w:rFonts w:asciiTheme="minorHAnsi" w:hAnsiTheme="minorHAnsi" w:cstheme="minorHAnsi"/>
          <w:spacing w:val="-3"/>
          <w:lang w:val="es-ES"/>
        </w:rPr>
      </w:pPr>
      <w:r w:rsidRPr="00D55CF8">
        <w:rPr>
          <w:rFonts w:asciiTheme="minorHAnsi" w:hAnsiTheme="minorHAnsi" w:cstheme="minorHAnsi"/>
          <w:spacing w:val="-3"/>
          <w:szCs w:val="22"/>
          <w:lang w:val="es-ES"/>
        </w:rPr>
        <w:t>En el supuesto que durante el Período de revisión el Promotor notifique al Investigador Principal su intención de realizar una solicitud de patente sobre Invenciones del Estudio divulgadas o contenidas en la publicación o divulgación propuesta, el Investigador Principal aplazará la publicación u otra divulgación durante un período máximo adicional de sesenta (60) días desde la fecha de comunicación del Promotor.</w:t>
      </w:r>
    </w:p>
    <w:p w14:paraId="519168E8" w14:textId="45E3F4A3" w:rsidR="00201E89" w:rsidRDefault="00201E89" w:rsidP="00201E89">
      <w:pPr>
        <w:tabs>
          <w:tab w:val="left" w:pos="0"/>
        </w:tabs>
        <w:suppressAutoHyphens/>
        <w:spacing w:line="276" w:lineRule="auto"/>
        <w:ind w:left="708"/>
        <w:jc w:val="both"/>
        <w:rPr>
          <w:rFonts w:asciiTheme="minorHAnsi" w:hAnsiTheme="minorHAnsi" w:cstheme="minorHAnsi"/>
          <w:spacing w:val="-3"/>
          <w:lang w:val="es-ES"/>
        </w:rPr>
      </w:pPr>
    </w:p>
    <w:p w14:paraId="52727661" w14:textId="77777777" w:rsidR="00201E89" w:rsidRPr="00D55CF8" w:rsidRDefault="00201E89" w:rsidP="00FC0472">
      <w:pPr>
        <w:tabs>
          <w:tab w:val="left" w:pos="0"/>
        </w:tabs>
        <w:suppressAutoHyphens/>
        <w:spacing w:line="276" w:lineRule="auto"/>
        <w:jc w:val="both"/>
        <w:rPr>
          <w:rFonts w:asciiTheme="minorHAnsi" w:hAnsiTheme="minorHAnsi" w:cstheme="minorHAnsi"/>
          <w:spacing w:val="-3"/>
          <w:lang w:val="es-ES"/>
        </w:rPr>
      </w:pPr>
    </w:p>
    <w:p w14:paraId="0C3448E0" w14:textId="19B52A4E" w:rsidR="00201E89" w:rsidRPr="00D55CF8" w:rsidRDefault="00201E89" w:rsidP="00201E89">
      <w:pPr>
        <w:spacing w:line="276" w:lineRule="auto"/>
        <w:ind w:left="709" w:hanging="709"/>
        <w:jc w:val="both"/>
        <w:rPr>
          <w:rFonts w:asciiTheme="minorHAnsi" w:hAnsiTheme="minorHAnsi" w:cstheme="minorHAnsi"/>
          <w:b/>
          <w:lang w:val="es-ES"/>
        </w:rPr>
      </w:pPr>
      <w:r w:rsidRPr="00D55CF8">
        <w:rPr>
          <w:rFonts w:asciiTheme="minorHAnsi" w:hAnsiTheme="minorHAnsi" w:cstheme="minorHAnsi"/>
          <w:b/>
          <w:lang w:val="es-ES"/>
        </w:rPr>
        <w:t xml:space="preserve">16. </w:t>
      </w:r>
      <w:r w:rsidRPr="00D55CF8">
        <w:rPr>
          <w:rFonts w:asciiTheme="minorHAnsi" w:hAnsiTheme="minorHAnsi" w:cstheme="minorHAnsi"/>
          <w:b/>
          <w:lang w:val="es-ES"/>
        </w:rPr>
        <w:tab/>
        <w:t>ARCHIVO DE LA DOCUMENTACIÓN DEL ESTUDIO</w:t>
      </w:r>
    </w:p>
    <w:p w14:paraId="5624AECD" w14:textId="77777777" w:rsidR="007B2C7B" w:rsidRPr="00D55CF8" w:rsidRDefault="007B2C7B" w:rsidP="00201E89">
      <w:pPr>
        <w:spacing w:line="276" w:lineRule="auto"/>
        <w:ind w:left="709" w:hanging="709"/>
        <w:jc w:val="both"/>
        <w:rPr>
          <w:rFonts w:asciiTheme="minorHAnsi" w:hAnsiTheme="minorHAnsi" w:cstheme="minorHAnsi"/>
          <w:b/>
          <w:lang w:val="es-ES"/>
        </w:rPr>
      </w:pPr>
    </w:p>
    <w:p w14:paraId="3D6E6E35" w14:textId="23F27071" w:rsidR="00201E89" w:rsidRPr="00D55CF8" w:rsidRDefault="00CF0C6D" w:rsidP="00201E89">
      <w:pPr>
        <w:tabs>
          <w:tab w:val="left" w:pos="0"/>
        </w:tabs>
        <w:suppressAutoHyphens/>
        <w:spacing w:line="288" w:lineRule="auto"/>
        <w:ind w:left="720"/>
        <w:jc w:val="both"/>
        <w:rPr>
          <w:rFonts w:asciiTheme="minorHAnsi" w:hAnsiTheme="minorHAnsi" w:cstheme="minorHAnsi"/>
          <w:szCs w:val="22"/>
          <w:lang w:val="es-ES"/>
        </w:rPr>
      </w:pPr>
      <w:r w:rsidRPr="00D55CF8">
        <w:rPr>
          <w:rFonts w:asciiTheme="minorHAnsi" w:hAnsiTheme="minorHAnsi" w:cstheme="minorHAnsi"/>
          <w:szCs w:val="22"/>
          <w:lang w:val="es-ES"/>
        </w:rPr>
        <w:t xml:space="preserve">El </w:t>
      </w:r>
      <w:r w:rsidR="00201E89" w:rsidRPr="00D55CF8">
        <w:rPr>
          <w:rFonts w:asciiTheme="minorHAnsi" w:hAnsiTheme="minorHAnsi" w:cstheme="minorHAnsi"/>
          <w:szCs w:val="22"/>
          <w:lang w:val="es-ES"/>
        </w:rPr>
        <w:t xml:space="preserve">Promotor y el Investigador Principal conservarán el contenido del archivo maestro </w:t>
      </w:r>
      <w:r w:rsidR="007B2C7B" w:rsidRPr="00D55CF8">
        <w:rPr>
          <w:rFonts w:asciiTheme="minorHAnsi" w:hAnsiTheme="minorHAnsi" w:cstheme="minorHAnsi"/>
          <w:szCs w:val="22"/>
          <w:lang w:val="es-ES"/>
        </w:rPr>
        <w:t xml:space="preserve">en la forma y durante </w:t>
      </w:r>
      <w:r w:rsidRPr="00D55CF8">
        <w:rPr>
          <w:rFonts w:asciiTheme="minorHAnsi" w:hAnsiTheme="minorHAnsi" w:cstheme="minorHAnsi"/>
          <w:szCs w:val="22"/>
          <w:lang w:val="es-ES"/>
        </w:rPr>
        <w:t>el tiempo que establezca la legislación vigente</w:t>
      </w:r>
      <w:r w:rsidR="00272811" w:rsidRPr="00D55CF8">
        <w:rPr>
          <w:rFonts w:asciiTheme="minorHAnsi" w:hAnsiTheme="minorHAnsi" w:cstheme="minorHAnsi"/>
          <w:szCs w:val="22"/>
          <w:lang w:val="es-ES"/>
        </w:rPr>
        <w:t>.</w:t>
      </w:r>
    </w:p>
    <w:p w14:paraId="6D3D9D6B" w14:textId="77777777" w:rsidR="004A07E8" w:rsidRPr="00D55CF8" w:rsidRDefault="004A07E8" w:rsidP="004A07E8">
      <w:pPr>
        <w:tabs>
          <w:tab w:val="left" w:pos="0"/>
        </w:tabs>
        <w:suppressAutoHyphens/>
        <w:spacing w:line="276" w:lineRule="auto"/>
        <w:ind w:left="720"/>
        <w:jc w:val="both"/>
        <w:rPr>
          <w:rFonts w:asciiTheme="minorHAnsi" w:hAnsiTheme="minorHAnsi" w:cstheme="minorHAnsi"/>
          <w:lang w:val="es-ES"/>
        </w:rPr>
      </w:pPr>
    </w:p>
    <w:p w14:paraId="42AA12CA" w14:textId="1AE079D0" w:rsidR="00201E89" w:rsidRPr="00D55CF8" w:rsidRDefault="00201E89" w:rsidP="00845601">
      <w:pPr>
        <w:tabs>
          <w:tab w:val="left" w:pos="0"/>
        </w:tabs>
        <w:suppressAutoHyphens/>
        <w:spacing w:line="288" w:lineRule="auto"/>
        <w:ind w:left="720"/>
        <w:jc w:val="both"/>
        <w:rPr>
          <w:rFonts w:asciiTheme="minorHAnsi" w:hAnsiTheme="minorHAnsi" w:cstheme="minorHAnsi"/>
          <w:lang w:val="es-ES"/>
        </w:rPr>
      </w:pPr>
      <w:r w:rsidRPr="00D55CF8">
        <w:rPr>
          <w:rFonts w:asciiTheme="minorHAnsi" w:hAnsiTheme="minorHAnsi" w:cstheme="minorHAnsi"/>
          <w:szCs w:val="22"/>
          <w:lang w:val="es-ES"/>
        </w:rPr>
        <w:t>Con</w:t>
      </w:r>
      <w:r w:rsidRPr="00D55CF8">
        <w:rPr>
          <w:rFonts w:asciiTheme="minorHAnsi" w:hAnsiTheme="minorHAnsi" w:cstheme="minorHAnsi"/>
          <w:lang w:val="es-ES"/>
        </w:rPr>
        <w:t xml:space="preserve"> el fin de colaborar con el cumplimiento de esta obligación de conservación y almacenamiento, el Promotor abonará la cantidad adicional en este concepto que se recoge en la Memoria Económica (Anexo I).</w:t>
      </w:r>
    </w:p>
    <w:p w14:paraId="119FB344" w14:textId="7D8028CA" w:rsidR="00201E89" w:rsidRDefault="00201E89" w:rsidP="00201E89">
      <w:pPr>
        <w:tabs>
          <w:tab w:val="left" w:pos="0"/>
        </w:tabs>
        <w:suppressAutoHyphens/>
        <w:spacing w:line="276" w:lineRule="auto"/>
        <w:jc w:val="both"/>
        <w:rPr>
          <w:rFonts w:asciiTheme="minorHAnsi" w:hAnsiTheme="minorHAnsi" w:cstheme="minorHAnsi"/>
          <w:lang w:val="es-ES"/>
        </w:rPr>
      </w:pPr>
    </w:p>
    <w:p w14:paraId="38A9DAD9" w14:textId="77777777" w:rsidR="00DC2A9A" w:rsidRPr="00D55CF8" w:rsidRDefault="00DC2A9A" w:rsidP="00201E89">
      <w:pPr>
        <w:tabs>
          <w:tab w:val="left" w:pos="0"/>
        </w:tabs>
        <w:suppressAutoHyphens/>
        <w:spacing w:line="276" w:lineRule="auto"/>
        <w:jc w:val="both"/>
        <w:rPr>
          <w:rFonts w:asciiTheme="minorHAnsi" w:hAnsiTheme="minorHAnsi" w:cstheme="minorHAnsi"/>
          <w:lang w:val="es-ES"/>
        </w:rPr>
      </w:pPr>
    </w:p>
    <w:p w14:paraId="36ACF00D" w14:textId="77777777" w:rsidR="00201E89" w:rsidRPr="00D55CF8" w:rsidRDefault="00201E89" w:rsidP="00201E89">
      <w:pPr>
        <w:spacing w:line="276" w:lineRule="auto"/>
        <w:ind w:left="709" w:hanging="709"/>
        <w:jc w:val="both"/>
        <w:rPr>
          <w:rFonts w:asciiTheme="minorHAnsi" w:hAnsiTheme="minorHAnsi" w:cstheme="minorHAnsi"/>
          <w:b/>
          <w:lang w:val="es-ES"/>
        </w:rPr>
      </w:pPr>
      <w:r w:rsidRPr="00D55CF8">
        <w:rPr>
          <w:rFonts w:asciiTheme="minorHAnsi" w:hAnsiTheme="minorHAnsi" w:cstheme="minorHAnsi"/>
          <w:b/>
          <w:lang w:val="es-ES"/>
        </w:rPr>
        <w:t xml:space="preserve">17. </w:t>
      </w:r>
      <w:r w:rsidRPr="00D55CF8">
        <w:rPr>
          <w:rFonts w:asciiTheme="minorHAnsi" w:hAnsiTheme="minorHAnsi" w:cstheme="minorHAnsi"/>
          <w:b/>
          <w:lang w:val="es-ES"/>
        </w:rPr>
        <w:tab/>
        <w:t>FIRMAS</w:t>
      </w:r>
    </w:p>
    <w:p w14:paraId="2381ECFB" w14:textId="77777777" w:rsidR="00201E89" w:rsidRPr="00D55CF8" w:rsidRDefault="00201E89" w:rsidP="00201E89">
      <w:pPr>
        <w:spacing w:line="276" w:lineRule="auto"/>
        <w:ind w:left="709" w:hanging="709"/>
        <w:jc w:val="both"/>
        <w:rPr>
          <w:rFonts w:asciiTheme="minorHAnsi" w:hAnsiTheme="minorHAnsi" w:cstheme="minorHAnsi"/>
          <w:b/>
          <w:lang w:val="es-ES"/>
        </w:rPr>
      </w:pPr>
    </w:p>
    <w:p w14:paraId="4A6D0CE2" w14:textId="0B41B69C" w:rsidR="00201E89" w:rsidRPr="00D55CF8" w:rsidRDefault="00201E89" w:rsidP="00201E89">
      <w:pPr>
        <w:spacing w:line="276" w:lineRule="auto"/>
        <w:ind w:left="708"/>
        <w:jc w:val="both"/>
        <w:rPr>
          <w:rFonts w:asciiTheme="minorHAnsi" w:hAnsiTheme="minorHAnsi" w:cstheme="minorHAnsi"/>
          <w:lang w:val="es-ES"/>
        </w:rPr>
      </w:pPr>
      <w:r w:rsidRPr="003327D5">
        <w:rPr>
          <w:rFonts w:asciiTheme="minorHAnsi" w:hAnsiTheme="minorHAnsi" w:cstheme="minorHAnsi"/>
          <w:highlight w:val="lightGray"/>
          <w:lang w:val="es-ES"/>
        </w:rPr>
        <w:t>El Promotor</w:t>
      </w:r>
      <w:r w:rsidRPr="003327D5">
        <w:rPr>
          <w:rFonts w:asciiTheme="minorHAnsi" w:hAnsiTheme="minorHAnsi" w:cstheme="minorHAnsi"/>
          <w:snapToGrid w:val="0"/>
          <w:highlight w:val="lightGray"/>
          <w:lang w:val="es-ES"/>
        </w:rPr>
        <w:t>/CRO</w:t>
      </w:r>
      <w:r w:rsidRPr="003327D5">
        <w:rPr>
          <w:rFonts w:asciiTheme="minorHAnsi" w:hAnsiTheme="minorHAnsi" w:cstheme="minorHAnsi"/>
          <w:highlight w:val="lightGray"/>
          <w:lang w:val="es-ES"/>
        </w:rPr>
        <w:t>,</w:t>
      </w:r>
      <w:r w:rsidRPr="00D55CF8">
        <w:rPr>
          <w:rFonts w:asciiTheme="minorHAnsi" w:hAnsiTheme="minorHAnsi" w:cstheme="minorHAnsi"/>
          <w:lang w:val="es-ES"/>
        </w:rPr>
        <w:t xml:space="preserve"> el HUVH, el VHIR, el Investigador Principal y el Jefe de Servicio acuerdan firmar el presente Contrato y sus anexos mediante firma electrónica a </w:t>
      </w:r>
      <w:r w:rsidR="00202251">
        <w:rPr>
          <w:rFonts w:asciiTheme="minorHAnsi" w:hAnsiTheme="minorHAnsi" w:cstheme="minorHAnsi"/>
          <w:lang w:val="es-ES"/>
        </w:rPr>
        <w:t>través de la aplicación VIAFIRMA</w:t>
      </w:r>
      <w:r w:rsidRPr="00D55CF8">
        <w:rPr>
          <w:rFonts w:asciiTheme="minorHAnsi" w:hAnsiTheme="minorHAnsi" w:cstheme="minorHAnsi"/>
          <w:lang w:val="es-ES"/>
        </w:rPr>
        <w:t>, teniendo la misma fuerza y efecto legal que el intercambio de firmas originales. A estos efectos, las Partes determinan que los datos de cada firmante son los siguientes:</w:t>
      </w:r>
    </w:p>
    <w:p w14:paraId="28443942" w14:textId="77777777" w:rsidR="007E0A30" w:rsidRPr="00D55CF8" w:rsidRDefault="007E0A30" w:rsidP="00201E89">
      <w:pPr>
        <w:spacing w:line="276" w:lineRule="auto"/>
        <w:jc w:val="both"/>
        <w:rPr>
          <w:rFonts w:asciiTheme="minorHAnsi" w:hAnsiTheme="minorHAnsi" w:cstheme="minorHAnsi"/>
          <w:lang w:val="es-ES"/>
        </w:rPr>
      </w:pPr>
    </w:p>
    <w:p w14:paraId="51B6803D" w14:textId="77777777" w:rsidR="00201E89" w:rsidRPr="00DD73DD" w:rsidRDefault="00201E89" w:rsidP="00201E89">
      <w:pPr>
        <w:spacing w:line="276" w:lineRule="auto"/>
        <w:ind w:firstLine="708"/>
        <w:jc w:val="both"/>
        <w:rPr>
          <w:rFonts w:asciiTheme="minorHAnsi" w:hAnsiTheme="minorHAnsi" w:cstheme="minorHAnsi"/>
          <w:lang w:val="en-AU"/>
        </w:rPr>
      </w:pPr>
      <w:r w:rsidRPr="00DD73DD">
        <w:rPr>
          <w:rFonts w:asciiTheme="minorHAnsi" w:hAnsiTheme="minorHAnsi" w:cstheme="minorHAnsi"/>
          <w:lang w:val="en-AU"/>
        </w:rPr>
        <w:t>HUVH:</w:t>
      </w:r>
    </w:p>
    <w:p w14:paraId="61627382" w14:textId="77777777" w:rsidR="00201E89" w:rsidRPr="00DD73DD" w:rsidRDefault="00201E89" w:rsidP="00201E89">
      <w:pPr>
        <w:spacing w:line="276" w:lineRule="auto"/>
        <w:ind w:firstLine="708"/>
        <w:jc w:val="both"/>
        <w:rPr>
          <w:rFonts w:asciiTheme="minorHAnsi" w:hAnsiTheme="minorHAnsi" w:cstheme="minorHAnsi"/>
          <w:lang w:val="en-AU"/>
        </w:rPr>
      </w:pPr>
      <w:r w:rsidRPr="00DD73DD">
        <w:rPr>
          <w:rFonts w:asciiTheme="minorHAnsi" w:hAnsiTheme="minorHAnsi" w:cstheme="minorHAnsi"/>
          <w:lang w:val="en-AU"/>
        </w:rPr>
        <w:t>Dr. Albert Salazar i Soler</w:t>
      </w:r>
    </w:p>
    <w:p w14:paraId="18F629C8" w14:textId="01CB1D98" w:rsidR="00201E89" w:rsidRPr="00FB5906" w:rsidRDefault="00201E89" w:rsidP="00201E89">
      <w:pPr>
        <w:spacing w:line="276" w:lineRule="auto"/>
        <w:ind w:firstLine="708"/>
        <w:jc w:val="both"/>
        <w:rPr>
          <w:rFonts w:asciiTheme="minorHAnsi" w:hAnsiTheme="minorHAnsi" w:cstheme="minorHAnsi"/>
          <w:lang w:val="fr-FR"/>
        </w:rPr>
      </w:pPr>
      <w:proofErr w:type="gramStart"/>
      <w:r w:rsidRPr="00FB5906">
        <w:rPr>
          <w:rFonts w:asciiTheme="minorHAnsi" w:hAnsiTheme="minorHAnsi" w:cstheme="minorHAnsi"/>
          <w:lang w:val="fr-FR"/>
        </w:rPr>
        <w:t>Email:</w:t>
      </w:r>
      <w:proofErr w:type="gramEnd"/>
      <w:r w:rsidRPr="00FB5906">
        <w:rPr>
          <w:rFonts w:asciiTheme="minorHAnsi" w:hAnsiTheme="minorHAnsi" w:cstheme="minorHAnsi"/>
          <w:lang w:val="fr-FR"/>
        </w:rPr>
        <w:t xml:space="preserve"> </w:t>
      </w:r>
      <w:r w:rsidR="00D920D0">
        <w:rPr>
          <w:rFonts w:asciiTheme="minorHAnsi" w:hAnsiTheme="minorHAnsi" w:cstheme="minorHAnsi"/>
          <w:lang w:val="fr-FR"/>
        </w:rPr>
        <w:fldChar w:fldCharType="begin"/>
      </w:r>
      <w:r w:rsidR="00D920D0">
        <w:rPr>
          <w:rFonts w:asciiTheme="minorHAnsi" w:hAnsiTheme="minorHAnsi" w:cstheme="minorHAnsi"/>
          <w:lang w:val="fr-FR"/>
        </w:rPr>
        <w:instrText xml:space="preserve"> HYPERLINK "mailto:</w:instrText>
      </w:r>
      <w:r w:rsidR="00D920D0" w:rsidRPr="003327D5">
        <w:instrText>dirgerencia@vallhebron.cat</w:instrText>
      </w:r>
      <w:r w:rsidR="00D920D0">
        <w:rPr>
          <w:rFonts w:asciiTheme="minorHAnsi" w:hAnsiTheme="minorHAnsi" w:cstheme="minorHAnsi"/>
          <w:lang w:val="fr-FR"/>
        </w:rPr>
        <w:instrText xml:space="preserve">" </w:instrText>
      </w:r>
      <w:r w:rsidR="00D920D0">
        <w:rPr>
          <w:rFonts w:asciiTheme="minorHAnsi" w:hAnsiTheme="minorHAnsi" w:cstheme="minorHAnsi"/>
          <w:lang w:val="fr-FR"/>
        </w:rPr>
        <w:fldChar w:fldCharType="separate"/>
      </w:r>
      <w:r w:rsidR="00D920D0" w:rsidRPr="00D920D0">
        <w:rPr>
          <w:rStyle w:val="Hipervnculo"/>
          <w:rFonts w:asciiTheme="minorHAnsi" w:hAnsiTheme="minorHAnsi" w:cstheme="minorHAnsi"/>
          <w:lang w:val="fr-FR"/>
        </w:rPr>
        <w:t>dirgerencia@vall</w:t>
      </w:r>
      <w:r w:rsidR="00D920D0" w:rsidRPr="00DB4034">
        <w:rPr>
          <w:rStyle w:val="Hipervnculo"/>
          <w:rFonts w:asciiTheme="minorHAnsi" w:hAnsiTheme="minorHAnsi" w:cstheme="minorHAnsi"/>
          <w:lang w:val="fr-FR"/>
        </w:rPr>
        <w:t>hebron.cat</w:t>
      </w:r>
      <w:ins w:id="8" w:author="Garcia Centrich, Borja" w:date="2024-11-22T12:24:00Z">
        <w:r w:rsidR="00D920D0">
          <w:rPr>
            <w:rFonts w:asciiTheme="minorHAnsi" w:hAnsiTheme="minorHAnsi" w:cstheme="minorHAnsi"/>
            <w:lang w:val="fr-FR"/>
          </w:rPr>
          <w:fldChar w:fldCharType="end"/>
        </w:r>
      </w:ins>
    </w:p>
    <w:p w14:paraId="3BCDD537" w14:textId="77777777" w:rsidR="00201E89" w:rsidRPr="00FB5906" w:rsidRDefault="00201E89" w:rsidP="00201E89">
      <w:pPr>
        <w:spacing w:line="276" w:lineRule="auto"/>
        <w:jc w:val="both"/>
        <w:rPr>
          <w:rFonts w:asciiTheme="minorHAnsi" w:hAnsiTheme="minorHAnsi" w:cstheme="minorHAnsi"/>
          <w:lang w:val="fr-FR"/>
        </w:rPr>
      </w:pPr>
    </w:p>
    <w:p w14:paraId="62796509" w14:textId="77777777" w:rsidR="00201E89" w:rsidRPr="00FB5906" w:rsidRDefault="00201E89" w:rsidP="00201E89">
      <w:pPr>
        <w:spacing w:line="276" w:lineRule="auto"/>
        <w:ind w:firstLine="708"/>
        <w:jc w:val="both"/>
        <w:rPr>
          <w:rFonts w:asciiTheme="minorHAnsi" w:hAnsiTheme="minorHAnsi" w:cstheme="minorHAnsi"/>
          <w:lang w:val="fr-FR"/>
        </w:rPr>
      </w:pPr>
      <w:r w:rsidRPr="00FB5906">
        <w:rPr>
          <w:rFonts w:asciiTheme="minorHAnsi" w:hAnsiTheme="minorHAnsi" w:cstheme="minorHAnsi"/>
          <w:lang w:val="fr-FR"/>
        </w:rPr>
        <w:t>VHIR:</w:t>
      </w:r>
    </w:p>
    <w:p w14:paraId="2CDB407C" w14:textId="3058CE7F" w:rsidR="003F54F9" w:rsidRPr="003F54F9" w:rsidRDefault="00202251" w:rsidP="003F54F9">
      <w:pPr>
        <w:spacing w:line="276" w:lineRule="auto"/>
        <w:ind w:firstLine="708"/>
        <w:jc w:val="both"/>
        <w:rPr>
          <w:rFonts w:asciiTheme="minorHAnsi" w:hAnsiTheme="minorHAnsi" w:cstheme="minorHAnsi"/>
          <w:lang w:val="fr-FR"/>
        </w:rPr>
      </w:pPr>
      <w:r>
        <w:rPr>
          <w:rFonts w:asciiTheme="minorHAnsi" w:hAnsiTheme="minorHAnsi" w:cstheme="minorHAnsi"/>
          <w:lang w:val="fr-FR"/>
        </w:rPr>
        <w:t>Dra. Begoña Benito Villabriga</w:t>
      </w:r>
    </w:p>
    <w:p w14:paraId="5B78409F" w14:textId="207DDBC2" w:rsidR="00201E89" w:rsidRPr="00FB5906" w:rsidRDefault="00201E89" w:rsidP="00201E89">
      <w:pPr>
        <w:spacing w:line="276" w:lineRule="auto"/>
        <w:ind w:firstLine="708"/>
        <w:jc w:val="both"/>
        <w:rPr>
          <w:rFonts w:asciiTheme="minorHAnsi" w:hAnsiTheme="minorHAnsi" w:cstheme="minorHAnsi"/>
          <w:lang w:val="fr-FR"/>
        </w:rPr>
      </w:pPr>
      <w:r w:rsidRPr="00FB5906">
        <w:rPr>
          <w:rFonts w:asciiTheme="minorHAnsi" w:hAnsiTheme="minorHAnsi" w:cstheme="minorHAnsi"/>
          <w:lang w:val="fr-FR"/>
        </w:rPr>
        <w:t xml:space="preserve">Email: </w:t>
      </w:r>
      <w:hyperlink r:id="rId14" w:history="1">
        <w:r w:rsidR="00202251" w:rsidRPr="00B3749F">
          <w:rPr>
            <w:rStyle w:val="Hipervnculo"/>
            <w:rFonts w:asciiTheme="minorHAnsi" w:hAnsiTheme="minorHAnsi" w:cstheme="minorHAnsi"/>
            <w:lang w:val="fr-FR"/>
          </w:rPr>
          <w:t>directorsignautres@vhir.org</w:t>
        </w:r>
      </w:hyperlink>
    </w:p>
    <w:p w14:paraId="427E56BA" w14:textId="77777777" w:rsidR="00201E89" w:rsidRPr="00916128" w:rsidRDefault="00201E89" w:rsidP="00201E89">
      <w:pPr>
        <w:spacing w:line="276" w:lineRule="auto"/>
        <w:jc w:val="both"/>
        <w:rPr>
          <w:rFonts w:asciiTheme="minorHAnsi" w:hAnsiTheme="minorHAnsi" w:cstheme="minorHAnsi"/>
          <w:lang w:val="es-ES"/>
        </w:rPr>
      </w:pPr>
    </w:p>
    <w:p w14:paraId="03D2081F" w14:textId="77777777" w:rsidR="00201E89" w:rsidRPr="00D55CF8" w:rsidRDefault="00201E89" w:rsidP="00201E89">
      <w:pPr>
        <w:spacing w:line="276" w:lineRule="auto"/>
        <w:ind w:firstLine="708"/>
        <w:jc w:val="both"/>
        <w:rPr>
          <w:rFonts w:asciiTheme="minorHAnsi" w:hAnsiTheme="minorHAnsi" w:cstheme="minorHAnsi"/>
          <w:lang w:val="es-ES"/>
        </w:rPr>
      </w:pPr>
      <w:r w:rsidRPr="00D55CF8">
        <w:rPr>
          <w:rFonts w:asciiTheme="minorHAnsi" w:hAnsiTheme="minorHAnsi" w:cstheme="minorHAnsi"/>
          <w:highlight w:val="lightGray"/>
          <w:lang w:val="es-ES"/>
        </w:rPr>
        <w:t>[Promotor</w:t>
      </w:r>
      <w:r w:rsidRPr="00D55CF8">
        <w:rPr>
          <w:rFonts w:asciiTheme="minorHAnsi" w:hAnsiTheme="minorHAnsi" w:cstheme="minorHAnsi"/>
          <w:iCs/>
          <w:snapToGrid w:val="0"/>
          <w:szCs w:val="22"/>
          <w:highlight w:val="lightGray"/>
          <w:lang w:val="es-ES"/>
        </w:rPr>
        <w:t>]</w:t>
      </w:r>
      <w:r w:rsidRPr="00D55CF8">
        <w:rPr>
          <w:rFonts w:asciiTheme="minorHAnsi" w:hAnsiTheme="minorHAnsi" w:cstheme="minorHAnsi"/>
          <w:iCs/>
          <w:snapToGrid w:val="0"/>
          <w:szCs w:val="22"/>
          <w:lang w:val="es-ES"/>
        </w:rPr>
        <w:t xml:space="preserve"> / </w:t>
      </w:r>
      <w:r w:rsidRPr="00D55CF8">
        <w:rPr>
          <w:rFonts w:asciiTheme="minorHAnsi" w:hAnsiTheme="minorHAnsi" w:cstheme="minorHAnsi"/>
          <w:iCs/>
          <w:snapToGrid w:val="0"/>
          <w:szCs w:val="22"/>
          <w:highlight w:val="lightGray"/>
          <w:lang w:val="es-ES"/>
        </w:rPr>
        <w:t>[CRO</w:t>
      </w:r>
      <w:r w:rsidRPr="00D55CF8">
        <w:rPr>
          <w:rFonts w:asciiTheme="minorHAnsi" w:hAnsiTheme="minorHAnsi" w:cstheme="minorHAnsi"/>
          <w:highlight w:val="lightGray"/>
          <w:lang w:val="es-ES"/>
        </w:rPr>
        <w:t>]</w:t>
      </w:r>
      <w:r w:rsidRPr="00D55CF8">
        <w:rPr>
          <w:rFonts w:asciiTheme="minorHAnsi" w:hAnsiTheme="minorHAnsi" w:cstheme="minorHAnsi"/>
          <w:lang w:val="es-ES"/>
        </w:rPr>
        <w:t>:</w:t>
      </w:r>
    </w:p>
    <w:p w14:paraId="2B8E4BFA" w14:textId="77777777" w:rsidR="00201E89" w:rsidRPr="00D55CF8" w:rsidRDefault="00201E89" w:rsidP="00201E89">
      <w:pPr>
        <w:spacing w:line="276" w:lineRule="auto"/>
        <w:ind w:firstLine="708"/>
        <w:jc w:val="both"/>
        <w:rPr>
          <w:rFonts w:asciiTheme="minorHAnsi" w:hAnsiTheme="minorHAnsi" w:cstheme="minorHAnsi"/>
          <w:lang w:val="es-ES"/>
        </w:rPr>
      </w:pPr>
      <w:r w:rsidRPr="00D55CF8">
        <w:rPr>
          <w:rFonts w:asciiTheme="minorHAnsi" w:hAnsiTheme="minorHAnsi" w:cstheme="minorHAnsi"/>
          <w:snapToGrid w:val="0"/>
          <w:szCs w:val="22"/>
          <w:lang w:val="es-ES"/>
        </w:rPr>
        <w:t>[•]</w:t>
      </w:r>
      <w:r w:rsidRPr="00D55CF8">
        <w:rPr>
          <w:rFonts w:asciiTheme="minorHAnsi" w:hAnsiTheme="minorHAnsi" w:cstheme="minorHAnsi"/>
          <w:lang w:val="es-ES"/>
        </w:rPr>
        <w:t xml:space="preserve"> (Nombre del</w:t>
      </w:r>
      <w:r w:rsidRPr="00D55CF8">
        <w:rPr>
          <w:rFonts w:asciiTheme="minorHAnsi" w:hAnsiTheme="minorHAnsi" w:cstheme="minorHAnsi"/>
          <w:iCs/>
          <w:snapToGrid w:val="0"/>
          <w:szCs w:val="22"/>
          <w:lang w:val="es-ES"/>
        </w:rPr>
        <w:t>/la representante</w:t>
      </w:r>
      <w:r w:rsidRPr="00D55CF8">
        <w:rPr>
          <w:rFonts w:asciiTheme="minorHAnsi" w:hAnsiTheme="minorHAnsi" w:cstheme="minorHAnsi"/>
          <w:lang w:val="es-ES"/>
        </w:rPr>
        <w:t>)</w:t>
      </w:r>
    </w:p>
    <w:p w14:paraId="0D0590F0" w14:textId="77777777" w:rsidR="00201E89" w:rsidRPr="00D55CF8" w:rsidRDefault="00201E89" w:rsidP="00201E89">
      <w:pPr>
        <w:spacing w:line="276" w:lineRule="auto"/>
        <w:ind w:firstLine="708"/>
        <w:jc w:val="both"/>
        <w:rPr>
          <w:rFonts w:asciiTheme="minorHAnsi" w:hAnsiTheme="minorHAnsi" w:cstheme="minorHAnsi"/>
          <w:lang w:val="pt-BR"/>
        </w:rPr>
      </w:pPr>
      <w:r w:rsidRPr="00D55CF8">
        <w:rPr>
          <w:rFonts w:asciiTheme="minorHAnsi" w:hAnsiTheme="minorHAnsi" w:cstheme="minorHAnsi"/>
          <w:lang w:val="pt-BR"/>
        </w:rPr>
        <w:t>Email:</w:t>
      </w:r>
      <w:r w:rsidRPr="00D55CF8">
        <w:rPr>
          <w:rFonts w:asciiTheme="minorHAnsi" w:hAnsiTheme="minorHAnsi" w:cstheme="minorHAnsi"/>
          <w:snapToGrid w:val="0"/>
          <w:szCs w:val="22"/>
          <w:lang w:val="pt-BR"/>
        </w:rPr>
        <w:t xml:space="preserve"> [•]</w:t>
      </w:r>
    </w:p>
    <w:p w14:paraId="790625B4" w14:textId="77777777" w:rsidR="00201E89" w:rsidRPr="00D55CF8" w:rsidRDefault="00201E89" w:rsidP="00201E89">
      <w:pPr>
        <w:spacing w:line="276" w:lineRule="auto"/>
        <w:jc w:val="both"/>
        <w:rPr>
          <w:rFonts w:asciiTheme="minorHAnsi" w:hAnsiTheme="minorHAnsi" w:cstheme="minorHAnsi"/>
          <w:snapToGrid w:val="0"/>
          <w:lang w:val="pt-BR"/>
        </w:rPr>
      </w:pPr>
      <w:r w:rsidRPr="00D55CF8">
        <w:rPr>
          <w:rFonts w:asciiTheme="minorHAnsi" w:hAnsiTheme="minorHAnsi" w:cstheme="minorHAnsi"/>
          <w:snapToGrid w:val="0"/>
          <w:lang w:val="pt-BR"/>
        </w:rPr>
        <w:tab/>
      </w:r>
    </w:p>
    <w:p w14:paraId="7BE16558" w14:textId="77777777" w:rsidR="00201E89" w:rsidRPr="00D55CF8" w:rsidRDefault="00201E89" w:rsidP="00201E89">
      <w:pPr>
        <w:spacing w:line="276" w:lineRule="auto"/>
        <w:ind w:firstLine="708"/>
        <w:jc w:val="both"/>
        <w:rPr>
          <w:rFonts w:asciiTheme="minorHAnsi" w:hAnsiTheme="minorHAnsi" w:cstheme="minorHAnsi"/>
          <w:lang w:val="pt-BR"/>
        </w:rPr>
      </w:pPr>
      <w:r w:rsidRPr="00D55CF8">
        <w:rPr>
          <w:rFonts w:asciiTheme="minorHAnsi" w:hAnsiTheme="minorHAnsi" w:cstheme="minorHAnsi"/>
          <w:lang w:val="pt-BR"/>
        </w:rPr>
        <w:lastRenderedPageBreak/>
        <w:t>Investigador Principal</w:t>
      </w:r>
      <w:r w:rsidRPr="00D55CF8">
        <w:rPr>
          <w:rFonts w:asciiTheme="minorHAnsi" w:hAnsiTheme="minorHAnsi" w:cstheme="minorHAnsi"/>
          <w:snapToGrid w:val="0"/>
          <w:szCs w:val="22"/>
          <w:lang w:val="pt-BR"/>
        </w:rPr>
        <w:t>:</w:t>
      </w:r>
    </w:p>
    <w:p w14:paraId="10F9E406" w14:textId="77777777" w:rsidR="00201E89" w:rsidRPr="00D55CF8" w:rsidRDefault="00201E89" w:rsidP="00201E89">
      <w:pPr>
        <w:spacing w:line="276" w:lineRule="auto"/>
        <w:ind w:firstLine="708"/>
        <w:jc w:val="both"/>
        <w:rPr>
          <w:rFonts w:asciiTheme="minorHAnsi" w:hAnsiTheme="minorHAnsi" w:cstheme="minorHAnsi"/>
          <w:snapToGrid w:val="0"/>
          <w:szCs w:val="22"/>
          <w:lang w:val="pt-BR"/>
        </w:rPr>
      </w:pPr>
      <w:r w:rsidRPr="00D55CF8">
        <w:rPr>
          <w:rFonts w:asciiTheme="minorHAnsi" w:hAnsiTheme="minorHAnsi" w:cstheme="minorHAnsi"/>
          <w:snapToGrid w:val="0"/>
          <w:szCs w:val="22"/>
          <w:lang w:val="pt-BR"/>
        </w:rPr>
        <w:t>Dr/a. [•]</w:t>
      </w:r>
    </w:p>
    <w:p w14:paraId="5DAD61D1" w14:textId="77777777" w:rsidR="00201E89" w:rsidRPr="00D55CF8" w:rsidRDefault="00201E89" w:rsidP="00201E89">
      <w:pPr>
        <w:spacing w:line="276" w:lineRule="auto"/>
        <w:ind w:firstLine="708"/>
        <w:jc w:val="both"/>
        <w:rPr>
          <w:rFonts w:asciiTheme="minorHAnsi" w:hAnsiTheme="minorHAnsi" w:cstheme="minorHAnsi"/>
          <w:lang w:val="pt-BR"/>
        </w:rPr>
      </w:pPr>
      <w:r w:rsidRPr="00D55CF8">
        <w:rPr>
          <w:rFonts w:asciiTheme="minorHAnsi" w:hAnsiTheme="minorHAnsi" w:cstheme="minorHAnsi"/>
          <w:lang w:val="pt-BR"/>
        </w:rPr>
        <w:t>Email:</w:t>
      </w:r>
      <w:r w:rsidRPr="00D55CF8">
        <w:rPr>
          <w:rFonts w:asciiTheme="minorHAnsi" w:hAnsiTheme="minorHAnsi" w:cstheme="minorHAnsi"/>
          <w:snapToGrid w:val="0"/>
          <w:szCs w:val="22"/>
          <w:lang w:val="pt-BR"/>
        </w:rPr>
        <w:t xml:space="preserve"> [•]</w:t>
      </w:r>
    </w:p>
    <w:p w14:paraId="75D7530D" w14:textId="77777777" w:rsidR="00201E89" w:rsidRPr="00D55CF8" w:rsidRDefault="00201E89" w:rsidP="00201E89">
      <w:pPr>
        <w:spacing w:line="240" w:lineRule="auto"/>
        <w:jc w:val="both"/>
        <w:rPr>
          <w:rFonts w:asciiTheme="minorHAnsi" w:hAnsiTheme="minorHAnsi" w:cstheme="minorHAnsi"/>
          <w:snapToGrid w:val="0"/>
          <w:lang w:val="es-ES"/>
        </w:rPr>
      </w:pPr>
    </w:p>
    <w:p w14:paraId="609A1FD8" w14:textId="77777777" w:rsidR="00201E89" w:rsidRPr="00D55CF8" w:rsidRDefault="00201E89" w:rsidP="00201E89">
      <w:pPr>
        <w:spacing w:line="276" w:lineRule="auto"/>
        <w:ind w:firstLine="708"/>
        <w:jc w:val="both"/>
        <w:rPr>
          <w:rFonts w:asciiTheme="minorHAnsi" w:hAnsiTheme="minorHAnsi" w:cstheme="minorHAnsi"/>
          <w:lang w:val="es-ES"/>
        </w:rPr>
      </w:pPr>
      <w:r w:rsidRPr="00D55CF8">
        <w:rPr>
          <w:rFonts w:asciiTheme="minorHAnsi" w:hAnsiTheme="minorHAnsi" w:cstheme="minorHAnsi"/>
          <w:snapToGrid w:val="0"/>
          <w:lang w:val="es-ES"/>
        </w:rPr>
        <w:t>Jefe de Servicio:</w:t>
      </w:r>
    </w:p>
    <w:p w14:paraId="13C480B5" w14:textId="77777777" w:rsidR="00201E89" w:rsidRPr="00D55CF8" w:rsidRDefault="00201E89" w:rsidP="00201E89">
      <w:pPr>
        <w:spacing w:line="276" w:lineRule="auto"/>
        <w:ind w:firstLine="708"/>
        <w:jc w:val="both"/>
        <w:rPr>
          <w:rFonts w:asciiTheme="minorHAnsi" w:hAnsiTheme="minorHAnsi" w:cstheme="minorHAnsi"/>
          <w:snapToGrid w:val="0"/>
          <w:szCs w:val="22"/>
          <w:lang w:val="es-ES"/>
        </w:rPr>
      </w:pPr>
      <w:r w:rsidRPr="00D55CF8">
        <w:rPr>
          <w:rFonts w:asciiTheme="minorHAnsi" w:hAnsiTheme="minorHAnsi" w:cstheme="minorHAnsi"/>
          <w:snapToGrid w:val="0"/>
          <w:szCs w:val="22"/>
          <w:lang w:val="es-ES"/>
        </w:rPr>
        <w:t>Dr/a. [•]</w:t>
      </w:r>
    </w:p>
    <w:p w14:paraId="748A4E0F" w14:textId="77777777" w:rsidR="00201E89" w:rsidRPr="00D55CF8" w:rsidRDefault="00201E89" w:rsidP="00201E89">
      <w:pPr>
        <w:spacing w:line="276" w:lineRule="auto"/>
        <w:ind w:firstLine="708"/>
        <w:jc w:val="both"/>
        <w:rPr>
          <w:rFonts w:asciiTheme="minorHAnsi" w:hAnsiTheme="minorHAnsi" w:cstheme="minorHAnsi"/>
          <w:snapToGrid w:val="0"/>
          <w:szCs w:val="22"/>
          <w:lang w:val="es-ES"/>
        </w:rPr>
      </w:pPr>
      <w:r w:rsidRPr="00D55CF8">
        <w:rPr>
          <w:rFonts w:asciiTheme="minorHAnsi" w:hAnsiTheme="minorHAnsi" w:cstheme="minorHAnsi"/>
          <w:snapToGrid w:val="0"/>
          <w:szCs w:val="22"/>
          <w:lang w:val="es-ES"/>
        </w:rPr>
        <w:t>Email: [•]</w:t>
      </w:r>
    </w:p>
    <w:p w14:paraId="7CECEAD0" w14:textId="77777777" w:rsidR="00201E89" w:rsidRPr="00D55CF8" w:rsidRDefault="00201E89" w:rsidP="00201E89">
      <w:pPr>
        <w:spacing w:line="240" w:lineRule="auto"/>
        <w:jc w:val="both"/>
        <w:rPr>
          <w:rFonts w:asciiTheme="minorHAnsi" w:hAnsiTheme="minorHAnsi" w:cstheme="minorHAnsi"/>
          <w:lang w:val="es-ES"/>
        </w:rPr>
      </w:pPr>
    </w:p>
    <w:p w14:paraId="1E8E3C3E" w14:textId="6712387E" w:rsidR="00201E89" w:rsidRPr="00D55CF8" w:rsidRDefault="00201E89" w:rsidP="00845601">
      <w:pPr>
        <w:spacing w:line="276" w:lineRule="auto"/>
        <w:ind w:firstLine="708"/>
        <w:jc w:val="both"/>
        <w:rPr>
          <w:rFonts w:asciiTheme="minorHAnsi" w:hAnsiTheme="minorHAnsi" w:cstheme="minorHAnsi"/>
          <w:lang w:val="es-ES"/>
        </w:rPr>
      </w:pPr>
      <w:r w:rsidRPr="00D55CF8">
        <w:rPr>
          <w:rFonts w:asciiTheme="minorHAnsi" w:hAnsiTheme="minorHAnsi" w:cstheme="minorHAnsi"/>
          <w:lang w:val="es-ES"/>
        </w:rPr>
        <w:t>El VHIR será el encargado de gestionar el proceso de las firmas de las Partes.</w:t>
      </w:r>
    </w:p>
    <w:p w14:paraId="51A9E80B" w14:textId="2F711DF6" w:rsidR="00201E89" w:rsidRDefault="00201E89" w:rsidP="00201E89">
      <w:pPr>
        <w:spacing w:line="276" w:lineRule="auto"/>
        <w:jc w:val="both"/>
        <w:rPr>
          <w:rFonts w:asciiTheme="minorHAnsi" w:hAnsiTheme="minorHAnsi" w:cstheme="minorHAnsi"/>
          <w:b/>
          <w:lang w:val="es-ES"/>
        </w:rPr>
      </w:pPr>
    </w:p>
    <w:p w14:paraId="2197460E" w14:textId="77777777" w:rsidR="00DC2A9A" w:rsidRPr="00D55CF8" w:rsidRDefault="00DC2A9A" w:rsidP="00201E89">
      <w:pPr>
        <w:spacing w:line="276" w:lineRule="auto"/>
        <w:jc w:val="both"/>
        <w:rPr>
          <w:rFonts w:asciiTheme="minorHAnsi" w:hAnsiTheme="minorHAnsi" w:cstheme="minorHAnsi"/>
          <w:b/>
          <w:lang w:val="es-ES"/>
        </w:rPr>
      </w:pPr>
    </w:p>
    <w:p w14:paraId="7E37DFCF" w14:textId="77777777" w:rsidR="00201E89" w:rsidRPr="00D55CF8" w:rsidRDefault="00201E89" w:rsidP="00201E89">
      <w:pPr>
        <w:spacing w:line="276" w:lineRule="auto"/>
        <w:ind w:left="709" w:hanging="709"/>
        <w:jc w:val="both"/>
        <w:rPr>
          <w:rFonts w:asciiTheme="minorHAnsi" w:hAnsiTheme="minorHAnsi" w:cstheme="minorHAnsi"/>
          <w:b/>
          <w:lang w:val="es-ES"/>
        </w:rPr>
      </w:pPr>
      <w:r w:rsidRPr="00D55CF8">
        <w:rPr>
          <w:rFonts w:asciiTheme="minorHAnsi" w:hAnsiTheme="minorHAnsi" w:cstheme="minorHAnsi"/>
          <w:b/>
          <w:lang w:val="es-ES"/>
        </w:rPr>
        <w:t>18.</w:t>
      </w:r>
      <w:r w:rsidRPr="00D55CF8">
        <w:rPr>
          <w:rFonts w:asciiTheme="minorHAnsi" w:hAnsiTheme="minorHAnsi" w:cstheme="minorHAnsi"/>
          <w:b/>
          <w:lang w:val="es-ES"/>
        </w:rPr>
        <w:tab/>
        <w:t>JURISDICCIÓN Y LEY APLICABLE</w:t>
      </w:r>
    </w:p>
    <w:p w14:paraId="40920508" w14:textId="77777777" w:rsidR="00201E89" w:rsidRPr="00D55CF8" w:rsidRDefault="00201E89" w:rsidP="00201E89">
      <w:pPr>
        <w:spacing w:line="276" w:lineRule="auto"/>
        <w:ind w:left="709"/>
        <w:jc w:val="both"/>
        <w:rPr>
          <w:rFonts w:asciiTheme="minorHAnsi" w:hAnsiTheme="minorHAnsi" w:cstheme="minorHAnsi"/>
          <w:lang w:val="es-ES"/>
        </w:rPr>
      </w:pPr>
    </w:p>
    <w:p w14:paraId="3CD7CF0F" w14:textId="77777777" w:rsidR="00201E89" w:rsidRPr="00D55CF8" w:rsidRDefault="00201E89" w:rsidP="00201E89">
      <w:pPr>
        <w:spacing w:line="276" w:lineRule="auto"/>
        <w:ind w:left="709"/>
        <w:jc w:val="both"/>
        <w:rPr>
          <w:rFonts w:asciiTheme="minorHAnsi" w:hAnsiTheme="minorHAnsi" w:cstheme="minorHAnsi"/>
          <w:lang w:val="es-ES"/>
        </w:rPr>
      </w:pPr>
      <w:r w:rsidRPr="00D55CF8">
        <w:rPr>
          <w:rFonts w:asciiTheme="minorHAnsi" w:hAnsiTheme="minorHAnsi" w:cstheme="minorHAnsi"/>
          <w:lang w:val="es-ES"/>
        </w:rPr>
        <w:t>El presente Contrato queda sujeto a la Ley española. Para resolver cualquier discrepancia que pudiese surgir en la aplicación o interpretación de lo establecido en este Contrato, las Partes se someten a la jurisdicción de los juzgados y tribunales de Barcelona, con renuncia expresa al fuero que pudiese corresponderles.</w:t>
      </w:r>
    </w:p>
    <w:p w14:paraId="3E2F5368" w14:textId="77777777" w:rsidR="00201E89" w:rsidRPr="00D55CF8" w:rsidRDefault="00201E89" w:rsidP="00201E89">
      <w:pPr>
        <w:spacing w:line="276" w:lineRule="auto"/>
        <w:ind w:left="709"/>
        <w:jc w:val="both"/>
        <w:rPr>
          <w:rFonts w:asciiTheme="minorHAnsi" w:hAnsiTheme="minorHAnsi" w:cstheme="minorHAnsi"/>
          <w:spacing w:val="-3"/>
          <w:lang w:val="es-ES"/>
        </w:rPr>
      </w:pPr>
    </w:p>
    <w:p w14:paraId="08439D82" w14:textId="77777777" w:rsidR="00202251" w:rsidRPr="00202251" w:rsidRDefault="00202251" w:rsidP="00202251">
      <w:pPr>
        <w:numPr>
          <w:ilvl w:val="12"/>
          <w:numId w:val="0"/>
        </w:numPr>
        <w:spacing w:line="276" w:lineRule="auto"/>
        <w:jc w:val="both"/>
        <w:rPr>
          <w:rFonts w:ascii="Calibri" w:eastAsia="Calibri" w:hAnsi="Calibri" w:cs="Calibri"/>
          <w:iCs/>
          <w:spacing w:val="-3"/>
          <w:szCs w:val="22"/>
          <w:lang w:val="es-ES" w:eastAsia="en-US"/>
        </w:rPr>
      </w:pPr>
      <w:r w:rsidRPr="00202251">
        <w:rPr>
          <w:rFonts w:ascii="Calibri" w:eastAsia="Calibri" w:hAnsi="Calibri" w:cs="Calibri"/>
          <w:iCs/>
          <w:spacing w:val="-3"/>
          <w:szCs w:val="22"/>
          <w:lang w:val="es-ES" w:eastAsia="en-US"/>
        </w:rPr>
        <w:t>Este Contrato entrará en vigor en la fecha en que sea firmado por el último de sus firmantes (la “</w:t>
      </w:r>
      <w:r w:rsidRPr="00202251">
        <w:rPr>
          <w:rFonts w:ascii="Calibri" w:eastAsia="Calibri" w:hAnsi="Calibri" w:cs="Calibri"/>
          <w:b/>
          <w:bCs/>
          <w:iCs/>
          <w:spacing w:val="-3"/>
          <w:szCs w:val="22"/>
          <w:lang w:val="es-ES" w:eastAsia="en-US"/>
        </w:rPr>
        <w:t>Fecha Efectiva</w:t>
      </w:r>
      <w:r w:rsidRPr="00202251">
        <w:rPr>
          <w:rFonts w:ascii="Calibri" w:eastAsia="Calibri" w:hAnsi="Calibri" w:cs="Calibri"/>
          <w:iCs/>
          <w:spacing w:val="-3"/>
          <w:szCs w:val="22"/>
          <w:lang w:val="es-ES" w:eastAsia="en-US"/>
        </w:rPr>
        <w:t>”).</w:t>
      </w:r>
    </w:p>
    <w:p w14:paraId="389F9845" w14:textId="77777777" w:rsidR="00201E89" w:rsidRPr="00D55CF8" w:rsidRDefault="00201E89" w:rsidP="00201E89">
      <w:pPr>
        <w:spacing w:line="276" w:lineRule="auto"/>
        <w:ind w:left="709"/>
        <w:jc w:val="both"/>
        <w:rPr>
          <w:rFonts w:asciiTheme="minorHAnsi" w:hAnsiTheme="minorHAnsi" w:cstheme="minorHAnsi"/>
          <w:spacing w:val="-3"/>
          <w:lang w:val="es-ES"/>
        </w:rPr>
      </w:pPr>
    </w:p>
    <w:p w14:paraId="13034C50"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p w14:paraId="0093492C"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201E89" w:rsidRPr="00D55CF8" w14:paraId="266506D4" w14:textId="77777777" w:rsidTr="00201E89">
        <w:tc>
          <w:tcPr>
            <w:tcW w:w="4106" w:type="dxa"/>
          </w:tcPr>
          <w:p w14:paraId="2D6AC1A0" w14:textId="77777777" w:rsidR="00201E89" w:rsidRPr="00D55CF8" w:rsidRDefault="00201E89" w:rsidP="00201E89">
            <w:pPr>
              <w:suppressAutoHyphens/>
              <w:spacing w:line="312" w:lineRule="auto"/>
              <w:rPr>
                <w:rFonts w:asciiTheme="minorHAnsi" w:hAnsiTheme="minorHAnsi" w:cstheme="minorHAnsi"/>
                <w:b/>
                <w:szCs w:val="22"/>
                <w:lang w:val="pt-BR"/>
              </w:rPr>
            </w:pPr>
            <w:r w:rsidRPr="00D55CF8">
              <w:rPr>
                <w:rFonts w:asciiTheme="minorHAnsi" w:hAnsiTheme="minorHAnsi" w:cstheme="minorHAnsi"/>
                <w:b/>
                <w:szCs w:val="22"/>
                <w:lang w:val="pt-BR"/>
              </w:rPr>
              <w:t>______________________</w:t>
            </w:r>
          </w:p>
          <w:p w14:paraId="7392EA25" w14:textId="77777777" w:rsidR="00201E89" w:rsidRPr="00D55CF8" w:rsidRDefault="00201E89" w:rsidP="00201E89">
            <w:pPr>
              <w:suppressAutoHyphens/>
              <w:spacing w:line="312" w:lineRule="auto"/>
              <w:rPr>
                <w:rFonts w:asciiTheme="minorHAnsi" w:hAnsiTheme="minorHAnsi" w:cstheme="minorHAnsi"/>
                <w:b/>
                <w:szCs w:val="22"/>
                <w:lang w:val="pt-BR"/>
              </w:rPr>
            </w:pPr>
            <w:r w:rsidRPr="00D55CF8">
              <w:rPr>
                <w:rFonts w:asciiTheme="minorHAnsi" w:hAnsiTheme="minorHAnsi" w:cstheme="minorHAnsi"/>
                <w:b/>
                <w:szCs w:val="22"/>
                <w:lang w:val="pt-BR"/>
              </w:rPr>
              <w:t>Dr. Albert Salazar i Soler</w:t>
            </w:r>
          </w:p>
          <w:p w14:paraId="662D7CAC" w14:textId="4F016B36" w:rsidR="00201E89" w:rsidRPr="00D55CF8" w:rsidRDefault="003A5243" w:rsidP="00201E89">
            <w:pPr>
              <w:suppressAutoHyphens/>
              <w:spacing w:line="312" w:lineRule="auto"/>
              <w:rPr>
                <w:rFonts w:asciiTheme="minorHAnsi" w:hAnsiTheme="minorHAnsi" w:cstheme="minorHAnsi"/>
                <w:szCs w:val="22"/>
                <w:lang w:val="pt-BR"/>
              </w:rPr>
            </w:pPr>
            <w:r>
              <w:rPr>
                <w:rFonts w:asciiTheme="minorHAnsi" w:hAnsiTheme="minorHAnsi" w:cstheme="minorHAnsi"/>
                <w:szCs w:val="22"/>
                <w:lang w:val="pt-BR"/>
              </w:rPr>
              <w:t>Gerente</w:t>
            </w:r>
          </w:p>
          <w:p w14:paraId="7A14B204" w14:textId="2C10CAA6" w:rsidR="00201E89" w:rsidRPr="00D55CF8" w:rsidRDefault="000971D3" w:rsidP="00201E89">
            <w:pPr>
              <w:suppressAutoHyphens/>
              <w:spacing w:line="312" w:lineRule="auto"/>
              <w:rPr>
                <w:rFonts w:asciiTheme="minorHAnsi" w:hAnsiTheme="minorHAnsi" w:cstheme="minorHAnsi"/>
                <w:b/>
                <w:szCs w:val="22"/>
                <w:lang w:val="es-ES"/>
              </w:rPr>
            </w:pPr>
            <w:r>
              <w:rPr>
                <w:rFonts w:asciiTheme="minorHAnsi" w:hAnsiTheme="minorHAnsi" w:cstheme="minorHAnsi"/>
                <w:szCs w:val="22"/>
                <w:lang w:val="es-ES"/>
              </w:rPr>
              <w:t>HUVH</w:t>
            </w:r>
          </w:p>
        </w:tc>
        <w:tc>
          <w:tcPr>
            <w:tcW w:w="284" w:type="dxa"/>
          </w:tcPr>
          <w:p w14:paraId="06FE3400" w14:textId="77777777" w:rsidR="00201E89" w:rsidRPr="003327D5" w:rsidRDefault="00201E89" w:rsidP="00201E89">
            <w:pPr>
              <w:suppressAutoHyphens/>
              <w:spacing w:line="312" w:lineRule="auto"/>
              <w:rPr>
                <w:rFonts w:asciiTheme="minorHAnsi" w:hAnsiTheme="minorHAnsi" w:cstheme="minorHAnsi"/>
                <w:szCs w:val="22"/>
                <w:highlight w:val="lightGray"/>
                <w:lang w:val="es-ES"/>
              </w:rPr>
            </w:pPr>
          </w:p>
        </w:tc>
        <w:tc>
          <w:tcPr>
            <w:tcW w:w="4104" w:type="dxa"/>
          </w:tcPr>
          <w:p w14:paraId="611D90E1" w14:textId="77777777" w:rsidR="00201E89" w:rsidRPr="003327D5" w:rsidRDefault="00201E89" w:rsidP="00201E89">
            <w:pPr>
              <w:suppressAutoHyphens/>
              <w:spacing w:line="312" w:lineRule="auto"/>
              <w:rPr>
                <w:rFonts w:asciiTheme="minorHAnsi" w:hAnsiTheme="minorHAnsi" w:cstheme="minorHAnsi"/>
                <w:b/>
                <w:szCs w:val="22"/>
                <w:highlight w:val="lightGray"/>
                <w:lang w:val="es-ES"/>
              </w:rPr>
            </w:pPr>
            <w:r w:rsidRPr="003327D5">
              <w:rPr>
                <w:rFonts w:asciiTheme="minorHAnsi" w:hAnsiTheme="minorHAnsi" w:cstheme="minorHAnsi"/>
                <w:b/>
                <w:szCs w:val="22"/>
                <w:highlight w:val="lightGray"/>
                <w:lang w:val="es-ES"/>
              </w:rPr>
              <w:t>________________________</w:t>
            </w:r>
          </w:p>
          <w:p w14:paraId="464C005F" w14:textId="77777777" w:rsidR="00201E89" w:rsidRPr="003327D5" w:rsidRDefault="00201E89" w:rsidP="00201E89">
            <w:pPr>
              <w:suppressAutoHyphens/>
              <w:spacing w:line="312" w:lineRule="auto"/>
              <w:rPr>
                <w:rFonts w:asciiTheme="minorHAnsi" w:hAnsiTheme="minorHAnsi" w:cstheme="minorHAnsi"/>
                <w:b/>
                <w:szCs w:val="22"/>
                <w:highlight w:val="lightGray"/>
                <w:lang w:val="es-ES"/>
              </w:rPr>
            </w:pPr>
            <w:r w:rsidRPr="003327D5">
              <w:rPr>
                <w:rFonts w:asciiTheme="minorHAnsi" w:hAnsiTheme="minorHAnsi" w:cstheme="minorHAnsi"/>
                <w:b/>
                <w:szCs w:val="22"/>
                <w:highlight w:val="lightGray"/>
                <w:lang w:val="es-ES"/>
              </w:rPr>
              <w:t xml:space="preserve">D. </w:t>
            </w:r>
            <w:r w:rsidRPr="003327D5">
              <w:rPr>
                <w:rFonts w:asciiTheme="minorHAnsi" w:hAnsiTheme="minorHAnsi" w:cstheme="minorHAnsi"/>
                <w:b/>
                <w:spacing w:val="-3"/>
                <w:szCs w:val="22"/>
                <w:highlight w:val="lightGray"/>
                <w:lang w:val="es-ES"/>
              </w:rPr>
              <w:t>[•]</w:t>
            </w:r>
          </w:p>
          <w:p w14:paraId="6CB72748" w14:textId="77777777" w:rsidR="00201E89" w:rsidRPr="003327D5" w:rsidRDefault="00201E89" w:rsidP="00201E89">
            <w:pPr>
              <w:suppressAutoHyphens/>
              <w:spacing w:line="312" w:lineRule="auto"/>
              <w:rPr>
                <w:rFonts w:asciiTheme="minorHAnsi" w:hAnsiTheme="minorHAnsi" w:cstheme="minorHAnsi"/>
                <w:spacing w:val="-3"/>
                <w:szCs w:val="22"/>
                <w:highlight w:val="lightGray"/>
                <w:lang w:val="es-ES"/>
              </w:rPr>
            </w:pPr>
            <w:r w:rsidRPr="003327D5">
              <w:rPr>
                <w:rFonts w:asciiTheme="minorHAnsi" w:hAnsiTheme="minorHAnsi" w:cstheme="minorHAnsi"/>
                <w:spacing w:val="-3"/>
                <w:szCs w:val="22"/>
                <w:highlight w:val="lightGray"/>
                <w:lang w:val="es-ES"/>
              </w:rPr>
              <w:t>[•]</w:t>
            </w:r>
          </w:p>
          <w:p w14:paraId="496AEF24" w14:textId="7DC84F98" w:rsidR="00201E89" w:rsidRPr="003327D5" w:rsidRDefault="00201E89" w:rsidP="00201E89">
            <w:pPr>
              <w:suppressAutoHyphens/>
              <w:spacing w:line="312" w:lineRule="auto"/>
              <w:rPr>
                <w:rFonts w:asciiTheme="minorHAnsi" w:hAnsiTheme="minorHAnsi" w:cstheme="minorHAnsi"/>
                <w:bCs/>
                <w:szCs w:val="22"/>
                <w:highlight w:val="lightGray"/>
                <w:lang w:val="es-ES"/>
              </w:rPr>
            </w:pPr>
            <w:r w:rsidRPr="003327D5">
              <w:rPr>
                <w:rFonts w:asciiTheme="minorHAnsi" w:hAnsiTheme="minorHAnsi" w:cstheme="minorHAnsi"/>
                <w:spacing w:val="-3"/>
                <w:szCs w:val="22"/>
                <w:highlight w:val="lightGray"/>
                <w:lang w:val="es-ES"/>
              </w:rPr>
              <w:t>[•]</w:t>
            </w:r>
            <w:r w:rsidRPr="003327D5" w:rsidDel="00480376">
              <w:rPr>
                <w:rFonts w:asciiTheme="minorHAnsi" w:hAnsiTheme="minorHAnsi" w:cstheme="minorHAnsi"/>
                <w:bCs/>
                <w:szCs w:val="22"/>
                <w:highlight w:val="lightGray"/>
                <w:lang w:val="es-ES"/>
              </w:rPr>
              <w:t xml:space="preserve"> </w:t>
            </w:r>
            <w:r w:rsidR="00272811" w:rsidRPr="003327D5">
              <w:rPr>
                <w:rFonts w:asciiTheme="minorHAnsi" w:hAnsiTheme="minorHAnsi" w:cstheme="minorHAnsi"/>
                <w:bCs/>
                <w:szCs w:val="22"/>
                <w:highlight w:val="lightGray"/>
                <w:lang w:val="es-ES"/>
              </w:rPr>
              <w:t>(Promotor)</w:t>
            </w:r>
          </w:p>
        </w:tc>
      </w:tr>
    </w:tbl>
    <w:p w14:paraId="0CC3C930" w14:textId="77777777" w:rsidR="00201E89" w:rsidRPr="00D55CF8" w:rsidRDefault="00201E89" w:rsidP="00201E89">
      <w:pPr>
        <w:spacing w:line="312" w:lineRule="auto"/>
        <w:jc w:val="both"/>
        <w:rPr>
          <w:rFonts w:asciiTheme="minorHAnsi" w:hAnsiTheme="minorHAnsi" w:cstheme="minorHAnsi"/>
          <w:b/>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201E89" w:rsidRPr="00D55CF8" w14:paraId="755B8134" w14:textId="77777777" w:rsidTr="00201E89">
        <w:tc>
          <w:tcPr>
            <w:tcW w:w="4106" w:type="dxa"/>
          </w:tcPr>
          <w:p w14:paraId="4E09E591" w14:textId="77777777" w:rsidR="00201E89" w:rsidRPr="00D55CF8" w:rsidRDefault="00201E89" w:rsidP="00201E89">
            <w:pPr>
              <w:suppressAutoHyphens/>
              <w:spacing w:line="312" w:lineRule="auto"/>
              <w:rPr>
                <w:rFonts w:asciiTheme="minorHAnsi" w:hAnsiTheme="minorHAnsi" w:cstheme="minorHAnsi"/>
                <w:szCs w:val="22"/>
                <w:lang w:val="es-ES"/>
              </w:rPr>
            </w:pPr>
          </w:p>
          <w:p w14:paraId="6CB8CF2E" w14:textId="77777777" w:rsidR="00201E89" w:rsidRPr="00D55CF8" w:rsidRDefault="00201E89" w:rsidP="00201E89">
            <w:pPr>
              <w:suppressAutoHyphens/>
              <w:spacing w:line="312" w:lineRule="auto"/>
              <w:rPr>
                <w:rFonts w:asciiTheme="minorHAnsi" w:hAnsiTheme="minorHAnsi" w:cstheme="minorHAnsi"/>
                <w:szCs w:val="22"/>
                <w:lang w:val="es-ES"/>
              </w:rPr>
            </w:pPr>
          </w:p>
        </w:tc>
        <w:tc>
          <w:tcPr>
            <w:tcW w:w="284" w:type="dxa"/>
          </w:tcPr>
          <w:p w14:paraId="08F0F9F2" w14:textId="77777777" w:rsidR="00201E89" w:rsidRPr="00D55CF8" w:rsidRDefault="00201E89" w:rsidP="00201E89">
            <w:pPr>
              <w:suppressAutoHyphens/>
              <w:spacing w:line="312" w:lineRule="auto"/>
              <w:rPr>
                <w:rFonts w:asciiTheme="minorHAnsi" w:hAnsiTheme="minorHAnsi" w:cstheme="minorHAnsi"/>
                <w:szCs w:val="22"/>
                <w:lang w:val="es-ES"/>
              </w:rPr>
            </w:pPr>
          </w:p>
        </w:tc>
        <w:tc>
          <w:tcPr>
            <w:tcW w:w="4104" w:type="dxa"/>
          </w:tcPr>
          <w:p w14:paraId="1FB1717D" w14:textId="77777777" w:rsidR="00201E89" w:rsidRPr="00D55CF8" w:rsidRDefault="00201E89" w:rsidP="00201E89">
            <w:pPr>
              <w:suppressAutoHyphens/>
              <w:spacing w:line="312" w:lineRule="auto"/>
              <w:rPr>
                <w:rFonts w:asciiTheme="minorHAnsi" w:hAnsiTheme="minorHAnsi" w:cstheme="minorHAnsi"/>
                <w:szCs w:val="22"/>
                <w:lang w:val="es-ES"/>
              </w:rPr>
            </w:pPr>
          </w:p>
        </w:tc>
      </w:tr>
      <w:tr w:rsidR="00201E89" w:rsidRPr="00D55CF8" w14:paraId="2124292E" w14:textId="77777777" w:rsidTr="00201E89">
        <w:trPr>
          <w:trHeight w:val="1388"/>
        </w:trPr>
        <w:tc>
          <w:tcPr>
            <w:tcW w:w="4106" w:type="dxa"/>
          </w:tcPr>
          <w:p w14:paraId="52789BF4" w14:textId="77777777" w:rsidR="00201E89" w:rsidRPr="00FB5906" w:rsidRDefault="00201E89" w:rsidP="00201E89">
            <w:pPr>
              <w:suppressAutoHyphens/>
              <w:spacing w:line="312" w:lineRule="auto"/>
              <w:rPr>
                <w:rFonts w:asciiTheme="minorHAnsi" w:hAnsiTheme="minorHAnsi" w:cstheme="minorHAnsi"/>
                <w:b/>
                <w:szCs w:val="22"/>
                <w:lang w:val="fr-FR"/>
              </w:rPr>
            </w:pPr>
            <w:r w:rsidRPr="00FB5906">
              <w:rPr>
                <w:rFonts w:asciiTheme="minorHAnsi" w:hAnsiTheme="minorHAnsi" w:cstheme="minorHAnsi"/>
                <w:b/>
                <w:szCs w:val="22"/>
                <w:lang w:val="fr-FR"/>
              </w:rPr>
              <w:t>______________________</w:t>
            </w:r>
          </w:p>
          <w:p w14:paraId="6B944730" w14:textId="66492DAB" w:rsidR="003F54F9" w:rsidRPr="003F54F9" w:rsidRDefault="00202251" w:rsidP="003F54F9">
            <w:pPr>
              <w:suppressAutoHyphens/>
              <w:spacing w:line="312" w:lineRule="auto"/>
              <w:rPr>
                <w:rFonts w:asciiTheme="minorHAnsi" w:hAnsiTheme="minorHAnsi" w:cstheme="minorHAnsi"/>
                <w:b/>
                <w:szCs w:val="22"/>
                <w:lang w:val="fr-FR"/>
              </w:rPr>
            </w:pPr>
            <w:r w:rsidRPr="00202251">
              <w:rPr>
                <w:rFonts w:asciiTheme="minorHAnsi" w:hAnsiTheme="minorHAnsi" w:cstheme="minorHAnsi"/>
                <w:b/>
                <w:szCs w:val="22"/>
                <w:lang w:val="fr-FR"/>
              </w:rPr>
              <w:t>Dra. Begoña Benito Villabriga</w:t>
            </w:r>
          </w:p>
          <w:p w14:paraId="44061D4D" w14:textId="1B5E8B30" w:rsidR="00201E89" w:rsidRPr="00FB5906" w:rsidRDefault="00202251" w:rsidP="00201E89">
            <w:pPr>
              <w:suppressAutoHyphens/>
              <w:spacing w:line="312" w:lineRule="auto"/>
              <w:rPr>
                <w:rFonts w:asciiTheme="minorHAnsi" w:hAnsiTheme="minorHAnsi" w:cstheme="minorHAnsi"/>
                <w:szCs w:val="22"/>
                <w:lang w:val="fr-FR"/>
              </w:rPr>
            </w:pPr>
            <w:r>
              <w:rPr>
                <w:rFonts w:asciiTheme="minorHAnsi" w:hAnsiTheme="minorHAnsi" w:cstheme="minorHAnsi"/>
                <w:szCs w:val="22"/>
                <w:lang w:val="fr-FR"/>
              </w:rPr>
              <w:t>Directora</w:t>
            </w:r>
          </w:p>
          <w:p w14:paraId="399EED1D" w14:textId="33CF585B" w:rsidR="00201E89" w:rsidRPr="00FB5906" w:rsidRDefault="000971D3" w:rsidP="00201E89">
            <w:pPr>
              <w:suppressAutoHyphens/>
              <w:spacing w:line="312" w:lineRule="auto"/>
              <w:rPr>
                <w:rFonts w:asciiTheme="minorHAnsi" w:hAnsiTheme="minorHAnsi" w:cstheme="minorHAnsi"/>
                <w:b/>
                <w:szCs w:val="22"/>
                <w:lang w:val="fr-FR"/>
              </w:rPr>
            </w:pPr>
            <w:r w:rsidRPr="00FB5906">
              <w:rPr>
                <w:rFonts w:asciiTheme="minorHAnsi" w:hAnsiTheme="minorHAnsi" w:cstheme="minorHAnsi"/>
                <w:szCs w:val="22"/>
                <w:lang w:val="fr-FR"/>
              </w:rPr>
              <w:t>VHIR</w:t>
            </w:r>
          </w:p>
        </w:tc>
        <w:tc>
          <w:tcPr>
            <w:tcW w:w="284" w:type="dxa"/>
          </w:tcPr>
          <w:p w14:paraId="20FB38B8" w14:textId="77777777" w:rsidR="00201E89" w:rsidRPr="00FB5906" w:rsidRDefault="00201E89" w:rsidP="00201E89">
            <w:pPr>
              <w:suppressAutoHyphens/>
              <w:spacing w:line="312" w:lineRule="auto"/>
              <w:rPr>
                <w:rFonts w:asciiTheme="minorHAnsi" w:hAnsiTheme="minorHAnsi" w:cstheme="minorHAnsi"/>
                <w:szCs w:val="22"/>
                <w:lang w:val="fr-FR"/>
              </w:rPr>
            </w:pPr>
          </w:p>
        </w:tc>
        <w:tc>
          <w:tcPr>
            <w:tcW w:w="4104" w:type="dxa"/>
          </w:tcPr>
          <w:p w14:paraId="60BBB3BF" w14:textId="77777777" w:rsidR="00201E89" w:rsidRPr="00D55CF8" w:rsidRDefault="00201E89" w:rsidP="00201E89">
            <w:pPr>
              <w:suppressAutoHyphens/>
              <w:spacing w:line="312" w:lineRule="auto"/>
              <w:rPr>
                <w:rFonts w:asciiTheme="minorHAnsi" w:hAnsiTheme="minorHAnsi" w:cstheme="minorHAnsi"/>
                <w:b/>
                <w:szCs w:val="22"/>
                <w:highlight w:val="lightGray"/>
                <w:lang w:val="es-ES"/>
              </w:rPr>
            </w:pPr>
            <w:r w:rsidRPr="00D55CF8">
              <w:rPr>
                <w:rFonts w:asciiTheme="minorHAnsi" w:hAnsiTheme="minorHAnsi" w:cstheme="minorHAnsi"/>
                <w:b/>
                <w:szCs w:val="22"/>
                <w:highlight w:val="lightGray"/>
                <w:lang w:val="es-ES"/>
              </w:rPr>
              <w:t>________________________</w:t>
            </w:r>
          </w:p>
          <w:p w14:paraId="1BEB9C7A" w14:textId="77777777" w:rsidR="00201E89" w:rsidRPr="00D55CF8" w:rsidRDefault="00201E89" w:rsidP="00201E89">
            <w:pPr>
              <w:suppressAutoHyphens/>
              <w:spacing w:line="312" w:lineRule="auto"/>
              <w:rPr>
                <w:rFonts w:asciiTheme="minorHAnsi" w:hAnsiTheme="minorHAnsi" w:cstheme="minorHAnsi"/>
                <w:b/>
                <w:szCs w:val="22"/>
                <w:highlight w:val="lightGray"/>
                <w:lang w:val="es-ES"/>
              </w:rPr>
            </w:pPr>
            <w:r w:rsidRPr="00D55CF8">
              <w:rPr>
                <w:rFonts w:asciiTheme="minorHAnsi" w:hAnsiTheme="minorHAnsi" w:cstheme="minorHAnsi"/>
                <w:b/>
                <w:szCs w:val="22"/>
                <w:highlight w:val="lightGray"/>
                <w:lang w:val="es-ES"/>
              </w:rPr>
              <w:t xml:space="preserve">D. </w:t>
            </w:r>
            <w:r w:rsidRPr="00D55CF8">
              <w:rPr>
                <w:rFonts w:asciiTheme="minorHAnsi" w:hAnsiTheme="minorHAnsi" w:cstheme="minorHAnsi"/>
                <w:b/>
                <w:spacing w:val="-3"/>
                <w:szCs w:val="22"/>
                <w:highlight w:val="lightGray"/>
                <w:lang w:val="es-ES"/>
              </w:rPr>
              <w:t>[•]</w:t>
            </w:r>
          </w:p>
          <w:p w14:paraId="38DEB1FD" w14:textId="77777777" w:rsidR="00201E89" w:rsidRPr="00D55CF8" w:rsidRDefault="00201E89" w:rsidP="00201E89">
            <w:pPr>
              <w:suppressAutoHyphens/>
              <w:spacing w:line="312" w:lineRule="auto"/>
              <w:rPr>
                <w:rFonts w:asciiTheme="minorHAnsi" w:hAnsiTheme="minorHAnsi" w:cstheme="minorHAnsi"/>
                <w:spacing w:val="-3"/>
                <w:szCs w:val="22"/>
                <w:highlight w:val="lightGray"/>
                <w:lang w:val="es-ES"/>
              </w:rPr>
            </w:pPr>
            <w:r w:rsidRPr="00D55CF8">
              <w:rPr>
                <w:rFonts w:asciiTheme="minorHAnsi" w:hAnsiTheme="minorHAnsi" w:cstheme="minorHAnsi"/>
                <w:spacing w:val="-3"/>
                <w:szCs w:val="22"/>
                <w:highlight w:val="lightGray"/>
                <w:lang w:val="es-ES"/>
              </w:rPr>
              <w:t>[•]</w:t>
            </w:r>
          </w:p>
          <w:p w14:paraId="525EFD31" w14:textId="77777777" w:rsidR="00201E89" w:rsidRPr="00D55CF8" w:rsidRDefault="00201E89" w:rsidP="00201E89">
            <w:pPr>
              <w:suppressAutoHyphens/>
              <w:spacing w:line="312" w:lineRule="auto"/>
              <w:rPr>
                <w:rFonts w:asciiTheme="minorHAnsi" w:hAnsiTheme="minorHAnsi" w:cstheme="minorHAnsi"/>
                <w:spacing w:val="-3"/>
                <w:szCs w:val="22"/>
                <w:highlight w:val="lightGray"/>
                <w:lang w:val="es-ES"/>
              </w:rPr>
            </w:pPr>
            <w:r w:rsidRPr="00D55CF8">
              <w:rPr>
                <w:rFonts w:asciiTheme="minorHAnsi" w:hAnsiTheme="minorHAnsi" w:cstheme="minorHAnsi"/>
                <w:spacing w:val="-3"/>
                <w:szCs w:val="22"/>
                <w:highlight w:val="lightGray"/>
                <w:lang w:val="es-ES"/>
              </w:rPr>
              <w:t>[•] (CRO)</w:t>
            </w:r>
          </w:p>
        </w:tc>
      </w:tr>
    </w:tbl>
    <w:p w14:paraId="2890CA6E" w14:textId="77777777" w:rsidR="00201E89" w:rsidRPr="00D55CF8" w:rsidRDefault="00201E89" w:rsidP="00201E89">
      <w:pPr>
        <w:tabs>
          <w:tab w:val="left" w:pos="0"/>
        </w:tabs>
        <w:suppressAutoHyphens/>
        <w:spacing w:line="288" w:lineRule="auto"/>
        <w:jc w:val="both"/>
        <w:rPr>
          <w:rFonts w:asciiTheme="minorHAnsi" w:hAnsiTheme="minorHAnsi" w:cstheme="minorHAnsi"/>
          <w:spacing w:val="-3"/>
          <w:szCs w:val="22"/>
          <w:lang w:val="es-ES"/>
        </w:rPr>
      </w:pPr>
    </w:p>
    <w:p w14:paraId="55B2A824" w14:textId="77777777" w:rsidR="00201E89" w:rsidRPr="00D55CF8" w:rsidRDefault="00201E89" w:rsidP="00201E89">
      <w:pPr>
        <w:tabs>
          <w:tab w:val="left" w:pos="0"/>
        </w:tabs>
        <w:suppressAutoHyphens/>
        <w:spacing w:line="288" w:lineRule="auto"/>
        <w:jc w:val="both"/>
        <w:rPr>
          <w:rFonts w:asciiTheme="minorHAnsi" w:hAnsiTheme="minorHAnsi" w:cstheme="minorHAnsi"/>
          <w:spacing w:val="-3"/>
          <w:szCs w:val="22"/>
          <w:lang w:val="es-ES"/>
        </w:rPr>
      </w:pPr>
    </w:p>
    <w:p w14:paraId="41E9572D" w14:textId="77777777" w:rsidR="00201E89" w:rsidRPr="00D55CF8" w:rsidRDefault="00201E89" w:rsidP="00201E89">
      <w:pPr>
        <w:tabs>
          <w:tab w:val="left" w:pos="0"/>
          <w:tab w:val="left" w:pos="259"/>
          <w:tab w:val="center" w:pos="4795"/>
          <w:tab w:val="left" w:pos="5040"/>
        </w:tabs>
        <w:suppressAutoHyphens/>
        <w:spacing w:line="288" w:lineRule="auto"/>
        <w:ind w:right="306"/>
        <w:outlineLvl w:val="0"/>
        <w:rPr>
          <w:rFonts w:asciiTheme="minorHAnsi" w:hAnsiTheme="minorHAnsi" w:cstheme="minorHAnsi"/>
          <w:b/>
          <w:spacing w:val="-3"/>
          <w:szCs w:val="22"/>
          <w:lang w:val="es-ES"/>
        </w:rPr>
      </w:pPr>
      <w:r w:rsidRPr="00D55CF8">
        <w:rPr>
          <w:rFonts w:asciiTheme="minorHAnsi" w:hAnsiTheme="minorHAnsi" w:cstheme="minorHAnsi"/>
          <w:b/>
          <w:spacing w:val="-3"/>
          <w:szCs w:val="22"/>
          <w:lang w:val="es-ES"/>
        </w:rPr>
        <w:t>Conocido y conforme:</w:t>
      </w:r>
    </w:p>
    <w:p w14:paraId="2FC23AFB" w14:textId="77777777" w:rsidR="00201E89" w:rsidRPr="00D55CF8" w:rsidRDefault="00201E89" w:rsidP="00201E89">
      <w:pPr>
        <w:tabs>
          <w:tab w:val="left" w:pos="0"/>
          <w:tab w:val="left" w:pos="259"/>
          <w:tab w:val="center" w:pos="4795"/>
          <w:tab w:val="left" w:pos="5040"/>
        </w:tabs>
        <w:suppressAutoHyphens/>
        <w:spacing w:line="288" w:lineRule="auto"/>
        <w:ind w:right="306"/>
        <w:outlineLvl w:val="0"/>
        <w:rPr>
          <w:rFonts w:asciiTheme="minorHAnsi" w:hAnsiTheme="minorHAnsi" w:cstheme="minorHAnsi"/>
          <w:spacing w:val="-3"/>
          <w:szCs w:val="22"/>
          <w:lang w:val="es-ES"/>
        </w:rPr>
      </w:pPr>
    </w:p>
    <w:p w14:paraId="495D7CA9" w14:textId="77777777" w:rsidR="00201E89" w:rsidRPr="00D55CF8" w:rsidRDefault="00201E89" w:rsidP="00201E89">
      <w:pPr>
        <w:tabs>
          <w:tab w:val="left" w:pos="0"/>
          <w:tab w:val="left" w:pos="259"/>
          <w:tab w:val="center" w:pos="4795"/>
          <w:tab w:val="left" w:pos="5040"/>
        </w:tabs>
        <w:suppressAutoHyphens/>
        <w:spacing w:line="288" w:lineRule="auto"/>
        <w:ind w:right="306"/>
        <w:outlineLvl w:val="0"/>
        <w:rPr>
          <w:rFonts w:asciiTheme="minorHAnsi" w:hAnsiTheme="minorHAnsi" w:cstheme="minorHAnsi"/>
          <w:spacing w:val="-3"/>
          <w:szCs w:val="22"/>
          <w:lang w:val="es-ES"/>
        </w:rPr>
      </w:pPr>
    </w:p>
    <w:p w14:paraId="22843231" w14:textId="77777777" w:rsidR="00201E89" w:rsidRPr="00D55CF8" w:rsidRDefault="00201E89" w:rsidP="00201E89">
      <w:pPr>
        <w:tabs>
          <w:tab w:val="left" w:pos="0"/>
          <w:tab w:val="left" w:pos="259"/>
          <w:tab w:val="center" w:pos="4795"/>
          <w:tab w:val="left" w:pos="5040"/>
        </w:tabs>
        <w:suppressAutoHyphens/>
        <w:spacing w:line="288" w:lineRule="auto"/>
        <w:ind w:right="306"/>
        <w:outlineLvl w:val="0"/>
        <w:rPr>
          <w:rFonts w:asciiTheme="minorHAnsi" w:hAnsiTheme="minorHAnsi" w:cstheme="minorHAnsi"/>
          <w:spacing w:val="-3"/>
          <w:szCs w:val="22"/>
          <w:lang w:val="es-ES"/>
        </w:rPr>
      </w:pPr>
    </w:p>
    <w:p w14:paraId="448650A0" w14:textId="77777777" w:rsidR="00201E89" w:rsidRPr="00D55CF8" w:rsidRDefault="00201E89" w:rsidP="00201E89">
      <w:pPr>
        <w:suppressAutoHyphens/>
        <w:spacing w:line="312" w:lineRule="auto"/>
        <w:rPr>
          <w:rFonts w:asciiTheme="minorHAnsi" w:hAnsiTheme="minorHAnsi" w:cstheme="minorHAnsi"/>
          <w:b/>
          <w:szCs w:val="22"/>
          <w:highlight w:val="lightGray"/>
          <w:lang w:val="es-ES"/>
        </w:rPr>
      </w:pPr>
      <w:r w:rsidRPr="00D55CF8">
        <w:rPr>
          <w:rFonts w:asciiTheme="minorHAnsi" w:hAnsiTheme="minorHAnsi" w:cstheme="minorHAnsi"/>
          <w:b/>
          <w:szCs w:val="22"/>
          <w:lang w:val="es-ES"/>
        </w:rPr>
        <w:t>______________________</w:t>
      </w:r>
      <w:r w:rsidRPr="00D55CF8">
        <w:rPr>
          <w:rFonts w:asciiTheme="minorHAnsi" w:hAnsiTheme="minorHAnsi" w:cstheme="minorHAnsi"/>
          <w:b/>
          <w:szCs w:val="22"/>
          <w:lang w:val="es-ES"/>
        </w:rPr>
        <w:tab/>
      </w:r>
      <w:r w:rsidRPr="00D55CF8">
        <w:rPr>
          <w:rFonts w:asciiTheme="minorHAnsi" w:hAnsiTheme="minorHAnsi" w:cstheme="minorHAnsi"/>
          <w:b/>
          <w:szCs w:val="22"/>
          <w:lang w:val="es-ES"/>
        </w:rPr>
        <w:tab/>
      </w:r>
      <w:r w:rsidRPr="00D55CF8">
        <w:rPr>
          <w:rFonts w:asciiTheme="minorHAnsi" w:hAnsiTheme="minorHAnsi" w:cstheme="minorHAnsi"/>
          <w:b/>
          <w:szCs w:val="22"/>
          <w:lang w:val="es-ES"/>
        </w:rPr>
        <w:tab/>
        <w:t xml:space="preserve">     </w:t>
      </w:r>
    </w:p>
    <w:p w14:paraId="15E7C6B7" w14:textId="5B4F61F4" w:rsidR="00201E89" w:rsidRPr="003327D5" w:rsidRDefault="00201E89" w:rsidP="003327D5">
      <w:pPr>
        <w:suppressAutoHyphens/>
        <w:spacing w:line="312" w:lineRule="auto"/>
        <w:rPr>
          <w:rFonts w:asciiTheme="minorHAnsi" w:hAnsiTheme="minorHAnsi" w:cstheme="minorHAnsi"/>
          <w:b/>
          <w:szCs w:val="22"/>
          <w:lang w:val="es-ES"/>
        </w:rPr>
      </w:pPr>
      <w:r w:rsidRPr="00D55CF8">
        <w:rPr>
          <w:rFonts w:asciiTheme="minorHAnsi" w:hAnsiTheme="minorHAnsi" w:cstheme="minorHAnsi"/>
          <w:b/>
          <w:szCs w:val="22"/>
          <w:lang w:val="es-ES"/>
        </w:rPr>
        <w:t>Dr. [•]</w:t>
      </w:r>
      <w:r w:rsidRPr="00D55CF8">
        <w:rPr>
          <w:rFonts w:asciiTheme="minorHAnsi" w:hAnsiTheme="minorHAnsi" w:cstheme="minorHAnsi"/>
          <w:b/>
          <w:szCs w:val="22"/>
          <w:lang w:val="es-ES"/>
        </w:rPr>
        <w:tab/>
      </w:r>
      <w:r w:rsidRPr="00D55CF8">
        <w:rPr>
          <w:rFonts w:asciiTheme="minorHAnsi" w:hAnsiTheme="minorHAnsi" w:cstheme="minorHAnsi"/>
          <w:b/>
          <w:szCs w:val="22"/>
          <w:lang w:val="es-ES"/>
        </w:rPr>
        <w:tab/>
      </w:r>
      <w:r w:rsidRPr="00D55CF8">
        <w:rPr>
          <w:rFonts w:asciiTheme="minorHAnsi" w:hAnsiTheme="minorHAnsi" w:cstheme="minorHAnsi"/>
          <w:b/>
          <w:szCs w:val="22"/>
          <w:lang w:val="es-ES"/>
        </w:rPr>
        <w:tab/>
      </w:r>
      <w:r w:rsidRPr="00D55CF8">
        <w:rPr>
          <w:rFonts w:asciiTheme="minorHAnsi" w:hAnsiTheme="minorHAnsi" w:cstheme="minorHAnsi"/>
          <w:b/>
          <w:szCs w:val="22"/>
          <w:lang w:val="es-ES"/>
        </w:rPr>
        <w:tab/>
      </w:r>
      <w:r w:rsidRPr="00D55CF8">
        <w:rPr>
          <w:rFonts w:asciiTheme="minorHAnsi" w:hAnsiTheme="minorHAnsi" w:cstheme="minorHAnsi"/>
          <w:b/>
          <w:szCs w:val="22"/>
          <w:lang w:val="es-ES"/>
        </w:rPr>
        <w:tab/>
      </w:r>
      <w:r w:rsidRPr="00D55CF8">
        <w:rPr>
          <w:rFonts w:asciiTheme="minorHAnsi" w:hAnsiTheme="minorHAnsi" w:cstheme="minorHAnsi"/>
          <w:b/>
          <w:szCs w:val="22"/>
          <w:lang w:val="es-ES"/>
        </w:rPr>
        <w:tab/>
        <w:t xml:space="preserve">                                              </w:t>
      </w:r>
    </w:p>
    <w:p w14:paraId="77BF1825" w14:textId="77777777" w:rsidR="00201E89" w:rsidRPr="00D55CF8" w:rsidRDefault="00201E89" w:rsidP="00201E89">
      <w:pPr>
        <w:tabs>
          <w:tab w:val="left" w:pos="0"/>
          <w:tab w:val="left" w:pos="259"/>
          <w:tab w:val="center" w:pos="4795"/>
          <w:tab w:val="left" w:pos="5040"/>
        </w:tabs>
        <w:suppressAutoHyphens/>
        <w:spacing w:line="288" w:lineRule="auto"/>
        <w:ind w:right="306"/>
        <w:outlineLvl w:val="0"/>
        <w:rPr>
          <w:rFonts w:asciiTheme="minorHAnsi" w:hAnsiTheme="minorHAnsi" w:cstheme="minorHAnsi"/>
          <w:szCs w:val="22"/>
          <w:lang w:val="es-ES"/>
        </w:rPr>
      </w:pPr>
      <w:r w:rsidRPr="00D55CF8">
        <w:rPr>
          <w:rFonts w:asciiTheme="minorHAnsi" w:hAnsiTheme="minorHAnsi" w:cstheme="minorHAnsi"/>
          <w:szCs w:val="22"/>
          <w:lang w:val="es-ES"/>
        </w:rPr>
        <w:t xml:space="preserve">Jefe de Servicio                                                    </w:t>
      </w:r>
    </w:p>
    <w:p w14:paraId="20C1252D" w14:textId="48BF1B92" w:rsidR="00424DE9" w:rsidRDefault="00424DE9">
      <w:pPr>
        <w:spacing w:after="160" w:line="259" w:lineRule="auto"/>
        <w:rPr>
          <w:rFonts w:asciiTheme="minorHAnsi" w:hAnsiTheme="minorHAnsi" w:cstheme="minorHAnsi"/>
          <w:spacing w:val="-3"/>
          <w:szCs w:val="22"/>
          <w:lang w:val="es-ES"/>
        </w:rPr>
      </w:pPr>
      <w:bookmarkStart w:id="9" w:name="OLE_LINK3"/>
    </w:p>
    <w:p w14:paraId="55A20E45" w14:textId="3A775CE2" w:rsidR="00D139FD" w:rsidRPr="00845601" w:rsidRDefault="00201E89" w:rsidP="00845601">
      <w:pPr>
        <w:spacing w:line="240" w:lineRule="auto"/>
        <w:jc w:val="center"/>
        <w:rPr>
          <w:rFonts w:asciiTheme="minorHAnsi" w:hAnsiTheme="minorHAnsi" w:cstheme="minorHAnsi"/>
          <w:spacing w:val="-3"/>
          <w:szCs w:val="22"/>
          <w:lang w:val="es-ES"/>
        </w:rPr>
      </w:pPr>
      <w:r w:rsidRPr="00D55CF8">
        <w:rPr>
          <w:rFonts w:asciiTheme="minorHAnsi" w:hAnsiTheme="minorHAnsi" w:cstheme="minorHAnsi"/>
          <w:b/>
          <w:spacing w:val="-3"/>
          <w:lang w:val="es-ES"/>
        </w:rPr>
        <w:t>ANEXO I</w:t>
      </w:r>
    </w:p>
    <w:p w14:paraId="5ECE499C" w14:textId="77777777" w:rsidR="00D139FD" w:rsidRPr="00D55CF8" w:rsidRDefault="00D139FD" w:rsidP="00D139FD">
      <w:pPr>
        <w:tabs>
          <w:tab w:val="left" w:pos="-720"/>
          <w:tab w:val="left" w:pos="0"/>
          <w:tab w:val="left" w:pos="259"/>
          <w:tab w:val="left" w:pos="720"/>
        </w:tabs>
        <w:suppressAutoHyphens/>
        <w:spacing w:line="276" w:lineRule="auto"/>
        <w:ind w:right="306"/>
        <w:rPr>
          <w:rFonts w:asciiTheme="minorHAnsi" w:hAnsiTheme="minorHAnsi" w:cstheme="minorHAnsi"/>
          <w:b/>
          <w:i/>
          <w:spacing w:val="-3"/>
          <w:lang w:val="es-ES"/>
        </w:rPr>
      </w:pPr>
    </w:p>
    <w:p w14:paraId="550E648D" w14:textId="77777777" w:rsidR="00201E89" w:rsidRPr="00D55CF8" w:rsidRDefault="00201E89" w:rsidP="00201E89">
      <w:pPr>
        <w:tabs>
          <w:tab w:val="left" w:pos="0"/>
          <w:tab w:val="left" w:pos="259"/>
          <w:tab w:val="center" w:pos="4795"/>
          <w:tab w:val="left" w:pos="5040"/>
        </w:tabs>
        <w:suppressAutoHyphens/>
        <w:spacing w:line="276" w:lineRule="auto"/>
        <w:ind w:left="259" w:right="306" w:hanging="259"/>
        <w:jc w:val="center"/>
        <w:outlineLvl w:val="0"/>
        <w:rPr>
          <w:rFonts w:asciiTheme="minorHAnsi" w:hAnsiTheme="minorHAnsi" w:cstheme="minorHAnsi"/>
          <w:i/>
          <w:spacing w:val="-3"/>
          <w:lang w:val="es-ES"/>
        </w:rPr>
      </w:pPr>
      <w:r w:rsidRPr="00D55CF8">
        <w:rPr>
          <w:rFonts w:asciiTheme="minorHAnsi" w:hAnsiTheme="minorHAnsi" w:cstheme="minorHAnsi"/>
          <w:b/>
          <w:spacing w:val="-3"/>
          <w:lang w:val="es-ES"/>
        </w:rPr>
        <w:t xml:space="preserve">PRESUPUESTO DEL ESTUDIO </w:t>
      </w:r>
    </w:p>
    <w:p w14:paraId="24346265" w14:textId="77777777" w:rsidR="00201E89" w:rsidRPr="00D55CF8" w:rsidRDefault="00201E89" w:rsidP="00201E89">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lang w:val="es-ES"/>
        </w:rPr>
      </w:pPr>
    </w:p>
    <w:p w14:paraId="08AF891F" w14:textId="77777777" w:rsidR="00201E89" w:rsidRPr="00D55CF8" w:rsidRDefault="00201E89" w:rsidP="00201E89">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lang w:val="es-ES"/>
        </w:rPr>
      </w:pPr>
      <w:r w:rsidRPr="00D55CF8">
        <w:rPr>
          <w:rFonts w:asciiTheme="minorHAnsi" w:hAnsiTheme="minorHAnsi" w:cstheme="minorHAnsi"/>
          <w:spacing w:val="-3"/>
          <w:lang w:val="es-ES"/>
        </w:rPr>
        <w:tab/>
      </w:r>
    </w:p>
    <w:p w14:paraId="512C283A" w14:textId="77777777" w:rsidR="00201E89" w:rsidRPr="00D55CF8" w:rsidRDefault="00201E89" w:rsidP="00201E89">
      <w:pPr>
        <w:tabs>
          <w:tab w:val="left" w:pos="-720"/>
        </w:tabs>
        <w:suppressAutoHyphens/>
        <w:spacing w:line="276" w:lineRule="auto"/>
        <w:outlineLvl w:val="0"/>
        <w:rPr>
          <w:rFonts w:asciiTheme="minorHAnsi" w:hAnsiTheme="minorHAnsi" w:cstheme="minorHAnsi"/>
          <w:b/>
          <w:u w:val="single"/>
          <w:lang w:val="es-ES"/>
        </w:rPr>
      </w:pPr>
      <w:r w:rsidRPr="00D55CF8">
        <w:rPr>
          <w:rFonts w:asciiTheme="minorHAnsi" w:hAnsiTheme="minorHAnsi" w:cstheme="minorHAnsi"/>
          <w:b/>
          <w:u w:val="single"/>
          <w:lang w:val="es-ES"/>
        </w:rPr>
        <w:t>I - CONTRAPRESTACIÓN ECONÓMICA:</w:t>
      </w:r>
    </w:p>
    <w:p w14:paraId="26101B3A" w14:textId="77777777" w:rsidR="00201E89" w:rsidRPr="00D55CF8" w:rsidRDefault="00201E89" w:rsidP="00201E89">
      <w:pPr>
        <w:tabs>
          <w:tab w:val="left" w:pos="0"/>
          <w:tab w:val="left" w:pos="720"/>
        </w:tabs>
        <w:suppressAutoHyphens/>
        <w:spacing w:line="276" w:lineRule="auto"/>
        <w:ind w:left="1134"/>
        <w:jc w:val="both"/>
        <w:rPr>
          <w:rFonts w:asciiTheme="minorHAnsi" w:hAnsiTheme="minorHAnsi" w:cstheme="minorHAnsi"/>
          <w:b/>
          <w:spacing w:val="-3"/>
          <w:lang w:val="es-ES"/>
        </w:rPr>
      </w:pPr>
    </w:p>
    <w:p w14:paraId="52F157F6" w14:textId="27DCDB36" w:rsidR="00201E89" w:rsidRPr="00D55CF8" w:rsidRDefault="00201E89" w:rsidP="000C1036">
      <w:pPr>
        <w:numPr>
          <w:ilvl w:val="0"/>
          <w:numId w:val="8"/>
        </w:numPr>
        <w:tabs>
          <w:tab w:val="left" w:pos="0"/>
          <w:tab w:val="left" w:pos="720"/>
        </w:tabs>
        <w:suppressAutoHyphens/>
        <w:spacing w:line="276" w:lineRule="auto"/>
        <w:ind w:left="1134" w:hanging="425"/>
        <w:jc w:val="both"/>
        <w:rPr>
          <w:rFonts w:asciiTheme="minorHAnsi" w:hAnsiTheme="minorHAnsi" w:cstheme="minorHAnsi"/>
          <w:spacing w:val="-3"/>
          <w:lang w:val="es-ES"/>
        </w:rPr>
      </w:pPr>
      <w:r w:rsidRPr="00D55CF8">
        <w:rPr>
          <w:rFonts w:asciiTheme="minorHAnsi" w:hAnsiTheme="minorHAnsi" w:cstheme="minorHAnsi"/>
          <w:spacing w:val="-3"/>
          <w:lang w:val="es-ES"/>
        </w:rPr>
        <w:t>El Promotor se compromete a abonar al VHIR, como entidad gestora de la investigación del HUVH, las cantidades establecidas en la Memoria Económica de conformidad con lo dispuesto en el presente Anexo.</w:t>
      </w:r>
    </w:p>
    <w:p w14:paraId="0FC854AF" w14:textId="77777777" w:rsidR="00201E89" w:rsidRPr="00D55CF8" w:rsidRDefault="00201E89" w:rsidP="00201E89">
      <w:pPr>
        <w:tabs>
          <w:tab w:val="left" w:pos="0"/>
          <w:tab w:val="left" w:pos="720"/>
        </w:tabs>
        <w:suppressAutoHyphens/>
        <w:spacing w:line="276" w:lineRule="auto"/>
        <w:ind w:left="1134"/>
        <w:jc w:val="both"/>
        <w:rPr>
          <w:rFonts w:asciiTheme="minorHAnsi" w:hAnsiTheme="minorHAnsi" w:cstheme="minorHAnsi"/>
          <w:spacing w:val="-3"/>
          <w:lang w:val="es-ES"/>
        </w:rPr>
      </w:pPr>
    </w:p>
    <w:p w14:paraId="136568A9" w14:textId="2565265D" w:rsidR="00201E89" w:rsidRDefault="00201E89" w:rsidP="00201E89">
      <w:pPr>
        <w:tabs>
          <w:tab w:val="left" w:pos="0"/>
          <w:tab w:val="left" w:pos="720"/>
        </w:tabs>
        <w:suppressAutoHyphens/>
        <w:spacing w:line="276" w:lineRule="auto"/>
        <w:ind w:left="1134"/>
        <w:jc w:val="both"/>
        <w:rPr>
          <w:rFonts w:asciiTheme="minorHAnsi" w:hAnsiTheme="minorHAnsi" w:cstheme="minorHAnsi"/>
          <w:spacing w:val="-3"/>
          <w:lang w:val="es-ES"/>
        </w:rPr>
      </w:pPr>
      <w:r w:rsidRPr="00D55CF8">
        <w:rPr>
          <w:rFonts w:asciiTheme="minorHAnsi" w:hAnsiTheme="minorHAnsi" w:cstheme="minorHAnsi"/>
          <w:spacing w:val="-3"/>
          <w:lang w:val="es-ES"/>
        </w:rPr>
        <w:t>Cualquier variación en el presupuesto contenido en la Memoria Económica deberá ser aprobada de mutuo acuerdo por escrito entre las Partes.</w:t>
      </w:r>
    </w:p>
    <w:p w14:paraId="347D9587" w14:textId="1B3D8237" w:rsidR="003A5243" w:rsidRDefault="003A5243" w:rsidP="00201E89">
      <w:pPr>
        <w:tabs>
          <w:tab w:val="left" w:pos="0"/>
          <w:tab w:val="left" w:pos="720"/>
        </w:tabs>
        <w:suppressAutoHyphens/>
        <w:spacing w:line="276" w:lineRule="auto"/>
        <w:ind w:left="1134"/>
        <w:jc w:val="both"/>
        <w:rPr>
          <w:rFonts w:asciiTheme="minorHAnsi" w:hAnsiTheme="minorHAnsi" w:cstheme="minorHAnsi"/>
          <w:spacing w:val="-3"/>
          <w:lang w:val="es-ES"/>
        </w:rPr>
      </w:pPr>
    </w:p>
    <w:p w14:paraId="21B93221" w14:textId="1E0E732E" w:rsidR="003A5243" w:rsidRPr="00D55CF8" w:rsidRDefault="003A5243" w:rsidP="00201E89">
      <w:pPr>
        <w:tabs>
          <w:tab w:val="left" w:pos="0"/>
          <w:tab w:val="left" w:pos="720"/>
        </w:tabs>
        <w:suppressAutoHyphens/>
        <w:spacing w:line="276" w:lineRule="auto"/>
        <w:ind w:left="1134"/>
        <w:jc w:val="both"/>
        <w:rPr>
          <w:rFonts w:asciiTheme="minorHAnsi" w:hAnsiTheme="minorHAnsi" w:cstheme="minorHAnsi"/>
          <w:spacing w:val="-3"/>
          <w:lang w:val="es-ES"/>
        </w:rPr>
      </w:pPr>
      <w:r w:rsidRPr="003A5243">
        <w:rPr>
          <w:rFonts w:asciiTheme="minorHAnsi" w:hAnsiTheme="minorHAnsi" w:cstheme="minorHAnsi"/>
          <w:spacing w:val="-3"/>
          <w:lang w:val="es-ES"/>
        </w:rPr>
        <w:t xml:space="preserve">El Promotor </w:t>
      </w:r>
      <w:r>
        <w:rPr>
          <w:rFonts w:asciiTheme="minorHAnsi" w:hAnsiTheme="minorHAnsi" w:cstheme="minorHAnsi"/>
          <w:spacing w:val="-3"/>
          <w:lang w:val="es-ES"/>
        </w:rPr>
        <w:t>abonará al VHIR la cantidad de 5</w:t>
      </w:r>
      <w:r w:rsidRPr="003A5243">
        <w:rPr>
          <w:rFonts w:asciiTheme="minorHAnsi" w:hAnsiTheme="minorHAnsi" w:cstheme="minorHAnsi"/>
          <w:spacing w:val="-3"/>
          <w:lang w:val="es-ES"/>
        </w:rPr>
        <w:t>00 €, en concepto de gastos administrativos de gestión de futuras adendas. Este importe únicamente no será de aplicación cuando la adenda se genere motivada por el cambio de Investigador Principal del Estudio.</w:t>
      </w:r>
    </w:p>
    <w:p w14:paraId="346CDFE1" w14:textId="77777777" w:rsidR="00201E89" w:rsidRPr="00D55CF8" w:rsidRDefault="00201E89" w:rsidP="00201E89">
      <w:pPr>
        <w:tabs>
          <w:tab w:val="left" w:pos="0"/>
          <w:tab w:val="left" w:pos="720"/>
        </w:tabs>
        <w:suppressAutoHyphens/>
        <w:spacing w:line="276" w:lineRule="auto"/>
        <w:ind w:left="1134"/>
        <w:jc w:val="both"/>
        <w:rPr>
          <w:rFonts w:asciiTheme="minorHAnsi" w:hAnsiTheme="minorHAnsi" w:cstheme="minorHAnsi"/>
          <w:spacing w:val="-3"/>
          <w:lang w:val="es-ES"/>
        </w:rPr>
      </w:pPr>
    </w:p>
    <w:p w14:paraId="4FD59553" w14:textId="77777777" w:rsidR="00201E89" w:rsidRPr="00D55CF8" w:rsidRDefault="00201E89" w:rsidP="00201E89">
      <w:pPr>
        <w:tabs>
          <w:tab w:val="left" w:pos="0"/>
          <w:tab w:val="left" w:pos="720"/>
        </w:tabs>
        <w:suppressAutoHyphens/>
        <w:spacing w:line="276" w:lineRule="auto"/>
        <w:ind w:left="1134"/>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Los importes indicados en la Memoria Económica </w:t>
      </w:r>
      <w:r w:rsidRPr="00D55CF8">
        <w:rPr>
          <w:rFonts w:asciiTheme="minorHAnsi" w:hAnsiTheme="minorHAnsi" w:cstheme="minorHAnsi"/>
          <w:lang w:val="es-ES"/>
        </w:rPr>
        <w:t>devengarán el IVA correspondiente a cuenta del Promotor, en caso que sea aplicable, según la normativa vigente</w:t>
      </w:r>
      <w:r w:rsidRPr="00D55CF8">
        <w:rPr>
          <w:rFonts w:asciiTheme="minorHAnsi" w:hAnsiTheme="minorHAnsi" w:cstheme="minorHAnsi"/>
          <w:spacing w:val="-3"/>
          <w:lang w:val="es-ES"/>
        </w:rPr>
        <w:t>.</w:t>
      </w:r>
    </w:p>
    <w:p w14:paraId="4FCE8225" w14:textId="77777777" w:rsidR="00201E89" w:rsidRPr="00D55CF8" w:rsidRDefault="00201E89" w:rsidP="00201E89">
      <w:pPr>
        <w:spacing w:line="276" w:lineRule="auto"/>
        <w:jc w:val="both"/>
        <w:rPr>
          <w:rFonts w:asciiTheme="minorHAnsi" w:hAnsiTheme="minorHAnsi" w:cstheme="minorHAnsi"/>
          <w:spacing w:val="-3"/>
          <w:lang w:val="es-ES"/>
        </w:rPr>
      </w:pPr>
    </w:p>
    <w:p w14:paraId="3BEBCAC7" w14:textId="77777777" w:rsidR="00201E89" w:rsidRPr="00D55CF8" w:rsidRDefault="00201E89" w:rsidP="000C1036">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D55CF8">
        <w:rPr>
          <w:rFonts w:asciiTheme="minorHAnsi" w:hAnsiTheme="minorHAnsi" w:cstheme="minorHAnsi"/>
          <w:spacing w:val="-3"/>
          <w:lang w:val="es-ES"/>
        </w:rPr>
        <w:t xml:space="preserve">El Promotor abonará al VHIR el importe correspondiente a los apartados </w:t>
      </w:r>
      <w:r w:rsidRPr="00D55CF8">
        <w:rPr>
          <w:rFonts w:asciiTheme="minorHAnsi" w:hAnsiTheme="minorHAnsi" w:cstheme="minorHAnsi"/>
          <w:spacing w:val="-3"/>
          <w:szCs w:val="22"/>
          <w:lang w:val="es-ES"/>
        </w:rPr>
        <w:t xml:space="preserve">“Costes Internos - Pruebas”, “Costes Internos – Visitas” </w:t>
      </w:r>
      <w:r w:rsidRPr="00D55CF8">
        <w:rPr>
          <w:rFonts w:asciiTheme="minorHAnsi" w:hAnsiTheme="minorHAnsi" w:cstheme="minorHAnsi"/>
          <w:spacing w:val="-3"/>
          <w:lang w:val="es-ES"/>
        </w:rPr>
        <w:t xml:space="preserve">y </w:t>
      </w:r>
      <w:r w:rsidRPr="00D55CF8">
        <w:rPr>
          <w:rFonts w:asciiTheme="minorHAnsi" w:hAnsiTheme="minorHAnsi" w:cstheme="minorHAnsi"/>
          <w:spacing w:val="-3"/>
          <w:szCs w:val="22"/>
          <w:lang w:val="es-ES"/>
        </w:rPr>
        <w:t xml:space="preserve">“Otros Costes” especificados en </w:t>
      </w:r>
      <w:r w:rsidRPr="00D55CF8">
        <w:rPr>
          <w:rFonts w:asciiTheme="minorHAnsi" w:hAnsiTheme="minorHAnsi" w:cstheme="minorHAnsi"/>
          <w:spacing w:val="-3"/>
          <w:lang w:val="es-ES"/>
        </w:rPr>
        <w:t xml:space="preserve">la Memoria Económica </w:t>
      </w:r>
      <w:r w:rsidRPr="00D55CF8">
        <w:rPr>
          <w:rFonts w:asciiTheme="minorHAnsi" w:hAnsiTheme="minorHAnsi" w:cstheme="minorHAnsi"/>
          <w:spacing w:val="-3"/>
          <w:szCs w:val="22"/>
          <w:lang w:val="es-ES"/>
        </w:rPr>
        <w:t>(en adelante, “</w:t>
      </w:r>
      <w:r w:rsidRPr="00D55CF8">
        <w:rPr>
          <w:rFonts w:asciiTheme="minorHAnsi" w:hAnsiTheme="minorHAnsi" w:cstheme="minorHAnsi"/>
          <w:b/>
          <w:spacing w:val="-3"/>
          <w:szCs w:val="22"/>
          <w:lang w:val="es-ES"/>
        </w:rPr>
        <w:t>Costes</w:t>
      </w:r>
      <w:r w:rsidRPr="00D55CF8">
        <w:rPr>
          <w:rFonts w:asciiTheme="minorHAnsi" w:hAnsiTheme="minorHAnsi" w:cstheme="minorHAnsi"/>
          <w:spacing w:val="-3"/>
          <w:szCs w:val="22"/>
          <w:lang w:val="es-ES"/>
        </w:rPr>
        <w:t xml:space="preserve">”). </w:t>
      </w:r>
    </w:p>
    <w:p w14:paraId="5FCF0FA1" w14:textId="77777777" w:rsidR="00201E89" w:rsidRPr="00D55CF8" w:rsidRDefault="00201E89" w:rsidP="00201E89">
      <w:pPr>
        <w:tabs>
          <w:tab w:val="left" w:pos="0"/>
        </w:tabs>
        <w:suppressAutoHyphens/>
        <w:spacing w:line="276" w:lineRule="auto"/>
        <w:ind w:left="1134"/>
        <w:jc w:val="both"/>
        <w:rPr>
          <w:rFonts w:asciiTheme="minorHAnsi" w:hAnsiTheme="minorHAnsi" w:cstheme="minorHAnsi"/>
          <w:spacing w:val="-3"/>
          <w:szCs w:val="22"/>
          <w:lang w:val="es-ES"/>
        </w:rPr>
      </w:pPr>
    </w:p>
    <w:p w14:paraId="25977D70" w14:textId="77777777" w:rsidR="00201E89" w:rsidRPr="00D55CF8" w:rsidRDefault="00201E89" w:rsidP="00201E89">
      <w:pPr>
        <w:tabs>
          <w:tab w:val="left" w:pos="1134"/>
        </w:tabs>
        <w:suppressAutoHyphens/>
        <w:spacing w:line="276" w:lineRule="auto"/>
        <w:ind w:left="1134"/>
        <w:jc w:val="both"/>
        <w:rPr>
          <w:rFonts w:asciiTheme="minorHAnsi" w:hAnsiTheme="minorHAnsi" w:cstheme="minorHAnsi"/>
          <w:spacing w:val="-3"/>
          <w:lang w:val="es-ES"/>
        </w:rPr>
      </w:pPr>
      <w:r w:rsidRPr="00D55CF8">
        <w:rPr>
          <w:rFonts w:asciiTheme="minorHAnsi" w:hAnsiTheme="minorHAnsi" w:cstheme="minorHAnsi"/>
          <w:spacing w:val="-3"/>
          <w:szCs w:val="22"/>
          <w:lang w:val="es-ES"/>
        </w:rPr>
        <w:t xml:space="preserve">El Promotor abonará la cantidad resultante de aplicar los porcentajes establecidos en el apartado D, apartado E y apartado F </w:t>
      </w:r>
      <w:r w:rsidRPr="00D55CF8">
        <w:rPr>
          <w:rFonts w:asciiTheme="minorHAnsi" w:hAnsiTheme="minorHAnsi" w:cstheme="minorHAnsi"/>
          <w:spacing w:val="-3"/>
          <w:lang w:val="es-ES"/>
        </w:rPr>
        <w:t>de</w:t>
      </w:r>
      <w:r w:rsidRPr="00D55CF8">
        <w:rPr>
          <w:rFonts w:asciiTheme="minorHAnsi" w:hAnsiTheme="minorHAnsi" w:cstheme="minorHAnsi"/>
          <w:spacing w:val="-3"/>
          <w:szCs w:val="22"/>
          <w:lang w:val="es-ES"/>
        </w:rPr>
        <w:t xml:space="preserve"> la Memoria Económica</w:t>
      </w:r>
      <w:r w:rsidRPr="00D55CF8">
        <w:rPr>
          <w:rFonts w:asciiTheme="minorHAnsi" w:hAnsiTheme="minorHAnsi" w:cstheme="minorHAnsi"/>
          <w:spacing w:val="-3"/>
          <w:lang w:val="es-ES"/>
        </w:rPr>
        <w:t xml:space="preserve"> </w:t>
      </w:r>
      <w:r w:rsidRPr="00D55CF8">
        <w:rPr>
          <w:rFonts w:asciiTheme="minorHAnsi" w:hAnsiTheme="minorHAnsi" w:cstheme="minorHAnsi"/>
          <w:spacing w:val="-3"/>
          <w:szCs w:val="22"/>
          <w:lang w:val="es-ES"/>
        </w:rPr>
        <w:t>sobre la base total de los Costes. Dicha cantidad tiene por finalidad</w:t>
      </w:r>
      <w:r w:rsidRPr="00D55CF8">
        <w:rPr>
          <w:rFonts w:asciiTheme="minorHAnsi" w:hAnsiTheme="minorHAnsi" w:cstheme="minorHAnsi"/>
          <w:spacing w:val="-3"/>
          <w:lang w:val="es-ES"/>
        </w:rPr>
        <w:t xml:space="preserve"> satisfacer los fines fundacionales del VHIR (promoción de la Investigación Biomédica, la Innovación y la Docencia del HUVH</w:t>
      </w:r>
      <w:r w:rsidRPr="00D55CF8">
        <w:rPr>
          <w:rFonts w:asciiTheme="minorHAnsi" w:hAnsiTheme="minorHAnsi" w:cstheme="minorHAnsi"/>
          <w:spacing w:val="-3"/>
          <w:szCs w:val="22"/>
          <w:lang w:val="es-ES"/>
        </w:rPr>
        <w:t>).</w:t>
      </w:r>
    </w:p>
    <w:p w14:paraId="3FB40562" w14:textId="77777777" w:rsidR="00201E89" w:rsidRPr="00D55CF8" w:rsidRDefault="00201E89" w:rsidP="00201E89">
      <w:pPr>
        <w:tabs>
          <w:tab w:val="left" w:pos="1134"/>
        </w:tabs>
        <w:suppressAutoHyphens/>
        <w:spacing w:line="276" w:lineRule="auto"/>
        <w:ind w:left="1134"/>
        <w:jc w:val="both"/>
        <w:rPr>
          <w:rFonts w:asciiTheme="minorHAnsi" w:hAnsiTheme="minorHAnsi" w:cstheme="minorHAnsi"/>
          <w:spacing w:val="-3"/>
          <w:lang w:val="es-ES"/>
        </w:rPr>
      </w:pPr>
    </w:p>
    <w:p w14:paraId="783F5651" w14:textId="08A278A0" w:rsidR="00201E89" w:rsidRPr="00D55CF8" w:rsidRDefault="00201E89" w:rsidP="00201E89">
      <w:pPr>
        <w:spacing w:line="276" w:lineRule="auto"/>
        <w:ind w:left="1134"/>
        <w:jc w:val="both"/>
        <w:rPr>
          <w:rFonts w:asciiTheme="minorHAnsi" w:hAnsiTheme="minorHAnsi" w:cstheme="minorHAnsi"/>
          <w:lang w:val="es-ES"/>
        </w:rPr>
      </w:pPr>
      <w:r w:rsidRPr="00D55CF8">
        <w:rPr>
          <w:rFonts w:asciiTheme="minorHAnsi" w:hAnsiTheme="minorHAnsi" w:cstheme="minorHAnsi"/>
          <w:spacing w:val="-3"/>
          <w:lang w:val="es-ES"/>
        </w:rPr>
        <w:t xml:space="preserve">En la facturación se tendrá en cuenta el número de pacientes </w:t>
      </w:r>
      <w:r w:rsidRPr="00D55CF8">
        <w:rPr>
          <w:rFonts w:asciiTheme="minorHAnsi" w:hAnsiTheme="minorHAnsi" w:cstheme="minorHAnsi"/>
          <w:spacing w:val="-3"/>
          <w:szCs w:val="22"/>
          <w:lang w:val="es-ES"/>
        </w:rPr>
        <w:t xml:space="preserve">registrados </w:t>
      </w:r>
      <w:r w:rsidRPr="00D55CF8">
        <w:rPr>
          <w:rFonts w:asciiTheme="minorHAnsi" w:hAnsiTheme="minorHAnsi" w:cstheme="minorHAnsi"/>
          <w:spacing w:val="-3"/>
          <w:lang w:val="es-ES"/>
        </w:rPr>
        <w:t>en el Estudio</w:t>
      </w:r>
      <w:r w:rsidR="00272811" w:rsidRPr="00D55CF8">
        <w:rPr>
          <w:rFonts w:asciiTheme="minorHAnsi" w:hAnsiTheme="minorHAnsi" w:cstheme="minorHAnsi"/>
          <w:spacing w:val="-3"/>
          <w:lang w:val="es-ES"/>
        </w:rPr>
        <w:t>.</w:t>
      </w:r>
    </w:p>
    <w:p w14:paraId="30DF59D6" w14:textId="77777777" w:rsidR="00201E89" w:rsidRPr="00D55CF8" w:rsidRDefault="00201E89" w:rsidP="00201E89">
      <w:pPr>
        <w:spacing w:line="276" w:lineRule="auto"/>
        <w:ind w:left="1134"/>
        <w:jc w:val="both"/>
        <w:rPr>
          <w:rFonts w:asciiTheme="minorHAnsi" w:hAnsiTheme="minorHAnsi" w:cstheme="minorHAnsi"/>
          <w:lang w:val="es-ES"/>
        </w:rPr>
      </w:pPr>
    </w:p>
    <w:p w14:paraId="6D72F43E" w14:textId="669199FC" w:rsidR="004109BD" w:rsidRPr="004109BD" w:rsidRDefault="00201E89" w:rsidP="008E128E">
      <w:pPr>
        <w:ind w:left="1134"/>
        <w:jc w:val="both"/>
        <w:rPr>
          <w:rFonts w:asciiTheme="minorHAnsi" w:hAnsiTheme="minorHAnsi" w:cstheme="minorHAnsi"/>
          <w:lang w:val="es-ES"/>
        </w:rPr>
      </w:pPr>
      <w:r w:rsidRPr="00D55CF8">
        <w:rPr>
          <w:rFonts w:asciiTheme="minorHAnsi" w:hAnsiTheme="minorHAnsi" w:cstheme="minorHAnsi"/>
          <w:lang w:val="es-ES"/>
        </w:rPr>
        <w:t xml:space="preserve">La compensación se basará en </w:t>
      </w:r>
      <w:r w:rsidR="00BE38B9">
        <w:rPr>
          <w:rFonts w:asciiTheme="minorHAnsi" w:hAnsiTheme="minorHAnsi" w:cstheme="minorHAnsi"/>
          <w:lang w:val="es-ES"/>
        </w:rPr>
        <w:t xml:space="preserve">lo dispuesto en </w:t>
      </w:r>
      <w:r w:rsidR="004109BD" w:rsidRPr="004109BD">
        <w:rPr>
          <w:rFonts w:asciiTheme="minorHAnsi" w:hAnsiTheme="minorHAnsi" w:cstheme="minorHAnsi"/>
          <w:lang w:val="es-ES"/>
        </w:rPr>
        <w:t xml:space="preserve">el registro de visita de pacientes y </w:t>
      </w:r>
      <w:r w:rsidR="00BE38B9">
        <w:rPr>
          <w:rFonts w:asciiTheme="minorHAnsi" w:hAnsiTheme="minorHAnsi" w:cstheme="minorHAnsi"/>
          <w:lang w:val="es-ES"/>
        </w:rPr>
        <w:t xml:space="preserve">en los </w:t>
      </w:r>
      <w:r w:rsidR="004109BD" w:rsidRPr="004109BD">
        <w:rPr>
          <w:rFonts w:asciiTheme="minorHAnsi" w:hAnsiTheme="minorHAnsi" w:cstheme="minorHAnsi"/>
          <w:lang w:val="es-ES"/>
        </w:rPr>
        <w:t xml:space="preserve">formularios de informe de caso (“CRF”) </w:t>
      </w:r>
    </w:p>
    <w:p w14:paraId="4FD2EC86" w14:textId="77777777" w:rsidR="00201E89" w:rsidRPr="00D55CF8" w:rsidRDefault="00201E89" w:rsidP="00201E89">
      <w:pPr>
        <w:tabs>
          <w:tab w:val="left" w:pos="0"/>
        </w:tabs>
        <w:suppressAutoHyphens/>
        <w:spacing w:line="276" w:lineRule="auto"/>
        <w:jc w:val="both"/>
        <w:rPr>
          <w:rFonts w:asciiTheme="minorHAnsi" w:hAnsiTheme="minorHAnsi" w:cstheme="minorHAnsi"/>
          <w:spacing w:val="-3"/>
          <w:szCs w:val="22"/>
          <w:lang w:val="es-ES"/>
        </w:rPr>
      </w:pPr>
    </w:p>
    <w:p w14:paraId="69C8C08C" w14:textId="77777777" w:rsidR="00201E89" w:rsidRPr="00D55CF8" w:rsidRDefault="00201E89" w:rsidP="000C1036">
      <w:pPr>
        <w:numPr>
          <w:ilvl w:val="0"/>
          <w:numId w:val="8"/>
        </w:numPr>
        <w:tabs>
          <w:tab w:val="left" w:pos="0"/>
        </w:tabs>
        <w:suppressAutoHyphens/>
        <w:spacing w:line="276" w:lineRule="auto"/>
        <w:ind w:left="1134" w:hanging="425"/>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 xml:space="preserve">El Promotor abonará al VHIR los costes extraordinarios contemplados en el apartado G de la Memoria Económica. A estos costes se les aplicará adicionalmente el 10% establecido en el apartado H, al efecto de sufragar adecuadamente los costes de gestión de dichos conceptos incurridos por el VHIR. </w:t>
      </w:r>
    </w:p>
    <w:p w14:paraId="558F9BF7" w14:textId="77777777" w:rsidR="00201E89" w:rsidRPr="00D55CF8" w:rsidRDefault="00201E89" w:rsidP="00201E89">
      <w:pPr>
        <w:tabs>
          <w:tab w:val="left" w:pos="0"/>
        </w:tabs>
        <w:suppressAutoHyphens/>
        <w:spacing w:line="276" w:lineRule="auto"/>
        <w:ind w:left="1134"/>
        <w:jc w:val="both"/>
        <w:rPr>
          <w:rFonts w:asciiTheme="minorHAnsi" w:hAnsiTheme="minorHAnsi" w:cstheme="minorHAnsi"/>
          <w:spacing w:val="-3"/>
          <w:szCs w:val="22"/>
          <w:lang w:val="es-ES"/>
        </w:rPr>
      </w:pPr>
    </w:p>
    <w:p w14:paraId="015F3C29" w14:textId="77777777" w:rsidR="00201E89" w:rsidRPr="00D55CF8" w:rsidRDefault="00201E89" w:rsidP="000C1036">
      <w:pPr>
        <w:pStyle w:val="Prrafodelista"/>
        <w:numPr>
          <w:ilvl w:val="0"/>
          <w:numId w:val="8"/>
        </w:numPr>
        <w:tabs>
          <w:tab w:val="left" w:pos="0"/>
        </w:tabs>
        <w:suppressAutoHyphens/>
        <w:spacing w:line="276" w:lineRule="auto"/>
        <w:ind w:left="1134" w:hanging="425"/>
        <w:jc w:val="both"/>
        <w:rPr>
          <w:rFonts w:asciiTheme="minorHAnsi" w:hAnsiTheme="minorHAnsi" w:cstheme="minorHAnsi"/>
          <w:spacing w:val="-3"/>
          <w:lang w:val="es-ES"/>
        </w:rPr>
      </w:pPr>
      <w:r w:rsidRPr="00D55CF8">
        <w:rPr>
          <w:rFonts w:asciiTheme="minorHAnsi" w:hAnsiTheme="minorHAnsi" w:cstheme="minorHAnsi"/>
          <w:spacing w:val="-3"/>
          <w:lang w:val="es-ES"/>
        </w:rPr>
        <w:lastRenderedPageBreak/>
        <w:t>El Promotor abonará al VHIR la cantidad de 1.500€, en concepto de gastos administrativos y de gestión del Contrato.</w:t>
      </w:r>
    </w:p>
    <w:p w14:paraId="3D9393D0" w14:textId="77777777" w:rsidR="00201E89" w:rsidRPr="00D55CF8" w:rsidRDefault="00201E89" w:rsidP="00201E89">
      <w:pPr>
        <w:pStyle w:val="Prrafodelista"/>
        <w:tabs>
          <w:tab w:val="left" w:pos="0"/>
        </w:tabs>
        <w:suppressAutoHyphens/>
        <w:spacing w:line="276" w:lineRule="auto"/>
        <w:ind w:left="1134"/>
        <w:jc w:val="both"/>
        <w:rPr>
          <w:rFonts w:asciiTheme="minorHAnsi" w:hAnsiTheme="minorHAnsi" w:cstheme="minorHAnsi"/>
          <w:spacing w:val="-3"/>
          <w:lang w:val="es-ES"/>
        </w:rPr>
      </w:pPr>
    </w:p>
    <w:p w14:paraId="619A5EC4" w14:textId="207F5070" w:rsidR="00201E89" w:rsidRPr="00D55CF8" w:rsidRDefault="00201E89" w:rsidP="00201E89">
      <w:pPr>
        <w:pStyle w:val="Prrafodelista"/>
        <w:tabs>
          <w:tab w:val="left" w:pos="0"/>
        </w:tabs>
        <w:suppressAutoHyphens/>
        <w:spacing w:line="276" w:lineRule="auto"/>
        <w:ind w:left="1134"/>
        <w:jc w:val="both"/>
        <w:rPr>
          <w:rFonts w:asciiTheme="minorHAnsi" w:hAnsiTheme="minorHAnsi" w:cstheme="minorHAnsi"/>
          <w:spacing w:val="-3"/>
          <w:lang w:val="es-ES"/>
        </w:rPr>
      </w:pPr>
      <w:r w:rsidRPr="00D55CF8">
        <w:rPr>
          <w:rFonts w:asciiTheme="minorHAnsi" w:hAnsiTheme="minorHAnsi" w:cstheme="minorHAnsi"/>
          <w:spacing w:val="-3"/>
          <w:szCs w:val="22"/>
          <w:lang w:val="es-ES"/>
        </w:rPr>
        <w:t>Este pago único inicial</w:t>
      </w:r>
      <w:r w:rsidRPr="00D55CF8">
        <w:rPr>
          <w:rFonts w:asciiTheme="minorHAnsi" w:hAnsiTheme="minorHAnsi" w:cstheme="minorHAnsi"/>
          <w:spacing w:val="-3"/>
          <w:lang w:val="es-ES"/>
        </w:rPr>
        <w:t xml:space="preserve"> también </w:t>
      </w:r>
      <w:r w:rsidRPr="00D55CF8">
        <w:rPr>
          <w:rFonts w:asciiTheme="minorHAnsi" w:hAnsiTheme="minorHAnsi" w:cstheme="minorHAnsi"/>
          <w:spacing w:val="-3"/>
          <w:szCs w:val="22"/>
          <w:lang w:val="es-ES"/>
        </w:rPr>
        <w:t>constará reflejado</w:t>
      </w:r>
      <w:r w:rsidRPr="00D55CF8">
        <w:rPr>
          <w:rFonts w:asciiTheme="minorHAnsi" w:hAnsiTheme="minorHAnsi" w:cstheme="minorHAnsi"/>
          <w:spacing w:val="-3"/>
          <w:lang w:val="es-ES"/>
        </w:rPr>
        <w:t xml:space="preserve"> en la Memoria Económica adjunta en e</w:t>
      </w:r>
      <w:r w:rsidR="00E60E3E">
        <w:rPr>
          <w:rFonts w:asciiTheme="minorHAnsi" w:hAnsiTheme="minorHAnsi" w:cstheme="minorHAnsi"/>
          <w:spacing w:val="-3"/>
          <w:lang w:val="es-ES"/>
        </w:rPr>
        <w:t>l</w:t>
      </w:r>
      <w:r w:rsidRPr="00D55CF8">
        <w:rPr>
          <w:rFonts w:asciiTheme="minorHAnsi" w:hAnsiTheme="minorHAnsi" w:cstheme="minorHAnsi"/>
          <w:spacing w:val="-3"/>
          <w:lang w:val="es-ES"/>
        </w:rPr>
        <w:t xml:space="preserve"> </w:t>
      </w:r>
      <w:r w:rsidR="009D74EB">
        <w:rPr>
          <w:rFonts w:asciiTheme="minorHAnsi" w:hAnsiTheme="minorHAnsi" w:cstheme="minorHAnsi"/>
          <w:spacing w:val="-3"/>
          <w:lang w:val="es-ES"/>
        </w:rPr>
        <w:t xml:space="preserve">presente </w:t>
      </w:r>
      <w:r w:rsidRPr="00D55CF8">
        <w:rPr>
          <w:rFonts w:asciiTheme="minorHAnsi" w:hAnsiTheme="minorHAnsi" w:cstheme="minorHAnsi"/>
          <w:spacing w:val="-3"/>
          <w:lang w:val="es-ES"/>
        </w:rPr>
        <w:t xml:space="preserve">Anexo, se </w:t>
      </w:r>
      <w:r w:rsidRPr="00D55CF8">
        <w:rPr>
          <w:rFonts w:asciiTheme="minorHAnsi" w:hAnsiTheme="minorHAnsi" w:cstheme="minorHAnsi"/>
          <w:spacing w:val="-3"/>
          <w:szCs w:val="22"/>
          <w:lang w:val="es-ES"/>
        </w:rPr>
        <w:t>facturará</w:t>
      </w:r>
      <w:r w:rsidRPr="00D55CF8">
        <w:rPr>
          <w:rFonts w:asciiTheme="minorHAnsi" w:hAnsiTheme="minorHAnsi" w:cstheme="minorHAnsi"/>
          <w:spacing w:val="-3"/>
          <w:lang w:val="es-ES"/>
        </w:rPr>
        <w:t xml:space="preserve"> con la firma del Contrato sin quedar condicionado su cobro a la efectiva realización del Estudio o a la aprobación del mismo por parte del CEIm o de la AEMPS.</w:t>
      </w:r>
    </w:p>
    <w:p w14:paraId="7A326017" w14:textId="77777777" w:rsidR="00201E89" w:rsidRPr="00D55CF8" w:rsidRDefault="00201E89" w:rsidP="00201E89">
      <w:pPr>
        <w:pStyle w:val="Prrafodelista"/>
        <w:tabs>
          <w:tab w:val="left" w:pos="0"/>
        </w:tabs>
        <w:suppressAutoHyphens/>
        <w:spacing w:line="288" w:lineRule="auto"/>
        <w:ind w:left="1134"/>
        <w:jc w:val="both"/>
        <w:rPr>
          <w:rFonts w:asciiTheme="minorHAnsi" w:hAnsiTheme="minorHAnsi" w:cstheme="minorHAnsi"/>
          <w:spacing w:val="-3"/>
          <w:szCs w:val="22"/>
          <w:lang w:val="es-ES"/>
        </w:rPr>
      </w:pPr>
    </w:p>
    <w:p w14:paraId="799D38DB" w14:textId="77777777" w:rsidR="00201E89" w:rsidRPr="00D55CF8" w:rsidRDefault="00201E89" w:rsidP="000C1036">
      <w:pPr>
        <w:pStyle w:val="Prrafodelista"/>
        <w:numPr>
          <w:ilvl w:val="0"/>
          <w:numId w:val="8"/>
        </w:numPr>
        <w:tabs>
          <w:tab w:val="left" w:pos="0"/>
        </w:tabs>
        <w:suppressAutoHyphens/>
        <w:spacing w:line="288" w:lineRule="auto"/>
        <w:jc w:val="both"/>
        <w:rPr>
          <w:rFonts w:asciiTheme="minorHAnsi" w:hAnsiTheme="minorHAnsi" w:cstheme="minorHAnsi"/>
          <w:spacing w:val="-3"/>
          <w:szCs w:val="22"/>
          <w:lang w:val="es-ES"/>
        </w:rPr>
      </w:pPr>
      <w:r w:rsidRPr="00D55CF8">
        <w:rPr>
          <w:rFonts w:asciiTheme="minorHAnsi" w:hAnsiTheme="minorHAnsi" w:cstheme="minorHAnsi"/>
          <w:spacing w:val="-3"/>
          <w:szCs w:val="22"/>
          <w:lang w:val="es-ES"/>
        </w:rPr>
        <w:t xml:space="preserve">Los gastos de desplazamiento, alojamiento y dietas de los pacientes serán gestionados a través de una empresa de servicios designada por el Promotor quedando el HUVH y el VHIR exentos de cualquier tipo de gestión y/o tramitación de reembolsos a pacientes durante el Estudio. </w:t>
      </w:r>
    </w:p>
    <w:p w14:paraId="735FFAB6" w14:textId="7EE1F80D" w:rsidR="00201E89" w:rsidRDefault="00201E89" w:rsidP="00201E89">
      <w:pPr>
        <w:tabs>
          <w:tab w:val="left" w:pos="0"/>
        </w:tabs>
        <w:suppressAutoHyphens/>
        <w:spacing w:line="276" w:lineRule="auto"/>
        <w:jc w:val="both"/>
        <w:rPr>
          <w:rFonts w:asciiTheme="minorHAnsi" w:hAnsiTheme="minorHAnsi" w:cstheme="minorHAnsi"/>
          <w:spacing w:val="-3"/>
          <w:lang w:val="es-ES"/>
        </w:rPr>
      </w:pPr>
    </w:p>
    <w:p w14:paraId="3DF61604" w14:textId="77777777" w:rsidR="00DC2A9A" w:rsidRPr="00D55CF8" w:rsidRDefault="00DC2A9A" w:rsidP="00201E89">
      <w:pPr>
        <w:tabs>
          <w:tab w:val="left" w:pos="0"/>
        </w:tabs>
        <w:suppressAutoHyphens/>
        <w:spacing w:line="276" w:lineRule="auto"/>
        <w:jc w:val="both"/>
        <w:rPr>
          <w:rFonts w:asciiTheme="minorHAnsi" w:hAnsiTheme="minorHAnsi" w:cstheme="minorHAnsi"/>
          <w:spacing w:val="-3"/>
          <w:lang w:val="es-ES"/>
        </w:rPr>
      </w:pPr>
    </w:p>
    <w:p w14:paraId="442218C5" w14:textId="77777777" w:rsidR="00201E89" w:rsidRPr="00D55CF8" w:rsidRDefault="00201E89" w:rsidP="00201E89">
      <w:pPr>
        <w:tabs>
          <w:tab w:val="left" w:pos="0"/>
        </w:tabs>
        <w:suppressAutoHyphens/>
        <w:spacing w:line="276" w:lineRule="auto"/>
        <w:jc w:val="both"/>
        <w:rPr>
          <w:rFonts w:asciiTheme="minorHAnsi" w:hAnsiTheme="minorHAnsi" w:cstheme="minorHAnsi"/>
          <w:b/>
          <w:spacing w:val="-3"/>
          <w:u w:val="single"/>
          <w:lang w:val="es-ES"/>
        </w:rPr>
      </w:pPr>
      <w:r w:rsidRPr="00D55CF8">
        <w:rPr>
          <w:rFonts w:asciiTheme="minorHAnsi" w:hAnsiTheme="minorHAnsi" w:cstheme="minorHAnsi"/>
          <w:b/>
          <w:spacing w:val="-3"/>
          <w:u w:val="single"/>
          <w:lang w:val="es-ES"/>
        </w:rPr>
        <w:t>II - FORMA DE PAGO:</w:t>
      </w:r>
    </w:p>
    <w:p w14:paraId="6B1D12C2" w14:textId="77777777" w:rsidR="00201E89" w:rsidRPr="00D55CF8" w:rsidRDefault="00201E89" w:rsidP="00201E89">
      <w:pPr>
        <w:pStyle w:val="Prrafodelista"/>
        <w:tabs>
          <w:tab w:val="left" w:pos="0"/>
        </w:tabs>
        <w:suppressAutoHyphens/>
        <w:spacing w:line="276" w:lineRule="auto"/>
        <w:ind w:left="720"/>
        <w:jc w:val="both"/>
        <w:rPr>
          <w:rFonts w:asciiTheme="minorHAnsi" w:hAnsiTheme="minorHAnsi" w:cstheme="minorHAnsi"/>
          <w:spacing w:val="-3"/>
          <w:lang w:val="es-ES"/>
        </w:rPr>
      </w:pPr>
    </w:p>
    <w:p w14:paraId="55658A78" w14:textId="77777777" w:rsidR="00201E89" w:rsidRPr="00D55CF8" w:rsidRDefault="00201E89" w:rsidP="00201E89">
      <w:pPr>
        <w:tabs>
          <w:tab w:val="left" w:pos="709"/>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El Promotor abonará las cantidades establecidas en la Memoria Económica de acuerdo con el siguiente calendario de facturación:</w:t>
      </w:r>
    </w:p>
    <w:p w14:paraId="337E104F" w14:textId="77777777" w:rsidR="00201E89" w:rsidRPr="00D55CF8" w:rsidRDefault="00201E89" w:rsidP="00201E89">
      <w:pPr>
        <w:tabs>
          <w:tab w:val="left" w:pos="709"/>
        </w:tabs>
        <w:suppressAutoHyphens/>
        <w:spacing w:line="276" w:lineRule="auto"/>
        <w:jc w:val="both"/>
        <w:rPr>
          <w:rFonts w:asciiTheme="minorHAnsi" w:hAnsiTheme="minorHAnsi" w:cstheme="minorHAnsi"/>
          <w:spacing w:val="-3"/>
          <w:lang w:val="es-ES"/>
        </w:rPr>
      </w:pPr>
    </w:p>
    <w:p w14:paraId="6F862527" w14:textId="76D8179F" w:rsidR="00F87711" w:rsidRDefault="00F87711" w:rsidP="00FB5906">
      <w:pPr>
        <w:pStyle w:val="Sangra2detindependiente"/>
        <w:numPr>
          <w:ilvl w:val="0"/>
          <w:numId w:val="11"/>
        </w:numPr>
        <w:tabs>
          <w:tab w:val="clear" w:pos="0"/>
          <w:tab w:val="left" w:pos="709"/>
        </w:tabs>
        <w:spacing w:line="276" w:lineRule="auto"/>
        <w:rPr>
          <w:rFonts w:asciiTheme="minorHAnsi" w:hAnsiTheme="minorHAnsi" w:cstheme="minorHAnsi"/>
          <w:sz w:val="22"/>
          <w:szCs w:val="22"/>
          <w:lang w:val="es-ES"/>
        </w:rPr>
      </w:pPr>
      <w:r w:rsidRPr="00ED0E45">
        <w:rPr>
          <w:rFonts w:asciiTheme="minorHAnsi" w:hAnsiTheme="minorHAnsi" w:cstheme="minorHAnsi"/>
          <w:sz w:val="22"/>
          <w:szCs w:val="22"/>
          <w:lang w:val="es-ES"/>
        </w:rPr>
        <w:t>Tras la finalización de cada trimestre</w:t>
      </w:r>
      <w:r>
        <w:rPr>
          <w:rFonts w:asciiTheme="minorHAnsi" w:hAnsiTheme="minorHAnsi" w:cstheme="minorHAnsi"/>
          <w:sz w:val="22"/>
          <w:szCs w:val="22"/>
          <w:lang w:val="es-ES"/>
        </w:rPr>
        <w:t xml:space="preserve">, </w:t>
      </w:r>
      <w:r w:rsidRPr="002171A2">
        <w:rPr>
          <w:rFonts w:asciiTheme="minorHAnsi" w:hAnsiTheme="minorHAnsi" w:cstheme="minorHAnsi"/>
          <w:sz w:val="22"/>
          <w:szCs w:val="22"/>
          <w:lang w:val="es-ES"/>
        </w:rPr>
        <w:t>el Promotor deberá comunicar por escrito a</w:t>
      </w:r>
      <w:r>
        <w:rPr>
          <w:rFonts w:asciiTheme="minorHAnsi" w:hAnsiTheme="minorHAnsi" w:cstheme="minorHAnsi"/>
          <w:sz w:val="22"/>
          <w:szCs w:val="22"/>
          <w:lang w:val="es-ES"/>
        </w:rPr>
        <w:t>l</w:t>
      </w:r>
      <w:r w:rsidRPr="002171A2">
        <w:rPr>
          <w:rFonts w:asciiTheme="minorHAnsi" w:hAnsiTheme="minorHAnsi" w:cstheme="minorHAnsi"/>
          <w:sz w:val="22"/>
          <w:szCs w:val="22"/>
          <w:lang w:val="es-ES"/>
        </w:rPr>
        <w:t xml:space="preserve"> </w:t>
      </w:r>
      <w:r>
        <w:rPr>
          <w:rFonts w:asciiTheme="minorHAnsi" w:hAnsiTheme="minorHAnsi" w:cstheme="minorHAnsi"/>
          <w:sz w:val="22"/>
          <w:szCs w:val="22"/>
          <w:lang w:val="es-ES"/>
        </w:rPr>
        <w:t>VHIR,</w:t>
      </w:r>
      <w:r w:rsidRPr="002171A2">
        <w:rPr>
          <w:rFonts w:asciiTheme="minorHAnsi" w:hAnsiTheme="minorHAnsi" w:cstheme="minorHAnsi"/>
          <w:sz w:val="22"/>
          <w:szCs w:val="22"/>
          <w:lang w:val="es-ES"/>
        </w:rPr>
        <w:t xml:space="preserve"> el importe total </w:t>
      </w:r>
      <w:r>
        <w:rPr>
          <w:rFonts w:asciiTheme="minorHAnsi" w:hAnsiTheme="minorHAnsi" w:cstheme="minorHAnsi"/>
          <w:sz w:val="22"/>
          <w:szCs w:val="22"/>
          <w:lang w:val="es-ES"/>
        </w:rPr>
        <w:t xml:space="preserve">detallado </w:t>
      </w:r>
      <w:r w:rsidRPr="002171A2">
        <w:rPr>
          <w:rFonts w:asciiTheme="minorHAnsi" w:hAnsiTheme="minorHAnsi" w:cstheme="minorHAnsi"/>
          <w:sz w:val="22"/>
          <w:szCs w:val="22"/>
          <w:lang w:val="es-ES"/>
        </w:rPr>
        <w:t>que proceda facturar por</w:t>
      </w:r>
      <w:r>
        <w:rPr>
          <w:rFonts w:asciiTheme="minorHAnsi" w:hAnsiTheme="minorHAnsi" w:cstheme="minorHAnsi"/>
          <w:sz w:val="22"/>
          <w:szCs w:val="22"/>
          <w:lang w:val="es-ES"/>
        </w:rPr>
        <w:t xml:space="preserve"> las actividades /</w:t>
      </w:r>
      <w:r w:rsidRPr="002171A2">
        <w:rPr>
          <w:rFonts w:asciiTheme="minorHAnsi" w:hAnsiTheme="minorHAnsi" w:cstheme="minorHAnsi"/>
          <w:sz w:val="22"/>
          <w:szCs w:val="22"/>
          <w:lang w:val="es-ES"/>
        </w:rPr>
        <w:t xml:space="preserve"> las visitas que se hayan realizado hasta ese momento. Para ello, el P</w:t>
      </w:r>
      <w:r>
        <w:rPr>
          <w:rFonts w:asciiTheme="minorHAnsi" w:hAnsiTheme="minorHAnsi" w:cstheme="minorHAnsi"/>
          <w:sz w:val="22"/>
          <w:szCs w:val="22"/>
          <w:lang w:val="es-ES"/>
        </w:rPr>
        <w:t xml:space="preserve">romotor </w:t>
      </w:r>
      <w:r w:rsidRPr="002171A2">
        <w:rPr>
          <w:rFonts w:asciiTheme="minorHAnsi" w:hAnsiTheme="minorHAnsi" w:cstheme="minorHAnsi"/>
          <w:sz w:val="22"/>
          <w:szCs w:val="22"/>
          <w:lang w:val="es-ES"/>
        </w:rPr>
        <w:t>remitirá a</w:t>
      </w:r>
      <w:r>
        <w:rPr>
          <w:rFonts w:asciiTheme="minorHAnsi" w:hAnsiTheme="minorHAnsi" w:cstheme="minorHAnsi"/>
          <w:sz w:val="22"/>
          <w:szCs w:val="22"/>
          <w:lang w:val="es-ES"/>
        </w:rPr>
        <w:t>l</w:t>
      </w:r>
      <w:r w:rsidRPr="002171A2">
        <w:rPr>
          <w:rFonts w:asciiTheme="minorHAnsi" w:hAnsiTheme="minorHAnsi" w:cstheme="minorHAnsi"/>
          <w:sz w:val="22"/>
          <w:szCs w:val="22"/>
          <w:lang w:val="es-ES"/>
        </w:rPr>
        <w:t xml:space="preserve"> </w:t>
      </w:r>
      <w:r>
        <w:rPr>
          <w:rFonts w:asciiTheme="minorHAnsi" w:hAnsiTheme="minorHAnsi" w:cstheme="minorHAnsi"/>
          <w:sz w:val="22"/>
          <w:szCs w:val="22"/>
          <w:lang w:val="es-ES"/>
        </w:rPr>
        <w:t>VHIR</w:t>
      </w:r>
      <w:r w:rsidRPr="002171A2">
        <w:rPr>
          <w:rFonts w:asciiTheme="minorHAnsi" w:hAnsiTheme="minorHAnsi" w:cstheme="minorHAnsi"/>
          <w:sz w:val="22"/>
          <w:szCs w:val="22"/>
          <w:lang w:val="es-ES"/>
        </w:rPr>
        <w:t xml:space="preserve"> esta información siguiendo la nomenclatura</w:t>
      </w:r>
      <w:r>
        <w:rPr>
          <w:rFonts w:asciiTheme="minorHAnsi" w:hAnsiTheme="minorHAnsi" w:cstheme="minorHAnsi"/>
          <w:sz w:val="22"/>
          <w:szCs w:val="22"/>
          <w:lang w:val="es-ES"/>
        </w:rPr>
        <w:t xml:space="preserve"> pactada en la memoria económica </w:t>
      </w:r>
      <w:r w:rsidR="00942950">
        <w:rPr>
          <w:rFonts w:asciiTheme="minorHAnsi" w:hAnsiTheme="minorHAnsi" w:cstheme="minorHAnsi"/>
          <w:sz w:val="22"/>
          <w:szCs w:val="22"/>
          <w:lang w:val="es-ES"/>
        </w:rPr>
        <w:t>adjuntada en el presente Anexo</w:t>
      </w:r>
      <w:r w:rsidRPr="002171A2">
        <w:rPr>
          <w:rFonts w:asciiTheme="minorHAnsi" w:hAnsiTheme="minorHAnsi" w:cstheme="minorHAnsi"/>
          <w:sz w:val="22"/>
          <w:szCs w:val="22"/>
          <w:lang w:val="es-ES"/>
        </w:rPr>
        <w:t>.</w:t>
      </w:r>
      <w:r w:rsidRPr="00ED0E45">
        <w:rPr>
          <w:rFonts w:asciiTheme="minorHAnsi" w:hAnsiTheme="minorHAnsi" w:cstheme="minorHAnsi"/>
          <w:sz w:val="22"/>
          <w:szCs w:val="22"/>
          <w:lang w:val="es-ES"/>
        </w:rPr>
        <w:t xml:space="preserve"> </w:t>
      </w:r>
    </w:p>
    <w:p w14:paraId="084C34C5" w14:textId="77777777" w:rsidR="00F87711" w:rsidRDefault="00F87711" w:rsidP="00F87711">
      <w:pPr>
        <w:pStyle w:val="Sangra2detindependiente"/>
        <w:tabs>
          <w:tab w:val="left" w:pos="709"/>
        </w:tabs>
        <w:spacing w:line="276" w:lineRule="auto"/>
        <w:ind w:left="1069" w:firstLine="0"/>
        <w:rPr>
          <w:rFonts w:asciiTheme="minorHAnsi" w:hAnsiTheme="minorHAnsi" w:cstheme="minorHAnsi"/>
          <w:sz w:val="22"/>
          <w:szCs w:val="22"/>
          <w:lang w:val="es-ES"/>
        </w:rPr>
      </w:pPr>
    </w:p>
    <w:p w14:paraId="6E9116BF" w14:textId="7B4FBAD7" w:rsidR="00F87711" w:rsidRPr="00ED0E45" w:rsidRDefault="00F87711" w:rsidP="00F87711">
      <w:pPr>
        <w:pStyle w:val="Sangra2detindependiente"/>
        <w:tabs>
          <w:tab w:val="left" w:pos="709"/>
        </w:tabs>
        <w:spacing w:line="276" w:lineRule="auto"/>
        <w:ind w:left="1069" w:firstLine="0"/>
        <w:rPr>
          <w:rFonts w:asciiTheme="minorHAnsi" w:hAnsiTheme="minorHAnsi" w:cstheme="minorHAnsi"/>
          <w:sz w:val="22"/>
          <w:szCs w:val="22"/>
          <w:lang w:val="es-ES"/>
        </w:rPr>
      </w:pPr>
      <w:r>
        <w:rPr>
          <w:rFonts w:asciiTheme="minorHAnsi" w:hAnsiTheme="minorHAnsi" w:cstheme="minorHAnsi"/>
          <w:sz w:val="22"/>
          <w:szCs w:val="22"/>
          <w:lang w:val="es-ES"/>
        </w:rPr>
        <w:t>E</w:t>
      </w:r>
      <w:r w:rsidRPr="00ED0E45">
        <w:rPr>
          <w:rFonts w:asciiTheme="minorHAnsi" w:hAnsiTheme="minorHAnsi" w:cstheme="minorHAnsi"/>
          <w:sz w:val="22"/>
          <w:szCs w:val="22"/>
          <w:lang w:val="es-ES"/>
        </w:rPr>
        <w:t xml:space="preserve">l VHIR </w:t>
      </w:r>
      <w:r>
        <w:rPr>
          <w:rFonts w:asciiTheme="minorHAnsi" w:hAnsiTheme="minorHAnsi" w:cstheme="minorHAnsi"/>
          <w:sz w:val="22"/>
          <w:szCs w:val="22"/>
          <w:lang w:val="es-ES"/>
        </w:rPr>
        <w:t>facturará</w:t>
      </w:r>
      <w:r w:rsidRPr="00ED0E45">
        <w:rPr>
          <w:rFonts w:asciiTheme="minorHAnsi" w:hAnsiTheme="minorHAnsi" w:cstheme="minorHAnsi"/>
          <w:sz w:val="22"/>
          <w:szCs w:val="22"/>
          <w:lang w:val="es-ES"/>
        </w:rPr>
        <w:t xml:space="preserve"> la totalidad de los costes presupuestados que se hayan producido durante dicho trimestre, excepto la última factura que se emitirá cuando concluyan todas las activ</w:t>
      </w:r>
      <w:r>
        <w:rPr>
          <w:rFonts w:asciiTheme="minorHAnsi" w:hAnsiTheme="minorHAnsi" w:cstheme="minorHAnsi"/>
          <w:sz w:val="22"/>
          <w:szCs w:val="22"/>
          <w:lang w:val="es-ES"/>
        </w:rPr>
        <w:t>idades relacionadas con el Estudi</w:t>
      </w:r>
      <w:r w:rsidRPr="00ED0E45">
        <w:rPr>
          <w:rFonts w:asciiTheme="minorHAnsi" w:hAnsiTheme="minorHAnsi" w:cstheme="minorHAnsi"/>
          <w:sz w:val="22"/>
          <w:szCs w:val="22"/>
          <w:lang w:val="es-ES"/>
        </w:rPr>
        <w:t>o.</w:t>
      </w:r>
    </w:p>
    <w:p w14:paraId="0D8B19BB" w14:textId="77777777" w:rsidR="00201E89" w:rsidRPr="00D55CF8" w:rsidRDefault="00201E89" w:rsidP="00201E89">
      <w:pPr>
        <w:pStyle w:val="Sangra2detindependiente"/>
        <w:tabs>
          <w:tab w:val="clear" w:pos="0"/>
          <w:tab w:val="left" w:pos="709"/>
        </w:tabs>
        <w:spacing w:line="276" w:lineRule="auto"/>
        <w:ind w:left="0" w:firstLine="0"/>
        <w:rPr>
          <w:rFonts w:asciiTheme="minorHAnsi" w:hAnsiTheme="minorHAnsi" w:cstheme="minorHAnsi"/>
          <w:sz w:val="22"/>
          <w:lang w:val="es-ES"/>
        </w:rPr>
      </w:pPr>
    </w:p>
    <w:p w14:paraId="2C66CC17" w14:textId="77777777" w:rsidR="00201E89" w:rsidRPr="00D55CF8" w:rsidRDefault="00201E89" w:rsidP="00201E89">
      <w:pPr>
        <w:pStyle w:val="Sangra2detindependiente"/>
        <w:tabs>
          <w:tab w:val="clear" w:pos="0"/>
          <w:tab w:val="left" w:pos="709"/>
        </w:tabs>
        <w:spacing w:line="276" w:lineRule="auto"/>
        <w:ind w:left="1069" w:firstLine="0"/>
        <w:rPr>
          <w:rFonts w:asciiTheme="minorHAnsi" w:hAnsiTheme="minorHAnsi" w:cstheme="minorHAnsi"/>
          <w:sz w:val="22"/>
          <w:lang w:val="es-ES"/>
        </w:rPr>
      </w:pPr>
      <w:r w:rsidRPr="00D55CF8">
        <w:rPr>
          <w:rFonts w:asciiTheme="minorHAnsi" w:hAnsiTheme="minorHAnsi" w:cstheme="minorHAnsi"/>
          <w:sz w:val="22"/>
          <w:lang w:val="es-ES"/>
        </w:rPr>
        <w:t>El primer trimestre comenzará a contar a partir de la fecha de inclusión del primer paciente.</w:t>
      </w:r>
    </w:p>
    <w:p w14:paraId="7EB047D2" w14:textId="77777777" w:rsidR="00201E89" w:rsidRPr="00D55CF8" w:rsidRDefault="00201E89" w:rsidP="00201E89">
      <w:pPr>
        <w:pStyle w:val="Sangra2detindependiente"/>
        <w:tabs>
          <w:tab w:val="clear" w:pos="0"/>
          <w:tab w:val="left" w:pos="709"/>
        </w:tabs>
        <w:spacing w:line="276" w:lineRule="auto"/>
        <w:ind w:left="0" w:firstLine="0"/>
        <w:rPr>
          <w:rFonts w:asciiTheme="minorHAnsi" w:hAnsiTheme="minorHAnsi" w:cstheme="minorHAnsi"/>
          <w:sz w:val="22"/>
          <w:lang w:val="es-ES"/>
        </w:rPr>
      </w:pPr>
    </w:p>
    <w:p w14:paraId="4BC04FB4" w14:textId="67010219" w:rsidR="00201E89" w:rsidRDefault="00201E89" w:rsidP="00FB5906">
      <w:pPr>
        <w:pStyle w:val="Sangra2detindependiente"/>
        <w:numPr>
          <w:ilvl w:val="0"/>
          <w:numId w:val="11"/>
        </w:numPr>
        <w:tabs>
          <w:tab w:val="clear" w:pos="0"/>
          <w:tab w:val="left" w:pos="709"/>
        </w:tabs>
        <w:spacing w:line="276" w:lineRule="auto"/>
        <w:rPr>
          <w:rFonts w:asciiTheme="minorHAnsi" w:hAnsiTheme="minorHAnsi" w:cstheme="minorHAnsi"/>
          <w:sz w:val="22"/>
          <w:lang w:val="es-ES"/>
        </w:rPr>
      </w:pPr>
      <w:r w:rsidRPr="00D55CF8">
        <w:rPr>
          <w:rFonts w:asciiTheme="minorHAnsi" w:hAnsiTheme="minorHAnsi" w:cstheme="minorHAnsi"/>
          <w:sz w:val="22"/>
          <w:lang w:val="es-ES"/>
        </w:rPr>
        <w:t xml:space="preserve">El VHIR facturará el pago por los gastos administrativos del Contrato y del Start-Up fee (en el caso de que aplique) a partir de la firma de este Contrato, sin quedar condicionado su cobro a la efectiva realización del Estudio o a </w:t>
      </w:r>
      <w:r w:rsidR="00811758" w:rsidRPr="00D55CF8">
        <w:rPr>
          <w:rFonts w:asciiTheme="minorHAnsi" w:hAnsiTheme="minorHAnsi" w:cstheme="minorHAnsi"/>
          <w:sz w:val="22"/>
          <w:lang w:val="es-ES"/>
        </w:rPr>
        <w:t xml:space="preserve">la emisión </w:t>
      </w:r>
      <w:r w:rsidRPr="00D55CF8">
        <w:rPr>
          <w:rFonts w:asciiTheme="minorHAnsi" w:hAnsiTheme="minorHAnsi" w:cstheme="minorHAnsi"/>
          <w:sz w:val="22"/>
          <w:lang w:val="es-ES"/>
        </w:rPr>
        <w:t>la aprobación del mismo por parte del CEIm.</w:t>
      </w:r>
    </w:p>
    <w:p w14:paraId="2CBA6F3F" w14:textId="77777777" w:rsidR="003A5243" w:rsidRDefault="003A5243" w:rsidP="003A5243">
      <w:pPr>
        <w:pStyle w:val="Sangra2detindependiente"/>
        <w:tabs>
          <w:tab w:val="clear" w:pos="0"/>
          <w:tab w:val="left" w:pos="709"/>
        </w:tabs>
        <w:spacing w:line="276" w:lineRule="auto"/>
        <w:ind w:left="1069" w:firstLine="0"/>
        <w:rPr>
          <w:rFonts w:asciiTheme="minorHAnsi" w:hAnsiTheme="minorHAnsi" w:cstheme="minorHAnsi"/>
          <w:sz w:val="22"/>
          <w:lang w:val="es-ES"/>
        </w:rPr>
      </w:pPr>
    </w:p>
    <w:p w14:paraId="7268A0BE" w14:textId="569F66F6" w:rsidR="003A5243" w:rsidRPr="00D55CF8" w:rsidRDefault="003A5243" w:rsidP="003A5243">
      <w:pPr>
        <w:pStyle w:val="Sangra2detindependiente"/>
        <w:numPr>
          <w:ilvl w:val="0"/>
          <w:numId w:val="11"/>
        </w:numPr>
        <w:tabs>
          <w:tab w:val="clear" w:pos="0"/>
          <w:tab w:val="left" w:pos="709"/>
        </w:tabs>
        <w:spacing w:line="276" w:lineRule="auto"/>
        <w:rPr>
          <w:rFonts w:asciiTheme="minorHAnsi" w:hAnsiTheme="minorHAnsi" w:cstheme="minorHAnsi"/>
          <w:sz w:val="22"/>
          <w:lang w:val="es-ES"/>
        </w:rPr>
      </w:pPr>
      <w:r w:rsidRPr="003A5243">
        <w:rPr>
          <w:rFonts w:asciiTheme="minorHAnsi" w:hAnsiTheme="minorHAnsi" w:cstheme="minorHAnsi"/>
          <w:sz w:val="22"/>
          <w:lang w:val="es-ES"/>
        </w:rPr>
        <w:t>Visita de cierre: Todas las facturas pendientes deben gestionarse y cobrarse correctamente antes de programar la visita de cierre del estudio con el equipo investigador.</w:t>
      </w:r>
    </w:p>
    <w:p w14:paraId="497ABCB9" w14:textId="61009B23" w:rsidR="00201E89" w:rsidRDefault="00201E89" w:rsidP="00845601">
      <w:pPr>
        <w:pStyle w:val="Sangra2detindependiente"/>
        <w:tabs>
          <w:tab w:val="clear" w:pos="0"/>
          <w:tab w:val="left" w:pos="709"/>
        </w:tabs>
        <w:spacing w:line="276" w:lineRule="auto"/>
        <w:ind w:left="0" w:firstLine="0"/>
        <w:rPr>
          <w:rFonts w:asciiTheme="minorHAnsi" w:hAnsiTheme="minorHAnsi" w:cstheme="minorHAnsi"/>
          <w:sz w:val="22"/>
          <w:lang w:val="es-ES"/>
        </w:rPr>
      </w:pPr>
    </w:p>
    <w:p w14:paraId="6F4C7CC2" w14:textId="77777777" w:rsidR="00DC2A9A" w:rsidRPr="00D55CF8" w:rsidRDefault="00DC2A9A" w:rsidP="00845601">
      <w:pPr>
        <w:pStyle w:val="Sangra2detindependiente"/>
        <w:tabs>
          <w:tab w:val="clear" w:pos="0"/>
          <w:tab w:val="left" w:pos="709"/>
        </w:tabs>
        <w:spacing w:line="276" w:lineRule="auto"/>
        <w:ind w:left="0" w:firstLine="0"/>
        <w:rPr>
          <w:rFonts w:asciiTheme="minorHAnsi" w:hAnsiTheme="minorHAnsi" w:cstheme="minorHAnsi"/>
          <w:sz w:val="22"/>
          <w:lang w:val="es-ES"/>
        </w:rPr>
      </w:pPr>
    </w:p>
    <w:p w14:paraId="04A6E1E6" w14:textId="77777777" w:rsidR="00201E89" w:rsidRPr="00D55CF8" w:rsidRDefault="00201E89" w:rsidP="00201E89">
      <w:pPr>
        <w:tabs>
          <w:tab w:val="left" w:pos="0"/>
        </w:tabs>
        <w:suppressAutoHyphens/>
        <w:spacing w:line="276" w:lineRule="auto"/>
        <w:jc w:val="both"/>
        <w:rPr>
          <w:rFonts w:asciiTheme="minorHAnsi" w:hAnsiTheme="minorHAnsi" w:cstheme="minorHAnsi"/>
          <w:b/>
          <w:spacing w:val="-3"/>
          <w:u w:val="single"/>
          <w:lang w:val="es-ES"/>
        </w:rPr>
      </w:pPr>
      <w:r w:rsidRPr="00D55CF8">
        <w:rPr>
          <w:rFonts w:asciiTheme="minorHAnsi" w:hAnsiTheme="minorHAnsi" w:cstheme="minorHAnsi"/>
          <w:b/>
          <w:spacing w:val="-3"/>
          <w:u w:val="single"/>
          <w:lang w:val="es-ES"/>
        </w:rPr>
        <w:t>III - FACTURACIÓN:</w:t>
      </w:r>
    </w:p>
    <w:p w14:paraId="1134DC1F" w14:textId="77777777" w:rsidR="00201E89" w:rsidRPr="00D55CF8" w:rsidRDefault="00201E89" w:rsidP="00201E89">
      <w:pPr>
        <w:pStyle w:val="Sangra2detindependiente"/>
        <w:tabs>
          <w:tab w:val="clear" w:pos="0"/>
          <w:tab w:val="left" w:pos="709"/>
        </w:tabs>
        <w:spacing w:line="276" w:lineRule="auto"/>
        <w:ind w:left="1069" w:firstLine="0"/>
        <w:rPr>
          <w:rFonts w:asciiTheme="minorHAnsi" w:hAnsiTheme="minorHAnsi" w:cstheme="minorHAnsi"/>
          <w:sz w:val="22"/>
          <w:lang w:val="es-ES"/>
        </w:rPr>
      </w:pPr>
    </w:p>
    <w:p w14:paraId="33ED4124" w14:textId="553CA5C9" w:rsidR="00201E89" w:rsidRDefault="00201E89" w:rsidP="00FB5906">
      <w:pPr>
        <w:pStyle w:val="Prrafodelista"/>
        <w:numPr>
          <w:ilvl w:val="0"/>
          <w:numId w:val="15"/>
        </w:numPr>
        <w:tabs>
          <w:tab w:val="left" w:pos="709"/>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lastRenderedPageBreak/>
        <w:t xml:space="preserve">Las Partes acuerdan que el VHIR </w:t>
      </w:r>
      <w:r w:rsidRPr="00D55CF8">
        <w:rPr>
          <w:rFonts w:asciiTheme="minorHAnsi" w:hAnsiTheme="minorHAnsi" w:cstheme="minorHAnsi"/>
          <w:spacing w:val="-3"/>
          <w:szCs w:val="22"/>
          <w:lang w:val="es-ES"/>
        </w:rPr>
        <w:t>emitirá</w:t>
      </w:r>
      <w:r w:rsidRPr="00D55CF8">
        <w:rPr>
          <w:rFonts w:asciiTheme="minorHAnsi" w:hAnsiTheme="minorHAnsi" w:cstheme="minorHAnsi"/>
          <w:spacing w:val="-3"/>
          <w:lang w:val="es-ES"/>
        </w:rPr>
        <w:t xml:space="preserve"> las facturas al Promotor, que se hará cargo del pago de las mismas en el plazo de </w:t>
      </w:r>
      <w:r w:rsidR="00821090">
        <w:rPr>
          <w:rFonts w:asciiTheme="minorHAnsi" w:hAnsiTheme="minorHAnsi" w:cstheme="minorHAnsi"/>
          <w:spacing w:val="-3"/>
          <w:szCs w:val="22"/>
          <w:lang w:val="es-ES"/>
        </w:rPr>
        <w:t>treinta</w:t>
      </w:r>
      <w:r w:rsidR="00821090" w:rsidRPr="00D55CF8">
        <w:rPr>
          <w:rFonts w:asciiTheme="minorHAnsi" w:hAnsiTheme="minorHAnsi" w:cstheme="minorHAnsi"/>
          <w:spacing w:val="-3"/>
          <w:szCs w:val="22"/>
          <w:lang w:val="es-ES"/>
        </w:rPr>
        <w:t xml:space="preserve"> </w:t>
      </w:r>
      <w:r w:rsidRPr="00D55CF8">
        <w:rPr>
          <w:rFonts w:asciiTheme="minorHAnsi" w:hAnsiTheme="minorHAnsi" w:cstheme="minorHAnsi"/>
          <w:spacing w:val="-3"/>
          <w:szCs w:val="22"/>
          <w:lang w:val="es-ES"/>
        </w:rPr>
        <w:t>(</w:t>
      </w:r>
      <w:r w:rsidR="00821090">
        <w:rPr>
          <w:rFonts w:asciiTheme="minorHAnsi" w:hAnsiTheme="minorHAnsi" w:cstheme="minorHAnsi"/>
          <w:spacing w:val="-3"/>
          <w:szCs w:val="22"/>
          <w:lang w:val="es-ES"/>
        </w:rPr>
        <w:t>3</w:t>
      </w:r>
      <w:r w:rsidR="00821090" w:rsidRPr="00D55CF8">
        <w:rPr>
          <w:rFonts w:asciiTheme="minorHAnsi" w:hAnsiTheme="minorHAnsi" w:cstheme="minorHAnsi"/>
          <w:spacing w:val="-3"/>
          <w:szCs w:val="22"/>
          <w:lang w:val="es-ES"/>
        </w:rPr>
        <w:t>0</w:t>
      </w:r>
      <w:r w:rsidRPr="00D55CF8">
        <w:rPr>
          <w:rFonts w:asciiTheme="minorHAnsi" w:hAnsiTheme="minorHAnsi" w:cstheme="minorHAnsi"/>
          <w:spacing w:val="-3"/>
          <w:lang w:val="es-ES"/>
        </w:rPr>
        <w:t>) días</w:t>
      </w:r>
      <w:r w:rsidRPr="00D55CF8">
        <w:rPr>
          <w:rFonts w:asciiTheme="minorHAnsi" w:hAnsiTheme="minorHAnsi" w:cstheme="minorHAnsi"/>
          <w:spacing w:val="-3"/>
          <w:szCs w:val="22"/>
          <w:lang w:val="es-ES"/>
        </w:rPr>
        <w:t xml:space="preserve"> de la fecha de emisión de la factura</w:t>
      </w:r>
      <w:r w:rsidRPr="00D55CF8">
        <w:rPr>
          <w:rFonts w:asciiTheme="minorHAnsi" w:hAnsiTheme="minorHAnsi" w:cstheme="minorHAnsi"/>
          <w:spacing w:val="-3"/>
          <w:lang w:val="es-ES"/>
        </w:rPr>
        <w:t>.</w:t>
      </w:r>
    </w:p>
    <w:p w14:paraId="12B0ECB5" w14:textId="77777777" w:rsidR="00202251" w:rsidRDefault="00202251" w:rsidP="00202251">
      <w:pPr>
        <w:pStyle w:val="Prrafodelista"/>
        <w:tabs>
          <w:tab w:val="left" w:pos="709"/>
        </w:tabs>
        <w:suppressAutoHyphens/>
        <w:spacing w:line="276" w:lineRule="auto"/>
        <w:ind w:left="1068"/>
        <w:jc w:val="both"/>
        <w:rPr>
          <w:rFonts w:asciiTheme="minorHAnsi" w:hAnsiTheme="minorHAnsi" w:cstheme="minorHAnsi"/>
          <w:spacing w:val="-3"/>
          <w:lang w:val="es-ES"/>
        </w:rPr>
      </w:pPr>
    </w:p>
    <w:p w14:paraId="7F8C350A" w14:textId="705F04E8" w:rsidR="00202251" w:rsidRDefault="00202251" w:rsidP="00202251">
      <w:pPr>
        <w:pStyle w:val="Prrafodelista"/>
        <w:numPr>
          <w:ilvl w:val="0"/>
          <w:numId w:val="15"/>
        </w:numPr>
        <w:tabs>
          <w:tab w:val="left" w:pos="709"/>
        </w:tabs>
        <w:suppressAutoHyphens/>
        <w:spacing w:line="276" w:lineRule="auto"/>
        <w:jc w:val="both"/>
        <w:rPr>
          <w:rFonts w:asciiTheme="minorHAnsi" w:hAnsiTheme="minorHAnsi" w:cstheme="minorHAnsi"/>
          <w:spacing w:val="-3"/>
          <w:lang w:val="es-ES"/>
        </w:rPr>
      </w:pPr>
      <w:r w:rsidRPr="00202251">
        <w:rPr>
          <w:rFonts w:asciiTheme="minorHAnsi" w:hAnsiTheme="minorHAnsi" w:cstheme="minorHAnsi"/>
          <w:spacing w:val="-3"/>
          <w:lang w:val="es-ES"/>
        </w:rPr>
        <w:t xml:space="preserve">En dichas facturas se hará constar la cuenta corriente titularidad del VHIR, el número del Protocolo, el nombre del </w:t>
      </w:r>
      <w:r w:rsidR="003327D5">
        <w:rPr>
          <w:rFonts w:asciiTheme="minorHAnsi" w:hAnsiTheme="minorHAnsi" w:cstheme="minorHAnsi"/>
          <w:spacing w:val="-3"/>
          <w:lang w:val="es-ES"/>
        </w:rPr>
        <w:t>Estudio</w:t>
      </w:r>
      <w:r w:rsidRPr="00202251">
        <w:rPr>
          <w:rFonts w:asciiTheme="minorHAnsi" w:hAnsiTheme="minorHAnsi" w:cstheme="minorHAnsi"/>
          <w:spacing w:val="-3"/>
          <w:lang w:val="es-ES"/>
        </w:rPr>
        <w:t>, el Investigador Principal y el Promotor.</w:t>
      </w:r>
    </w:p>
    <w:p w14:paraId="62D72945" w14:textId="77777777" w:rsidR="00202251" w:rsidRPr="00202251" w:rsidRDefault="00202251" w:rsidP="00202251">
      <w:pPr>
        <w:pStyle w:val="Prrafodelista"/>
        <w:tabs>
          <w:tab w:val="left" w:pos="709"/>
        </w:tabs>
        <w:suppressAutoHyphens/>
        <w:spacing w:line="276" w:lineRule="auto"/>
        <w:ind w:left="1068"/>
        <w:jc w:val="both"/>
        <w:rPr>
          <w:rFonts w:asciiTheme="minorHAnsi" w:hAnsiTheme="minorHAnsi" w:cstheme="minorHAnsi"/>
          <w:spacing w:val="-3"/>
          <w:lang w:val="es-ES"/>
        </w:rPr>
      </w:pPr>
    </w:p>
    <w:p w14:paraId="1642BA4D" w14:textId="40DBC003" w:rsidR="00202251" w:rsidRPr="00D55CF8" w:rsidRDefault="00202251" w:rsidP="00202251">
      <w:pPr>
        <w:pStyle w:val="Prrafodelista"/>
        <w:numPr>
          <w:ilvl w:val="0"/>
          <w:numId w:val="15"/>
        </w:numPr>
        <w:tabs>
          <w:tab w:val="left" w:pos="709"/>
        </w:tabs>
        <w:suppressAutoHyphens/>
        <w:spacing w:line="276" w:lineRule="auto"/>
        <w:jc w:val="both"/>
        <w:rPr>
          <w:rFonts w:asciiTheme="minorHAnsi" w:hAnsiTheme="minorHAnsi" w:cstheme="minorHAnsi"/>
          <w:spacing w:val="-3"/>
          <w:lang w:val="es-ES"/>
        </w:rPr>
      </w:pPr>
      <w:r w:rsidRPr="00202251">
        <w:rPr>
          <w:rFonts w:asciiTheme="minorHAnsi" w:hAnsiTheme="minorHAnsi" w:cstheme="minorHAnsi"/>
          <w:spacing w:val="-3"/>
          <w:lang w:val="es-ES"/>
        </w:rPr>
        <w:t>El pago de las facturas deberá realizarse en la cuenta corriente titularidad del VHIR que se indique en la correspondiente factura.</w:t>
      </w:r>
    </w:p>
    <w:p w14:paraId="2FE8DE8A" w14:textId="77777777" w:rsidR="00201E89" w:rsidRPr="00D55CF8" w:rsidRDefault="00201E89" w:rsidP="00201E89">
      <w:pPr>
        <w:pStyle w:val="Prrafodelista"/>
        <w:tabs>
          <w:tab w:val="left" w:pos="709"/>
        </w:tabs>
        <w:suppressAutoHyphens/>
        <w:spacing w:line="276" w:lineRule="auto"/>
        <w:ind w:left="1068"/>
        <w:jc w:val="both"/>
        <w:rPr>
          <w:rFonts w:asciiTheme="minorHAnsi" w:hAnsiTheme="minorHAnsi" w:cstheme="minorHAnsi"/>
          <w:spacing w:val="-3"/>
          <w:lang w:val="es-ES"/>
        </w:rPr>
      </w:pPr>
    </w:p>
    <w:p w14:paraId="7D7ECC51" w14:textId="77777777" w:rsidR="00201E89" w:rsidRPr="00D55CF8" w:rsidRDefault="00201E89" w:rsidP="00201E89">
      <w:pPr>
        <w:tabs>
          <w:tab w:val="left" w:pos="709"/>
        </w:tabs>
        <w:suppressAutoHyphens/>
        <w:spacing w:line="276" w:lineRule="auto"/>
        <w:ind w:left="1416"/>
        <w:jc w:val="both"/>
        <w:rPr>
          <w:rFonts w:asciiTheme="minorHAnsi" w:hAnsiTheme="minorHAnsi" w:cstheme="minorHAnsi"/>
          <w:spacing w:val="-3"/>
          <w:lang w:val="es-ES"/>
        </w:rPr>
      </w:pPr>
    </w:p>
    <w:p w14:paraId="04712FD2" w14:textId="77777777" w:rsidR="00201E89" w:rsidRPr="00D55CF8" w:rsidRDefault="00201E89" w:rsidP="00FB5906">
      <w:pPr>
        <w:pStyle w:val="Prrafodelista"/>
        <w:numPr>
          <w:ilvl w:val="0"/>
          <w:numId w:val="15"/>
        </w:numPr>
        <w:tabs>
          <w:tab w:val="left" w:pos="709"/>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Para cualquier comunicación relacionada con la facturación del VHIR, el Promotor deberá dirigirse a: </w:t>
      </w:r>
      <w:hyperlink r:id="rId15" w:history="1">
        <w:r w:rsidRPr="00D55CF8">
          <w:rPr>
            <w:rStyle w:val="Hipervnculo"/>
            <w:rFonts w:asciiTheme="minorHAnsi" w:hAnsiTheme="minorHAnsi" w:cstheme="minorHAnsi"/>
            <w:lang w:val="es-ES"/>
          </w:rPr>
          <w:t>facturacion@vhir.org</w:t>
        </w:r>
      </w:hyperlink>
      <w:r w:rsidRPr="00D55CF8">
        <w:rPr>
          <w:rFonts w:asciiTheme="minorHAnsi" w:hAnsiTheme="minorHAnsi" w:cstheme="minorHAnsi"/>
          <w:lang w:val="es-ES"/>
        </w:rPr>
        <w:t>.</w:t>
      </w:r>
    </w:p>
    <w:p w14:paraId="05445074" w14:textId="77777777" w:rsidR="00201E89" w:rsidRPr="00D55CF8" w:rsidRDefault="00201E89" w:rsidP="00201E89">
      <w:pPr>
        <w:pStyle w:val="Prrafodelista"/>
        <w:tabs>
          <w:tab w:val="left" w:pos="709"/>
        </w:tabs>
        <w:suppressAutoHyphens/>
        <w:spacing w:line="276" w:lineRule="auto"/>
        <w:ind w:left="1068"/>
        <w:jc w:val="both"/>
        <w:rPr>
          <w:rFonts w:asciiTheme="minorHAnsi" w:hAnsiTheme="minorHAnsi" w:cstheme="minorHAnsi"/>
          <w:spacing w:val="-3"/>
          <w:lang w:val="es-ES"/>
        </w:rPr>
      </w:pPr>
    </w:p>
    <w:p w14:paraId="28CF185B" w14:textId="77777777" w:rsidR="00201E89" w:rsidRPr="00D55CF8" w:rsidRDefault="00201E89" w:rsidP="00FB5906">
      <w:pPr>
        <w:pStyle w:val="Prrafodelista"/>
        <w:numPr>
          <w:ilvl w:val="0"/>
          <w:numId w:val="15"/>
        </w:numPr>
        <w:tabs>
          <w:tab w:val="left" w:pos="709"/>
        </w:tabs>
        <w:suppressAutoHyphens/>
        <w:spacing w:line="276" w:lineRule="auto"/>
        <w:jc w:val="both"/>
        <w:rPr>
          <w:rFonts w:asciiTheme="minorHAnsi" w:hAnsiTheme="minorHAnsi" w:cstheme="minorHAnsi"/>
          <w:szCs w:val="22"/>
          <w:lang w:val="es-ES"/>
        </w:rPr>
      </w:pPr>
      <w:r w:rsidRPr="00D55CF8">
        <w:rPr>
          <w:rFonts w:asciiTheme="minorHAnsi" w:hAnsiTheme="minorHAnsi" w:cstheme="minorHAnsi"/>
          <w:szCs w:val="22"/>
          <w:lang w:val="es-ES"/>
        </w:rPr>
        <w:t>Los datos de la entidad a la que se deberán emitir las facturas del Estudio son:</w:t>
      </w:r>
    </w:p>
    <w:p w14:paraId="2BE626F6" w14:textId="77777777" w:rsidR="00201E89" w:rsidRPr="00D55CF8" w:rsidRDefault="00201E89" w:rsidP="00201E89">
      <w:pPr>
        <w:pStyle w:val="Prrafodelista"/>
        <w:rPr>
          <w:rFonts w:asciiTheme="minorHAnsi" w:hAnsiTheme="minorHAnsi" w:cstheme="minorHAnsi"/>
          <w:szCs w:val="22"/>
          <w:lang w:val="es-ES"/>
        </w:rPr>
      </w:pPr>
    </w:p>
    <w:p w14:paraId="37718548" w14:textId="77777777" w:rsidR="00201E89" w:rsidRPr="00D55CF8" w:rsidRDefault="00201E89" w:rsidP="00201E89">
      <w:pPr>
        <w:ind w:left="1068"/>
        <w:rPr>
          <w:rFonts w:asciiTheme="minorHAnsi" w:hAnsiTheme="minorHAnsi" w:cstheme="minorHAnsi"/>
          <w:lang w:val="es-ES"/>
        </w:rPr>
      </w:pPr>
      <w:r w:rsidRPr="00D55CF8">
        <w:rPr>
          <w:rFonts w:asciiTheme="minorHAnsi" w:hAnsiTheme="minorHAnsi" w:cstheme="minorHAnsi"/>
          <w:lang w:val="es-ES"/>
        </w:rPr>
        <w:t>Nombre:</w:t>
      </w:r>
      <w:r w:rsidRPr="00D55CF8">
        <w:rPr>
          <w:rFonts w:asciiTheme="minorHAnsi" w:hAnsiTheme="minorHAnsi" w:cstheme="minorHAnsi"/>
        </w:rPr>
        <w:t xml:space="preserve"> </w:t>
      </w:r>
      <w:r w:rsidRPr="00D55CF8">
        <w:rPr>
          <w:rFonts w:asciiTheme="minorHAnsi" w:hAnsiTheme="minorHAnsi" w:cstheme="minorHAnsi"/>
          <w:lang w:val="es-ES"/>
        </w:rPr>
        <w:t>[•]</w:t>
      </w:r>
    </w:p>
    <w:p w14:paraId="1912F3CD" w14:textId="77777777" w:rsidR="00201E89" w:rsidRPr="00D55CF8" w:rsidRDefault="00201E89" w:rsidP="00201E89">
      <w:pPr>
        <w:ind w:left="1068"/>
        <w:rPr>
          <w:rFonts w:asciiTheme="minorHAnsi" w:hAnsiTheme="minorHAnsi" w:cstheme="minorHAnsi"/>
          <w:lang w:val="es-ES"/>
        </w:rPr>
      </w:pPr>
      <w:r w:rsidRPr="00D55CF8">
        <w:rPr>
          <w:rFonts w:asciiTheme="minorHAnsi" w:hAnsiTheme="minorHAnsi" w:cstheme="minorHAnsi"/>
          <w:lang w:val="es-ES"/>
        </w:rPr>
        <w:t>Dirección fiscal: [•]</w:t>
      </w:r>
    </w:p>
    <w:p w14:paraId="071FAE62" w14:textId="77777777" w:rsidR="00201E89" w:rsidRPr="00D55CF8" w:rsidRDefault="00201E89" w:rsidP="00201E89">
      <w:pPr>
        <w:ind w:left="1068"/>
        <w:rPr>
          <w:rFonts w:asciiTheme="minorHAnsi" w:hAnsiTheme="minorHAnsi" w:cstheme="minorHAnsi"/>
          <w:lang w:val="es-ES"/>
        </w:rPr>
      </w:pPr>
      <w:r w:rsidRPr="00D55CF8">
        <w:rPr>
          <w:rFonts w:asciiTheme="minorHAnsi" w:hAnsiTheme="minorHAnsi" w:cstheme="minorHAnsi"/>
          <w:lang w:val="es-ES"/>
        </w:rPr>
        <w:t>NIF:</w:t>
      </w:r>
      <w:r w:rsidRPr="00D55CF8">
        <w:rPr>
          <w:rFonts w:asciiTheme="minorHAnsi" w:hAnsiTheme="minorHAnsi" w:cstheme="minorHAnsi"/>
        </w:rPr>
        <w:t xml:space="preserve"> </w:t>
      </w:r>
      <w:r w:rsidRPr="00D55CF8">
        <w:rPr>
          <w:rFonts w:asciiTheme="minorHAnsi" w:hAnsiTheme="minorHAnsi" w:cstheme="minorHAnsi"/>
          <w:lang w:val="es-ES"/>
        </w:rPr>
        <w:t>[•]</w:t>
      </w:r>
    </w:p>
    <w:p w14:paraId="65718DD6" w14:textId="77777777" w:rsidR="00201E89" w:rsidRPr="00D55CF8" w:rsidRDefault="00201E89" w:rsidP="00201E89">
      <w:pPr>
        <w:ind w:left="1068"/>
        <w:rPr>
          <w:rFonts w:asciiTheme="minorHAnsi" w:hAnsiTheme="minorHAnsi" w:cstheme="minorHAnsi"/>
          <w:lang w:val="es-ES"/>
        </w:rPr>
      </w:pPr>
      <w:r w:rsidRPr="00D55CF8">
        <w:rPr>
          <w:rFonts w:asciiTheme="minorHAnsi" w:hAnsiTheme="minorHAnsi" w:cstheme="minorHAnsi"/>
          <w:lang w:val="es-ES"/>
        </w:rPr>
        <w:t>Dirección de envío de la factura:</w:t>
      </w:r>
      <w:r w:rsidRPr="00D55CF8">
        <w:rPr>
          <w:rFonts w:asciiTheme="minorHAnsi" w:hAnsiTheme="minorHAnsi" w:cstheme="minorHAnsi"/>
        </w:rPr>
        <w:t xml:space="preserve"> </w:t>
      </w:r>
      <w:r w:rsidRPr="00D55CF8">
        <w:rPr>
          <w:rFonts w:asciiTheme="minorHAnsi" w:hAnsiTheme="minorHAnsi" w:cstheme="minorHAnsi"/>
          <w:lang w:val="es-ES"/>
        </w:rPr>
        <w:t>[•]</w:t>
      </w:r>
    </w:p>
    <w:p w14:paraId="505B3956" w14:textId="77777777" w:rsidR="00201E89" w:rsidRPr="00D55CF8" w:rsidRDefault="00201E89" w:rsidP="00201E89">
      <w:pPr>
        <w:ind w:left="1068"/>
        <w:rPr>
          <w:rFonts w:asciiTheme="minorHAnsi" w:hAnsiTheme="minorHAnsi" w:cstheme="minorHAnsi"/>
          <w:lang w:val="es-ES"/>
        </w:rPr>
      </w:pPr>
      <w:r w:rsidRPr="00D55CF8">
        <w:rPr>
          <w:rFonts w:asciiTheme="minorHAnsi" w:hAnsiTheme="minorHAnsi" w:cstheme="minorHAnsi"/>
          <w:lang w:val="es-ES"/>
        </w:rPr>
        <w:t>Persona de Contacto:</w:t>
      </w:r>
      <w:r w:rsidRPr="00D55CF8">
        <w:rPr>
          <w:rFonts w:asciiTheme="minorHAnsi" w:hAnsiTheme="minorHAnsi" w:cstheme="minorHAnsi"/>
        </w:rPr>
        <w:t xml:space="preserve"> </w:t>
      </w:r>
      <w:r w:rsidRPr="00D55CF8">
        <w:rPr>
          <w:rFonts w:asciiTheme="minorHAnsi" w:hAnsiTheme="minorHAnsi" w:cstheme="minorHAnsi"/>
          <w:lang w:val="es-ES"/>
        </w:rPr>
        <w:t>[•]</w:t>
      </w:r>
    </w:p>
    <w:p w14:paraId="56B375FA" w14:textId="77777777" w:rsidR="00201E89" w:rsidRPr="00D55CF8" w:rsidRDefault="00201E89" w:rsidP="00201E89">
      <w:pPr>
        <w:ind w:left="1068"/>
        <w:rPr>
          <w:rFonts w:asciiTheme="minorHAnsi" w:hAnsiTheme="minorHAnsi" w:cstheme="minorHAnsi"/>
          <w:lang w:val="es-ES"/>
        </w:rPr>
      </w:pPr>
      <w:r w:rsidRPr="00D55CF8">
        <w:rPr>
          <w:rFonts w:asciiTheme="minorHAnsi" w:hAnsiTheme="minorHAnsi" w:cstheme="minorHAnsi"/>
          <w:lang w:val="es-ES"/>
        </w:rPr>
        <w:t>Email de contacto:</w:t>
      </w:r>
      <w:r w:rsidRPr="00D55CF8">
        <w:rPr>
          <w:rFonts w:asciiTheme="minorHAnsi" w:hAnsiTheme="minorHAnsi" w:cstheme="minorHAnsi"/>
        </w:rPr>
        <w:t xml:space="preserve"> </w:t>
      </w:r>
      <w:r w:rsidRPr="00D55CF8">
        <w:rPr>
          <w:rFonts w:asciiTheme="minorHAnsi" w:hAnsiTheme="minorHAnsi" w:cstheme="minorHAnsi"/>
          <w:lang w:val="es-ES"/>
        </w:rPr>
        <w:t>[•]</w:t>
      </w:r>
    </w:p>
    <w:p w14:paraId="3DC1DA94" w14:textId="77777777" w:rsidR="00201E89" w:rsidRPr="00D55CF8" w:rsidRDefault="00201E89" w:rsidP="00201E89">
      <w:pPr>
        <w:pStyle w:val="Prrafodelista"/>
        <w:tabs>
          <w:tab w:val="left" w:pos="0"/>
        </w:tabs>
        <w:suppressAutoHyphens/>
        <w:spacing w:line="276" w:lineRule="auto"/>
        <w:ind w:left="1068"/>
        <w:jc w:val="both"/>
        <w:rPr>
          <w:rFonts w:asciiTheme="minorHAnsi" w:hAnsiTheme="minorHAnsi" w:cstheme="minorHAnsi"/>
          <w:szCs w:val="22"/>
          <w:lang w:val="es-ES"/>
        </w:rPr>
      </w:pPr>
      <w:r w:rsidRPr="00D55CF8">
        <w:rPr>
          <w:rFonts w:asciiTheme="minorHAnsi" w:hAnsiTheme="minorHAnsi" w:cstheme="minorHAnsi"/>
          <w:szCs w:val="22"/>
          <w:highlight w:val="lightGray"/>
          <w:lang w:val="es-ES"/>
        </w:rPr>
        <w:t>[</w:t>
      </w:r>
      <w:r w:rsidRPr="00D55CF8">
        <w:rPr>
          <w:rFonts w:asciiTheme="minorHAnsi" w:hAnsiTheme="minorHAnsi" w:cstheme="minorHAnsi"/>
          <w:i/>
          <w:szCs w:val="22"/>
          <w:highlight w:val="lightGray"/>
          <w:lang w:val="es-ES"/>
        </w:rPr>
        <w:t>Por favor indicar el email del Promotor</w:t>
      </w:r>
      <w:r w:rsidRPr="00D55CF8">
        <w:rPr>
          <w:rFonts w:asciiTheme="minorHAnsi" w:hAnsiTheme="minorHAnsi" w:cstheme="minorHAnsi"/>
          <w:szCs w:val="22"/>
          <w:highlight w:val="lightGray"/>
          <w:lang w:val="es-ES"/>
        </w:rPr>
        <w:t>].</w:t>
      </w:r>
      <w:r w:rsidRPr="00D55CF8">
        <w:rPr>
          <w:rFonts w:asciiTheme="minorHAnsi" w:hAnsiTheme="minorHAnsi" w:cstheme="minorHAnsi"/>
          <w:szCs w:val="22"/>
          <w:lang w:val="es-ES"/>
        </w:rPr>
        <w:t xml:space="preserve"> </w:t>
      </w:r>
    </w:p>
    <w:p w14:paraId="50EB22AD" w14:textId="77777777" w:rsidR="00201E89" w:rsidRPr="00D55CF8" w:rsidRDefault="00201E89" w:rsidP="00201E89">
      <w:pPr>
        <w:pStyle w:val="Prrafodelista"/>
        <w:tabs>
          <w:tab w:val="left" w:pos="709"/>
        </w:tabs>
        <w:suppressAutoHyphens/>
        <w:spacing w:line="276" w:lineRule="auto"/>
        <w:ind w:left="1068"/>
        <w:jc w:val="both"/>
        <w:rPr>
          <w:rFonts w:asciiTheme="minorHAnsi" w:hAnsiTheme="minorHAnsi" w:cstheme="minorHAnsi"/>
          <w:lang w:val="es-ES"/>
        </w:rPr>
      </w:pPr>
    </w:p>
    <w:p w14:paraId="679E288D" w14:textId="77777777" w:rsidR="00201E89" w:rsidRPr="00D55CF8" w:rsidRDefault="00201E89" w:rsidP="00FB5906">
      <w:pPr>
        <w:pStyle w:val="Prrafodelista"/>
        <w:numPr>
          <w:ilvl w:val="0"/>
          <w:numId w:val="15"/>
        </w:numPr>
        <w:tabs>
          <w:tab w:val="left" w:pos="709"/>
        </w:tabs>
        <w:suppressAutoHyphens/>
        <w:spacing w:line="276" w:lineRule="auto"/>
        <w:jc w:val="both"/>
        <w:rPr>
          <w:rFonts w:asciiTheme="minorHAnsi" w:hAnsiTheme="minorHAnsi" w:cstheme="minorHAnsi"/>
          <w:lang w:val="es-ES"/>
        </w:rPr>
      </w:pPr>
      <w:r w:rsidRPr="00D55CF8">
        <w:rPr>
          <w:rFonts w:asciiTheme="minorHAnsi" w:hAnsiTheme="minorHAnsi" w:cstheme="minorHAnsi"/>
          <w:lang w:val="es-ES"/>
        </w:rPr>
        <w:t>Las Partes acuerdan que cualquier cambio relacionado con la información que consta en los apartados c), d) y e) anteriores deberá ser comunicado por escrito en las direcciones de correo electrónicas indicadas, no requiriéndose a tal efecto realizar ninguna modificación al Contrato.</w:t>
      </w:r>
    </w:p>
    <w:p w14:paraId="3986A408" w14:textId="61CDDF6B" w:rsidR="00201E89" w:rsidRPr="00D55CF8" w:rsidRDefault="00201E89" w:rsidP="00201E89">
      <w:pPr>
        <w:tabs>
          <w:tab w:val="left" w:pos="709"/>
        </w:tabs>
        <w:suppressAutoHyphens/>
        <w:spacing w:line="276" w:lineRule="auto"/>
        <w:jc w:val="both"/>
        <w:rPr>
          <w:rFonts w:asciiTheme="minorHAnsi" w:hAnsiTheme="minorHAnsi" w:cstheme="minorHAnsi"/>
          <w:lang w:val="es-ES"/>
        </w:rPr>
      </w:pPr>
    </w:p>
    <w:p w14:paraId="554EDD2A" w14:textId="0C622DEE" w:rsidR="0001300B" w:rsidRPr="0001300B" w:rsidRDefault="005E3DFF" w:rsidP="00FB5906">
      <w:pPr>
        <w:pStyle w:val="Prrafodelista"/>
        <w:numPr>
          <w:ilvl w:val="0"/>
          <w:numId w:val="15"/>
        </w:numPr>
        <w:tabs>
          <w:tab w:val="left" w:pos="720"/>
        </w:tabs>
        <w:suppressAutoHyphens/>
        <w:spacing w:line="276" w:lineRule="auto"/>
        <w:jc w:val="both"/>
        <w:rPr>
          <w:rFonts w:asciiTheme="minorHAnsi" w:hAnsiTheme="minorHAnsi" w:cstheme="minorHAnsi"/>
          <w:szCs w:val="22"/>
          <w:lang w:val="es-ES"/>
        </w:rPr>
      </w:pPr>
      <w:r>
        <w:rPr>
          <w:rFonts w:asciiTheme="minorHAnsi" w:hAnsiTheme="minorHAnsi" w:cstheme="minorHAnsi"/>
          <w:szCs w:val="22"/>
          <w:lang w:val="es-ES"/>
        </w:rPr>
        <w:t>Retirada prematura del Estudio</w:t>
      </w:r>
      <w:r w:rsidRPr="00371CC9">
        <w:rPr>
          <w:rFonts w:asciiTheme="minorHAnsi" w:hAnsiTheme="minorHAnsi" w:cstheme="minorHAnsi"/>
          <w:szCs w:val="22"/>
          <w:lang w:val="es-ES"/>
        </w:rPr>
        <w:t>. En el caso de que un paciente</w:t>
      </w:r>
      <w:r w:rsidRPr="00704C0B">
        <w:rPr>
          <w:rFonts w:asciiTheme="minorHAnsi" w:hAnsiTheme="minorHAnsi" w:cstheme="minorHAnsi"/>
          <w:szCs w:val="22"/>
          <w:lang w:val="es-ES"/>
        </w:rPr>
        <w:t xml:space="preserve"> no </w:t>
      </w:r>
      <w:proofErr w:type="gramStart"/>
      <w:r w:rsidRPr="00704C0B">
        <w:rPr>
          <w:rFonts w:asciiTheme="minorHAnsi" w:hAnsiTheme="minorHAnsi" w:cstheme="minorHAnsi"/>
          <w:szCs w:val="22"/>
          <w:lang w:val="es-ES"/>
        </w:rPr>
        <w:t>completara</w:t>
      </w:r>
      <w:proofErr w:type="gramEnd"/>
      <w:r w:rsidRPr="00704C0B">
        <w:rPr>
          <w:rFonts w:asciiTheme="minorHAnsi" w:hAnsiTheme="minorHAnsi" w:cstheme="minorHAnsi"/>
          <w:szCs w:val="22"/>
          <w:lang w:val="es-ES"/>
        </w:rPr>
        <w:t xml:space="preserve"> el E</w:t>
      </w:r>
      <w:r>
        <w:rPr>
          <w:rFonts w:asciiTheme="minorHAnsi" w:hAnsiTheme="minorHAnsi" w:cstheme="minorHAnsi"/>
          <w:szCs w:val="22"/>
          <w:lang w:val="es-ES"/>
        </w:rPr>
        <w:t>studio</w:t>
      </w:r>
      <w:r w:rsidRPr="00704C0B">
        <w:rPr>
          <w:rFonts w:asciiTheme="minorHAnsi" w:hAnsiTheme="minorHAnsi" w:cstheme="minorHAnsi"/>
          <w:szCs w:val="22"/>
          <w:lang w:val="es-ES"/>
        </w:rPr>
        <w:t xml:space="preserve"> por cualquier motivo, se pagará la cantidad correspondiente a</w:t>
      </w:r>
      <w:r>
        <w:rPr>
          <w:rFonts w:asciiTheme="minorHAnsi" w:hAnsiTheme="minorHAnsi" w:cstheme="minorHAnsi"/>
          <w:szCs w:val="22"/>
          <w:lang w:val="es-ES"/>
        </w:rPr>
        <w:t xml:space="preserve"> todo el</w:t>
      </w:r>
      <w:r w:rsidRPr="00704C0B">
        <w:rPr>
          <w:rFonts w:asciiTheme="minorHAnsi" w:hAnsiTheme="minorHAnsi" w:cstheme="minorHAnsi"/>
          <w:szCs w:val="22"/>
          <w:lang w:val="es-ES"/>
        </w:rPr>
        <w:t xml:space="preserve"> trabajo realizado hasta ese momento.</w:t>
      </w:r>
      <w:r w:rsidRPr="001F7F8D">
        <w:rPr>
          <w:rFonts w:asciiTheme="minorHAnsi" w:hAnsiTheme="minorHAnsi" w:cstheme="minorHAnsi"/>
          <w:lang w:val="es-ES"/>
        </w:rPr>
        <w:t xml:space="preserve"> </w:t>
      </w:r>
    </w:p>
    <w:p w14:paraId="712A4453" w14:textId="77777777" w:rsidR="00201E89" w:rsidRPr="00D55CF8" w:rsidRDefault="00201E89" w:rsidP="00DD73DD">
      <w:pPr>
        <w:tabs>
          <w:tab w:val="left" w:pos="0"/>
          <w:tab w:val="left" w:pos="259"/>
          <w:tab w:val="center" w:pos="4795"/>
          <w:tab w:val="left" w:pos="5040"/>
        </w:tabs>
        <w:suppressAutoHyphens/>
        <w:spacing w:line="276" w:lineRule="auto"/>
        <w:ind w:right="306"/>
        <w:outlineLvl w:val="0"/>
        <w:rPr>
          <w:rFonts w:asciiTheme="minorHAnsi" w:hAnsiTheme="minorHAnsi" w:cstheme="minorHAnsi"/>
          <w:b/>
          <w:lang w:val="es-ES"/>
        </w:rPr>
      </w:pPr>
    </w:p>
    <w:p w14:paraId="7D8C2434" w14:textId="77777777" w:rsidR="00201E89" w:rsidRPr="00D55CF8" w:rsidRDefault="00201E89" w:rsidP="00FB5906">
      <w:pPr>
        <w:pStyle w:val="Prrafodelista"/>
        <w:numPr>
          <w:ilvl w:val="0"/>
          <w:numId w:val="15"/>
        </w:numPr>
        <w:tabs>
          <w:tab w:val="left" w:pos="720"/>
        </w:tabs>
        <w:suppressAutoHyphens/>
        <w:spacing w:line="276" w:lineRule="auto"/>
        <w:jc w:val="both"/>
        <w:rPr>
          <w:rFonts w:asciiTheme="minorHAnsi" w:hAnsiTheme="minorHAnsi" w:cstheme="minorHAnsi"/>
          <w:szCs w:val="22"/>
          <w:lang w:val="es-ES"/>
        </w:rPr>
      </w:pPr>
      <w:r w:rsidRPr="00D55CF8">
        <w:rPr>
          <w:rFonts w:asciiTheme="minorHAnsi" w:hAnsiTheme="minorHAnsi" w:cstheme="minorHAnsi"/>
          <w:szCs w:val="22"/>
          <w:lang w:val="es-ES"/>
        </w:rPr>
        <w:t>Cualquier modificación del Protocolo inicial conllevará la revisión de la Memoria Económica, como por ejemplo en el caso de la incorporación de datos retrospectivos o datos adicionales en el CRF, la incorporación de nuevas pruebas, o la modificación del plan de visitas, siendo estos casos ejemplos a nivel enunciativo, pero no limitativo.</w:t>
      </w:r>
    </w:p>
    <w:p w14:paraId="0455C911" w14:textId="77777777" w:rsidR="00201E89" w:rsidRPr="00D55CF8" w:rsidRDefault="00201E89" w:rsidP="00201E89">
      <w:pPr>
        <w:tabs>
          <w:tab w:val="left" w:pos="0"/>
          <w:tab w:val="left" w:pos="259"/>
          <w:tab w:val="center" w:pos="4795"/>
          <w:tab w:val="left" w:pos="5040"/>
        </w:tabs>
        <w:suppressAutoHyphens/>
        <w:spacing w:line="288" w:lineRule="auto"/>
        <w:ind w:right="306"/>
        <w:jc w:val="center"/>
        <w:outlineLvl w:val="0"/>
        <w:rPr>
          <w:rFonts w:asciiTheme="minorHAnsi" w:hAnsiTheme="minorHAnsi" w:cstheme="minorHAnsi"/>
          <w:b/>
          <w:szCs w:val="22"/>
          <w:lang w:val="es-ES"/>
        </w:rPr>
      </w:pPr>
    </w:p>
    <w:p w14:paraId="0B942DB8" w14:textId="1926E2A6" w:rsidR="00424DE9" w:rsidRDefault="00424DE9">
      <w:pPr>
        <w:spacing w:after="160" w:line="259" w:lineRule="auto"/>
        <w:rPr>
          <w:rFonts w:asciiTheme="minorHAnsi" w:hAnsiTheme="minorHAnsi" w:cstheme="minorHAnsi"/>
          <w:b/>
          <w:lang w:val="es-ES"/>
        </w:rPr>
      </w:pPr>
      <w:r>
        <w:rPr>
          <w:rFonts w:asciiTheme="minorHAnsi" w:hAnsiTheme="minorHAnsi" w:cstheme="minorHAnsi"/>
          <w:b/>
          <w:lang w:val="es-ES"/>
        </w:rPr>
        <w:br w:type="page"/>
      </w:r>
    </w:p>
    <w:p w14:paraId="3ACF6EA7" w14:textId="77777777" w:rsidR="00E51876" w:rsidRDefault="00E51876" w:rsidP="00E51876">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r>
        <w:rPr>
          <w:rFonts w:asciiTheme="minorHAnsi" w:hAnsiTheme="minorHAnsi" w:cstheme="minorHAnsi"/>
          <w:b/>
          <w:spacing w:val="-3"/>
          <w:lang w:val="es-ES"/>
        </w:rPr>
        <w:lastRenderedPageBreak/>
        <w:t>MEMORIA ECONÓMICA</w:t>
      </w:r>
    </w:p>
    <w:p w14:paraId="42D4BFF4" w14:textId="77777777" w:rsidR="00E51876" w:rsidRDefault="00E51876" w:rsidP="00E51876">
      <w:pPr>
        <w:tabs>
          <w:tab w:val="left" w:pos="-720"/>
          <w:tab w:val="left" w:pos="0"/>
          <w:tab w:val="left" w:pos="259"/>
          <w:tab w:val="left" w:pos="720"/>
        </w:tabs>
        <w:suppressAutoHyphens/>
        <w:spacing w:line="276" w:lineRule="auto"/>
        <w:ind w:right="306"/>
        <w:jc w:val="center"/>
        <w:rPr>
          <w:rFonts w:asciiTheme="minorHAnsi" w:hAnsiTheme="minorHAnsi" w:cstheme="minorHAnsi"/>
          <w:b/>
          <w:spacing w:val="-3"/>
          <w:lang w:val="es-ES"/>
        </w:rPr>
      </w:pPr>
    </w:p>
    <w:p w14:paraId="76D4D1D3" w14:textId="5F776DBE" w:rsidR="00E51876" w:rsidRPr="00D139FD" w:rsidRDefault="00E51876" w:rsidP="00E51876">
      <w:pPr>
        <w:tabs>
          <w:tab w:val="left" w:pos="-720"/>
          <w:tab w:val="left" w:pos="0"/>
          <w:tab w:val="left" w:pos="259"/>
          <w:tab w:val="left" w:pos="720"/>
        </w:tabs>
        <w:suppressAutoHyphens/>
        <w:spacing w:line="276" w:lineRule="auto"/>
        <w:ind w:right="306"/>
        <w:jc w:val="center"/>
        <w:rPr>
          <w:rFonts w:asciiTheme="minorHAnsi" w:hAnsiTheme="minorHAnsi" w:cstheme="minorHAnsi"/>
          <w:i/>
          <w:spacing w:val="-3"/>
          <w:lang w:val="es-ES"/>
        </w:rPr>
      </w:pPr>
      <w:r>
        <w:rPr>
          <w:rFonts w:asciiTheme="minorHAnsi" w:hAnsiTheme="minorHAnsi" w:cstheme="minorHAnsi"/>
          <w:i/>
          <w:spacing w:val="-3"/>
          <w:lang w:val="es-ES"/>
        </w:rPr>
        <w:t xml:space="preserve">(insertar el </w:t>
      </w:r>
      <w:r w:rsidR="00AF69D1">
        <w:rPr>
          <w:rFonts w:asciiTheme="minorHAnsi" w:hAnsiTheme="minorHAnsi" w:cstheme="minorHAnsi"/>
          <w:i/>
          <w:spacing w:val="-3"/>
          <w:lang w:val="es-ES"/>
        </w:rPr>
        <w:t xml:space="preserve">documento </w:t>
      </w:r>
      <w:r>
        <w:rPr>
          <w:rFonts w:asciiTheme="minorHAnsi" w:hAnsiTheme="minorHAnsi" w:cstheme="minorHAnsi"/>
          <w:i/>
          <w:spacing w:val="-3"/>
          <w:lang w:val="es-ES"/>
        </w:rPr>
        <w:t>Excel de la Memoria Económica en esta página)</w:t>
      </w:r>
    </w:p>
    <w:p w14:paraId="03D1B534" w14:textId="64FC9B48" w:rsidR="00E51876" w:rsidRDefault="00E51876">
      <w:pPr>
        <w:spacing w:after="160" w:line="259" w:lineRule="auto"/>
        <w:rPr>
          <w:rFonts w:asciiTheme="minorHAnsi" w:hAnsiTheme="minorHAnsi" w:cstheme="minorHAnsi"/>
          <w:b/>
          <w:lang w:val="es-ES"/>
        </w:rPr>
      </w:pPr>
    </w:p>
    <w:p w14:paraId="49DDF864" w14:textId="77777777" w:rsidR="00E51876" w:rsidRDefault="00E51876">
      <w:pPr>
        <w:spacing w:after="160" w:line="259" w:lineRule="auto"/>
        <w:rPr>
          <w:rFonts w:asciiTheme="minorHAnsi" w:hAnsiTheme="minorHAnsi" w:cstheme="minorHAnsi"/>
          <w:b/>
          <w:lang w:val="es-ES"/>
        </w:rPr>
      </w:pPr>
      <w:r>
        <w:rPr>
          <w:rFonts w:asciiTheme="minorHAnsi" w:hAnsiTheme="minorHAnsi" w:cstheme="minorHAnsi"/>
          <w:b/>
          <w:lang w:val="es-ES"/>
        </w:rPr>
        <w:br w:type="page"/>
      </w:r>
    </w:p>
    <w:p w14:paraId="406B071C" w14:textId="77777777" w:rsidR="00E51876" w:rsidRDefault="00E51876">
      <w:pPr>
        <w:spacing w:after="160" w:line="259" w:lineRule="auto"/>
        <w:rPr>
          <w:rFonts w:asciiTheme="minorHAnsi" w:hAnsiTheme="minorHAnsi" w:cstheme="minorHAnsi"/>
          <w:b/>
          <w:lang w:val="es-ES"/>
        </w:rPr>
      </w:pPr>
    </w:p>
    <w:p w14:paraId="6902B2BB" w14:textId="03BA05CB" w:rsidR="00201E89" w:rsidRPr="00D55CF8" w:rsidRDefault="00201E89" w:rsidP="00424DE9">
      <w:pPr>
        <w:spacing w:line="276" w:lineRule="auto"/>
        <w:jc w:val="center"/>
        <w:rPr>
          <w:rFonts w:asciiTheme="minorHAnsi" w:hAnsiTheme="minorHAnsi" w:cstheme="minorHAnsi"/>
          <w:b/>
          <w:lang w:val="es-ES"/>
        </w:rPr>
      </w:pPr>
      <w:r w:rsidRPr="00D55CF8">
        <w:rPr>
          <w:rFonts w:asciiTheme="minorHAnsi" w:hAnsiTheme="minorHAnsi" w:cstheme="minorHAnsi"/>
          <w:b/>
          <w:lang w:val="es-ES"/>
        </w:rPr>
        <w:t>ANEXO II</w:t>
      </w:r>
    </w:p>
    <w:p w14:paraId="278FA559" w14:textId="77777777" w:rsidR="00201E89" w:rsidRPr="00D55CF8" w:rsidRDefault="00201E89" w:rsidP="00201E89">
      <w:pPr>
        <w:tabs>
          <w:tab w:val="left" w:pos="-720"/>
        </w:tabs>
        <w:suppressAutoHyphens/>
        <w:spacing w:line="276" w:lineRule="auto"/>
        <w:jc w:val="center"/>
        <w:rPr>
          <w:rFonts w:asciiTheme="minorHAnsi" w:hAnsiTheme="minorHAnsi" w:cstheme="minorHAnsi"/>
          <w:b/>
          <w:lang w:val="es-ES"/>
        </w:rPr>
      </w:pPr>
    </w:p>
    <w:p w14:paraId="4CC71302" w14:textId="77777777" w:rsidR="00201E89" w:rsidRPr="00D55CF8" w:rsidRDefault="00201E89" w:rsidP="00201E89">
      <w:pPr>
        <w:tabs>
          <w:tab w:val="left" w:pos="-720"/>
        </w:tabs>
        <w:suppressAutoHyphens/>
        <w:spacing w:line="276" w:lineRule="auto"/>
        <w:jc w:val="center"/>
        <w:outlineLvl w:val="0"/>
        <w:rPr>
          <w:rFonts w:asciiTheme="minorHAnsi" w:hAnsiTheme="minorHAnsi" w:cstheme="minorHAnsi"/>
          <w:b/>
          <w:lang w:val="es-ES"/>
        </w:rPr>
      </w:pPr>
      <w:r w:rsidRPr="00D55CF8">
        <w:rPr>
          <w:rFonts w:asciiTheme="minorHAnsi" w:hAnsiTheme="minorHAnsi" w:cstheme="minorHAnsi"/>
          <w:b/>
          <w:lang w:val="es-ES"/>
        </w:rPr>
        <w:t>CONFORMIDAD DEL INVESTIGADOR PRINCIPAL</w:t>
      </w:r>
    </w:p>
    <w:p w14:paraId="0C311F1A" w14:textId="77777777" w:rsidR="00201E89" w:rsidRPr="00D55CF8" w:rsidRDefault="00201E89" w:rsidP="00201E89">
      <w:pPr>
        <w:tabs>
          <w:tab w:val="left" w:pos="-720"/>
        </w:tabs>
        <w:suppressAutoHyphens/>
        <w:spacing w:line="276" w:lineRule="auto"/>
        <w:jc w:val="both"/>
        <w:rPr>
          <w:rFonts w:asciiTheme="minorHAnsi" w:hAnsiTheme="minorHAnsi" w:cstheme="minorHAnsi"/>
          <w:lang w:val="es-ES"/>
        </w:rPr>
      </w:pPr>
    </w:p>
    <w:p w14:paraId="50EFCF8C" w14:textId="77777777" w:rsidR="00201E89" w:rsidRPr="00D55CF8" w:rsidRDefault="00201E89" w:rsidP="00201E89">
      <w:pPr>
        <w:tabs>
          <w:tab w:val="left" w:pos="-720"/>
        </w:tabs>
        <w:suppressAutoHyphens/>
        <w:spacing w:line="276" w:lineRule="auto"/>
        <w:jc w:val="both"/>
        <w:rPr>
          <w:rFonts w:asciiTheme="minorHAnsi" w:hAnsiTheme="minorHAnsi" w:cstheme="minorHAnsi"/>
          <w:lang w:val="es-ES"/>
        </w:rPr>
      </w:pPr>
    </w:p>
    <w:p w14:paraId="1AFA194F"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 xml:space="preserve">Dr./Dra. </w:t>
      </w:r>
      <w:r w:rsidRPr="00D55CF8">
        <w:rPr>
          <w:rFonts w:asciiTheme="minorHAnsi" w:hAnsiTheme="minorHAnsi" w:cstheme="minorHAnsi"/>
          <w:lang w:val="es-ES"/>
        </w:rPr>
        <w:t xml:space="preserve">[•], Investigador Principal del Estudio con código de Protocolo [•], que tiene por título </w:t>
      </w:r>
      <w:r w:rsidRPr="00D55CF8">
        <w:rPr>
          <w:rFonts w:asciiTheme="minorHAnsi" w:hAnsiTheme="minorHAnsi" w:cstheme="minorHAnsi"/>
          <w:spacing w:val="-3"/>
          <w:lang w:val="es-ES"/>
        </w:rPr>
        <w:t xml:space="preserve">[•], a los efectos legales </w:t>
      </w:r>
    </w:p>
    <w:p w14:paraId="07A9B150"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p>
    <w:p w14:paraId="1403F3BA"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p>
    <w:p w14:paraId="76A9D9BE" w14:textId="77777777" w:rsidR="00201E89" w:rsidRPr="00D55CF8" w:rsidRDefault="00201E89" w:rsidP="00201E89">
      <w:pPr>
        <w:tabs>
          <w:tab w:val="left" w:pos="-720"/>
        </w:tabs>
        <w:suppressAutoHyphens/>
        <w:spacing w:line="276" w:lineRule="auto"/>
        <w:jc w:val="both"/>
        <w:rPr>
          <w:rFonts w:asciiTheme="minorHAnsi" w:hAnsiTheme="minorHAnsi" w:cstheme="minorHAnsi"/>
          <w:b/>
          <w:spacing w:val="-3"/>
          <w:lang w:val="es-ES"/>
        </w:rPr>
      </w:pPr>
      <w:r w:rsidRPr="00D55CF8">
        <w:rPr>
          <w:rFonts w:asciiTheme="minorHAnsi" w:hAnsiTheme="minorHAnsi" w:cstheme="minorHAnsi"/>
          <w:b/>
          <w:spacing w:val="-3"/>
          <w:lang w:val="es-ES"/>
        </w:rPr>
        <w:t>MANIFIESTO</w:t>
      </w:r>
    </w:p>
    <w:p w14:paraId="6D13508C" w14:textId="77777777" w:rsidR="00201E89" w:rsidRPr="00D55CF8" w:rsidRDefault="00201E89" w:rsidP="00201E89">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lang w:val="es-ES"/>
        </w:rPr>
      </w:pPr>
    </w:p>
    <w:p w14:paraId="1905F4E3" w14:textId="77777777" w:rsidR="00201E89" w:rsidRPr="00D55CF8" w:rsidRDefault="00201E89" w:rsidP="00201E89">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lang w:val="es-ES"/>
        </w:rPr>
      </w:pPr>
    </w:p>
    <w:p w14:paraId="14905CD8"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Que como Investigador Principal conozco y acepto todas y cada una de las cláusulas contenidas en este Contrato y todos sus anexos, de los cuales el presente documento forma parte indisociable.</w:t>
      </w:r>
    </w:p>
    <w:p w14:paraId="01467CAD"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p>
    <w:p w14:paraId="0829A0CA" w14:textId="2F83610A"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r w:rsidRPr="00D55CF8">
        <w:rPr>
          <w:rFonts w:asciiTheme="minorHAnsi" w:hAnsiTheme="minorHAnsi" w:cstheme="minorHAnsi"/>
          <w:spacing w:val="-3"/>
          <w:lang w:val="es-ES"/>
        </w:rPr>
        <w:t>Y, en consecuencia,</w:t>
      </w:r>
      <w:r w:rsidR="00202251">
        <w:rPr>
          <w:rFonts w:asciiTheme="minorHAnsi" w:hAnsiTheme="minorHAnsi" w:cstheme="minorHAnsi"/>
          <w:spacing w:val="-3"/>
          <w:lang w:val="es-ES"/>
        </w:rPr>
        <w:t xml:space="preserve"> suscribo esta declaración.</w:t>
      </w:r>
    </w:p>
    <w:p w14:paraId="400A11BE"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p>
    <w:p w14:paraId="5D577961"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p>
    <w:p w14:paraId="7FD86E2D"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p>
    <w:p w14:paraId="2D07C2CA"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es-ES"/>
        </w:rPr>
      </w:pPr>
    </w:p>
    <w:p w14:paraId="1DC87E66" w14:textId="77777777" w:rsidR="00201E89" w:rsidRPr="00D55CF8" w:rsidRDefault="00201E89" w:rsidP="00201E89">
      <w:pPr>
        <w:tabs>
          <w:tab w:val="left" w:pos="-720"/>
        </w:tabs>
        <w:suppressAutoHyphens/>
        <w:spacing w:line="276" w:lineRule="auto"/>
        <w:jc w:val="both"/>
        <w:rPr>
          <w:rFonts w:asciiTheme="minorHAnsi" w:hAnsiTheme="minorHAnsi" w:cstheme="minorHAnsi"/>
          <w:spacing w:val="-3"/>
          <w:lang w:val="pt-BR"/>
        </w:rPr>
      </w:pPr>
      <w:r w:rsidRPr="00D55CF8">
        <w:rPr>
          <w:rFonts w:asciiTheme="minorHAnsi" w:hAnsiTheme="minorHAnsi" w:cstheme="minorHAnsi"/>
          <w:spacing w:val="-3"/>
          <w:lang w:val="pt-BR"/>
        </w:rPr>
        <w:t>Dr./Dra. [•]</w:t>
      </w:r>
    </w:p>
    <w:p w14:paraId="2FA5DFAE" w14:textId="77777777" w:rsidR="00201E89" w:rsidRPr="00D55CF8" w:rsidRDefault="00201E89" w:rsidP="00201E89">
      <w:pPr>
        <w:tabs>
          <w:tab w:val="left" w:pos="-720"/>
          <w:tab w:val="left" w:pos="2205"/>
          <w:tab w:val="center" w:pos="6208"/>
        </w:tabs>
        <w:suppressAutoHyphens/>
        <w:spacing w:line="276" w:lineRule="auto"/>
        <w:jc w:val="both"/>
        <w:outlineLvl w:val="0"/>
        <w:rPr>
          <w:rFonts w:asciiTheme="minorHAnsi" w:hAnsiTheme="minorHAnsi" w:cstheme="minorHAnsi"/>
          <w:b/>
          <w:lang w:val="pt-BR"/>
        </w:rPr>
      </w:pPr>
      <w:r w:rsidRPr="00D55CF8">
        <w:rPr>
          <w:rFonts w:asciiTheme="minorHAnsi" w:hAnsiTheme="minorHAnsi" w:cstheme="minorHAnsi"/>
          <w:spacing w:val="-3"/>
          <w:lang w:val="pt-BR"/>
        </w:rPr>
        <w:t>Investigador Principal</w:t>
      </w:r>
    </w:p>
    <w:p w14:paraId="239BF237" w14:textId="66E068A5" w:rsidR="003F54F9" w:rsidRDefault="003F54F9" w:rsidP="003F54F9">
      <w:pPr>
        <w:spacing w:after="160" w:line="259" w:lineRule="auto"/>
        <w:rPr>
          <w:rFonts w:asciiTheme="minorHAnsi" w:hAnsiTheme="minorHAnsi" w:cstheme="minorHAnsi"/>
          <w:b/>
          <w:lang w:val="pt-BR"/>
        </w:rPr>
      </w:pPr>
    </w:p>
    <w:p w14:paraId="589FCEE3" w14:textId="77777777" w:rsidR="003F54F9" w:rsidRPr="003F54F9" w:rsidRDefault="003F54F9" w:rsidP="003F54F9">
      <w:pPr>
        <w:rPr>
          <w:rFonts w:asciiTheme="minorHAnsi" w:hAnsiTheme="minorHAnsi" w:cstheme="minorHAnsi"/>
          <w:lang w:val="pt-BR"/>
        </w:rPr>
      </w:pPr>
    </w:p>
    <w:bookmarkEnd w:id="9"/>
    <w:p w14:paraId="71FCE26E" w14:textId="3E145D98" w:rsidR="00D22D4A" w:rsidRDefault="00D22D4A" w:rsidP="003F54F9">
      <w:pPr>
        <w:spacing w:after="160" w:line="259" w:lineRule="auto"/>
        <w:rPr>
          <w:rFonts w:asciiTheme="minorHAnsi" w:hAnsiTheme="minorHAnsi" w:cstheme="minorHAnsi"/>
          <w:lang w:val="pt-BR"/>
        </w:rPr>
      </w:pPr>
    </w:p>
    <w:p w14:paraId="2E5771ED" w14:textId="03AAA540" w:rsidR="00D22D4A" w:rsidRDefault="00D22D4A" w:rsidP="003F54F9">
      <w:pPr>
        <w:spacing w:after="160" w:line="259" w:lineRule="auto"/>
        <w:rPr>
          <w:rFonts w:asciiTheme="minorHAnsi" w:hAnsiTheme="minorHAnsi" w:cstheme="minorHAnsi"/>
          <w:lang w:val="pt-BR"/>
        </w:rPr>
      </w:pPr>
    </w:p>
    <w:p w14:paraId="44922805" w14:textId="2DF71BCF" w:rsidR="00D22D4A" w:rsidRDefault="00D22D4A" w:rsidP="003F54F9">
      <w:pPr>
        <w:spacing w:after="160" w:line="259" w:lineRule="auto"/>
        <w:rPr>
          <w:rFonts w:asciiTheme="minorHAnsi" w:hAnsiTheme="minorHAnsi" w:cstheme="minorHAnsi"/>
          <w:lang w:val="pt-BR"/>
        </w:rPr>
      </w:pPr>
    </w:p>
    <w:p w14:paraId="7BF294C9" w14:textId="5E50A911" w:rsidR="00D22D4A" w:rsidRDefault="00D22D4A" w:rsidP="003F54F9">
      <w:pPr>
        <w:spacing w:after="160" w:line="259" w:lineRule="auto"/>
        <w:rPr>
          <w:rFonts w:asciiTheme="minorHAnsi" w:hAnsiTheme="minorHAnsi" w:cstheme="minorHAnsi"/>
          <w:lang w:val="pt-BR"/>
        </w:rPr>
      </w:pPr>
    </w:p>
    <w:p w14:paraId="5772EA69" w14:textId="1FD05982" w:rsidR="00D22D4A" w:rsidRDefault="00D22D4A" w:rsidP="003F54F9">
      <w:pPr>
        <w:spacing w:after="160" w:line="259" w:lineRule="auto"/>
        <w:rPr>
          <w:rFonts w:asciiTheme="minorHAnsi" w:hAnsiTheme="minorHAnsi" w:cstheme="minorHAnsi"/>
          <w:lang w:val="pt-BR"/>
        </w:rPr>
      </w:pPr>
    </w:p>
    <w:p w14:paraId="17069C5B" w14:textId="176CE2A6" w:rsidR="00D22D4A" w:rsidRDefault="00D22D4A" w:rsidP="003F54F9">
      <w:pPr>
        <w:spacing w:after="160" w:line="259" w:lineRule="auto"/>
        <w:rPr>
          <w:rFonts w:asciiTheme="minorHAnsi" w:hAnsiTheme="minorHAnsi" w:cstheme="minorHAnsi"/>
          <w:lang w:val="pt-BR"/>
        </w:rPr>
      </w:pPr>
    </w:p>
    <w:p w14:paraId="473FB80C" w14:textId="18255921" w:rsidR="00D22D4A" w:rsidRDefault="00D22D4A" w:rsidP="003F54F9">
      <w:pPr>
        <w:spacing w:after="160" w:line="259" w:lineRule="auto"/>
        <w:rPr>
          <w:rFonts w:asciiTheme="minorHAnsi" w:hAnsiTheme="minorHAnsi" w:cstheme="minorHAnsi"/>
          <w:lang w:val="pt-BR"/>
        </w:rPr>
      </w:pPr>
    </w:p>
    <w:p w14:paraId="6BD8F657" w14:textId="64A79369" w:rsidR="00D22D4A" w:rsidRDefault="00D22D4A" w:rsidP="003F54F9">
      <w:pPr>
        <w:spacing w:after="160" w:line="259" w:lineRule="auto"/>
        <w:rPr>
          <w:rFonts w:asciiTheme="minorHAnsi" w:hAnsiTheme="minorHAnsi" w:cstheme="minorHAnsi"/>
          <w:lang w:val="pt-BR"/>
        </w:rPr>
      </w:pPr>
    </w:p>
    <w:p w14:paraId="0BCF0CF2" w14:textId="7A22E55F" w:rsidR="00D22D4A" w:rsidRDefault="00D22D4A" w:rsidP="003F54F9">
      <w:pPr>
        <w:spacing w:after="160" w:line="259" w:lineRule="auto"/>
        <w:rPr>
          <w:rFonts w:asciiTheme="minorHAnsi" w:hAnsiTheme="minorHAnsi" w:cstheme="minorHAnsi"/>
          <w:lang w:val="pt-BR"/>
        </w:rPr>
      </w:pPr>
    </w:p>
    <w:p w14:paraId="27C65DC2" w14:textId="0BFAE56F" w:rsidR="00D22D4A" w:rsidRDefault="00D22D4A" w:rsidP="003F54F9">
      <w:pPr>
        <w:spacing w:after="160" w:line="259" w:lineRule="auto"/>
        <w:rPr>
          <w:rFonts w:asciiTheme="minorHAnsi" w:hAnsiTheme="minorHAnsi" w:cstheme="minorHAnsi"/>
          <w:lang w:val="pt-BR"/>
        </w:rPr>
      </w:pPr>
    </w:p>
    <w:p w14:paraId="13F64E64" w14:textId="77777777" w:rsidR="00D22D4A" w:rsidRPr="00006CC5" w:rsidRDefault="00D22D4A" w:rsidP="00D22D4A">
      <w:pPr>
        <w:spacing w:line="276" w:lineRule="auto"/>
        <w:jc w:val="center"/>
        <w:rPr>
          <w:rFonts w:asciiTheme="minorHAnsi" w:hAnsiTheme="minorHAnsi" w:cstheme="minorHAnsi"/>
          <w:b/>
          <w:szCs w:val="22"/>
          <w:lang w:val="pt-BR"/>
        </w:rPr>
      </w:pPr>
      <w:r w:rsidRPr="00006CC5">
        <w:rPr>
          <w:rFonts w:asciiTheme="minorHAnsi" w:hAnsiTheme="minorHAnsi" w:cstheme="minorHAnsi"/>
          <w:b/>
          <w:szCs w:val="22"/>
          <w:lang w:val="pt-BR"/>
        </w:rPr>
        <w:t>ANEXO III</w:t>
      </w:r>
    </w:p>
    <w:p w14:paraId="6B2A1AA2" w14:textId="77777777" w:rsidR="00D22D4A" w:rsidRPr="00006CC5" w:rsidRDefault="00D22D4A" w:rsidP="00D22D4A">
      <w:pPr>
        <w:tabs>
          <w:tab w:val="left" w:pos="-720"/>
        </w:tabs>
        <w:suppressAutoHyphens/>
        <w:spacing w:line="276" w:lineRule="auto"/>
        <w:jc w:val="center"/>
        <w:rPr>
          <w:rFonts w:asciiTheme="minorHAnsi" w:hAnsiTheme="minorHAnsi" w:cstheme="minorHAnsi"/>
          <w:b/>
          <w:szCs w:val="22"/>
          <w:lang w:val="pt-BR"/>
        </w:rPr>
      </w:pPr>
    </w:p>
    <w:p w14:paraId="494C9D8E" w14:textId="77777777" w:rsidR="00D22D4A" w:rsidRPr="00FB5906" w:rsidRDefault="00D22D4A" w:rsidP="00D22D4A">
      <w:pPr>
        <w:pStyle w:val="Prrafodelista"/>
        <w:widowControl w:val="0"/>
        <w:suppressAutoHyphens/>
        <w:autoSpaceDE w:val="0"/>
        <w:autoSpaceDN w:val="0"/>
        <w:adjustRightInd w:val="0"/>
        <w:spacing w:line="276" w:lineRule="auto"/>
        <w:ind w:left="709" w:right="-1"/>
        <w:contextualSpacing/>
        <w:jc w:val="both"/>
        <w:rPr>
          <w:rFonts w:asciiTheme="minorHAnsi" w:hAnsiTheme="minorHAnsi" w:cstheme="minorHAnsi"/>
          <w:szCs w:val="22"/>
          <w:lang w:val="es-ES"/>
        </w:rPr>
      </w:pPr>
    </w:p>
    <w:p w14:paraId="1B452F39" w14:textId="77777777" w:rsidR="00D22D4A" w:rsidRPr="00FB5906" w:rsidRDefault="00D22D4A" w:rsidP="00D22D4A">
      <w:pPr>
        <w:pStyle w:val="Prrafodelista"/>
        <w:widowControl w:val="0"/>
        <w:suppressAutoHyphens/>
        <w:autoSpaceDE w:val="0"/>
        <w:autoSpaceDN w:val="0"/>
        <w:adjustRightInd w:val="0"/>
        <w:spacing w:line="276" w:lineRule="auto"/>
        <w:ind w:left="709" w:right="-1"/>
        <w:contextualSpacing/>
        <w:jc w:val="both"/>
        <w:rPr>
          <w:rFonts w:asciiTheme="minorHAnsi" w:hAnsiTheme="minorHAnsi" w:cstheme="minorHAnsi"/>
          <w:szCs w:val="22"/>
          <w:lang w:val="es-ES"/>
        </w:rPr>
      </w:pPr>
    </w:p>
    <w:p w14:paraId="483160FE" w14:textId="77777777" w:rsidR="00D22D4A" w:rsidRPr="001046D5" w:rsidRDefault="00D22D4A" w:rsidP="00D22D4A">
      <w:pPr>
        <w:ind w:right="54"/>
        <w:jc w:val="center"/>
        <w:rPr>
          <w:rFonts w:ascii="Times New Roman" w:hAnsi="Times New Roman"/>
          <w:b/>
          <w:w w:val="105"/>
        </w:rPr>
      </w:pPr>
      <w:r w:rsidRPr="001046D5">
        <w:rPr>
          <w:rFonts w:ascii="Times New Roman" w:hAnsi="Times New Roman"/>
          <w:b/>
          <w:w w:val="105"/>
        </w:rPr>
        <w:lastRenderedPageBreak/>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2962CE76" w14:textId="77777777" w:rsidR="00D22D4A" w:rsidRPr="001046D5" w:rsidRDefault="00D22D4A" w:rsidP="00D22D4A">
      <w:pPr>
        <w:ind w:right="54"/>
        <w:jc w:val="center"/>
        <w:rPr>
          <w:rFonts w:ascii="Times New Roman" w:hAnsi="Times New Roman"/>
          <w:b/>
        </w:rPr>
      </w:pPr>
      <w:r w:rsidRPr="001046D5">
        <w:rPr>
          <w:rFonts w:ascii="Times New Roman" w:hAnsi="Times New Roman"/>
          <w:b/>
          <w:w w:val="105"/>
        </w:rPr>
        <w:t xml:space="preserve">FOR THE TRANSFER OF PERSONAL DATA TO THIRD </w:t>
      </w:r>
      <w:commentRangeStart w:id="10"/>
      <w:r w:rsidRPr="001046D5">
        <w:rPr>
          <w:rFonts w:ascii="Times New Roman" w:hAnsi="Times New Roman"/>
          <w:b/>
          <w:w w:val="105"/>
        </w:rPr>
        <w:t>COUNTRIES</w:t>
      </w:r>
      <w:commentRangeEnd w:id="10"/>
      <w:r w:rsidR="00FC0472">
        <w:rPr>
          <w:rStyle w:val="Refdecomentario"/>
        </w:rPr>
        <w:commentReference w:id="10"/>
      </w:r>
    </w:p>
    <w:p w14:paraId="4E9744B5" w14:textId="77777777" w:rsidR="00D22D4A" w:rsidRPr="00D22D4A" w:rsidRDefault="00D22D4A" w:rsidP="00D22D4A">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GB"/>
        </w:rPr>
      </w:pPr>
    </w:p>
    <w:p w14:paraId="1C33A44E" w14:textId="77777777" w:rsidR="00D22D4A" w:rsidRPr="00D22D4A" w:rsidRDefault="00D22D4A" w:rsidP="00D22D4A">
      <w:pPr>
        <w:widowControl w:val="0"/>
        <w:autoSpaceDE w:val="0"/>
        <w:autoSpaceDN w:val="0"/>
        <w:spacing w:line="240" w:lineRule="auto"/>
        <w:ind w:right="54"/>
        <w:rPr>
          <w:rFonts w:ascii="Times New Roman" w:eastAsia="Cambria" w:hAnsi="Times New Roman"/>
          <w:b/>
          <w:sz w:val="19"/>
          <w:szCs w:val="19"/>
          <w:lang w:val="en-GB"/>
        </w:rPr>
      </w:pPr>
    </w:p>
    <w:p w14:paraId="043301EE" w14:textId="77777777" w:rsidR="00D22D4A" w:rsidRPr="001046D5" w:rsidRDefault="00D22D4A" w:rsidP="00D22D4A">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33DDC6C7"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E1F866D"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7A74DE08"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7076E252"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1BD56917" w14:textId="77777777" w:rsidR="00D22D4A" w:rsidRPr="001046D5" w:rsidRDefault="00D22D4A" w:rsidP="00FB5906">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11" w:name="_bookmark23"/>
      <w:bookmarkEnd w:id="11"/>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1"/>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652D5039" w14:textId="77777777" w:rsidR="00D22D4A" w:rsidRPr="001046D5" w:rsidRDefault="00D22D4A" w:rsidP="00D22D4A">
      <w:pPr>
        <w:tabs>
          <w:tab w:val="left" w:pos="411"/>
        </w:tabs>
        <w:ind w:right="54"/>
        <w:rPr>
          <w:rFonts w:ascii="Times New Roman" w:hAnsi="Times New Roman"/>
          <w:sz w:val="19"/>
          <w:szCs w:val="19"/>
        </w:rPr>
      </w:pPr>
    </w:p>
    <w:p w14:paraId="166B95BE" w14:textId="77777777" w:rsidR="00D22D4A" w:rsidRPr="001046D5" w:rsidRDefault="00D22D4A" w:rsidP="00FB5906">
      <w:pPr>
        <w:widowControl w:val="0"/>
        <w:numPr>
          <w:ilvl w:val="0"/>
          <w:numId w:val="3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385C573E" w14:textId="77777777" w:rsidR="00D22D4A" w:rsidRPr="001046D5" w:rsidRDefault="00D22D4A" w:rsidP="00D22D4A">
      <w:pPr>
        <w:tabs>
          <w:tab w:val="left" w:pos="411"/>
        </w:tabs>
        <w:ind w:right="54"/>
        <w:rPr>
          <w:rFonts w:ascii="Times New Roman" w:hAnsi="Times New Roman"/>
          <w:sz w:val="19"/>
          <w:szCs w:val="19"/>
        </w:rPr>
      </w:pPr>
    </w:p>
    <w:p w14:paraId="498BA85C" w14:textId="77777777" w:rsidR="00D22D4A" w:rsidRPr="001046D5" w:rsidRDefault="00D22D4A" w:rsidP="00FB5906">
      <w:pPr>
        <w:widowControl w:val="0"/>
        <w:numPr>
          <w:ilvl w:val="1"/>
          <w:numId w:val="3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0DC6AC2A" w14:textId="77777777" w:rsidR="00D22D4A" w:rsidRPr="001046D5" w:rsidRDefault="00D22D4A" w:rsidP="00FB5906">
      <w:pPr>
        <w:widowControl w:val="0"/>
        <w:numPr>
          <w:ilvl w:val="1"/>
          <w:numId w:val="3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19C77976" w14:textId="77777777" w:rsidR="00D22D4A" w:rsidRPr="001046D5" w:rsidRDefault="00D22D4A" w:rsidP="00D22D4A">
      <w:pPr>
        <w:tabs>
          <w:tab w:val="left" w:pos="719"/>
        </w:tabs>
        <w:ind w:right="54"/>
        <w:rPr>
          <w:rFonts w:ascii="Times New Roman" w:hAnsi="Times New Roman"/>
          <w:w w:val="90"/>
          <w:sz w:val="19"/>
          <w:szCs w:val="19"/>
        </w:rPr>
      </w:pPr>
    </w:p>
    <w:p w14:paraId="148B722C" w14:textId="77777777" w:rsidR="00D22D4A" w:rsidRPr="001046D5" w:rsidRDefault="00D22D4A" w:rsidP="00D22D4A">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44A7AE58" w14:textId="77777777" w:rsidR="00D22D4A" w:rsidRPr="001046D5" w:rsidRDefault="00D22D4A" w:rsidP="00D22D4A">
      <w:pPr>
        <w:widowControl w:val="0"/>
        <w:autoSpaceDE w:val="0"/>
        <w:autoSpaceDN w:val="0"/>
        <w:spacing w:line="240" w:lineRule="auto"/>
        <w:ind w:right="54"/>
        <w:jc w:val="right"/>
        <w:rPr>
          <w:rFonts w:ascii="Times New Roman" w:eastAsia="Cambria" w:hAnsi="Times New Roman"/>
          <w:sz w:val="19"/>
          <w:szCs w:val="19"/>
          <w:lang w:val="en-US"/>
        </w:rPr>
      </w:pPr>
    </w:p>
    <w:p w14:paraId="6FD82DD3" w14:textId="77777777" w:rsidR="00D22D4A" w:rsidRPr="001046D5" w:rsidRDefault="00D22D4A" w:rsidP="00FB5906">
      <w:pPr>
        <w:widowControl w:val="0"/>
        <w:numPr>
          <w:ilvl w:val="0"/>
          <w:numId w:val="3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5362D8E9" w14:textId="77777777" w:rsidR="00D22D4A" w:rsidRPr="001046D5" w:rsidRDefault="00D22D4A" w:rsidP="00D22D4A">
      <w:pPr>
        <w:tabs>
          <w:tab w:val="left" w:pos="411"/>
        </w:tabs>
        <w:ind w:right="54"/>
        <w:rPr>
          <w:rFonts w:ascii="Times New Roman" w:hAnsi="Times New Roman"/>
          <w:sz w:val="19"/>
          <w:szCs w:val="19"/>
        </w:rPr>
      </w:pPr>
    </w:p>
    <w:p w14:paraId="122833CC" w14:textId="77777777" w:rsidR="00D22D4A" w:rsidRPr="001046D5" w:rsidRDefault="00D22D4A" w:rsidP="00FB5906">
      <w:pPr>
        <w:widowControl w:val="0"/>
        <w:numPr>
          <w:ilvl w:val="0"/>
          <w:numId w:val="3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2B57C1B9"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0AF9AEA"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BD6F280"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1021FD22"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02F8B2A9"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19EA9E71" w14:textId="77777777" w:rsidR="00D22D4A" w:rsidRPr="001046D5" w:rsidRDefault="00D22D4A" w:rsidP="00FB5906">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58CD0C80" w14:textId="77777777" w:rsidR="00D22D4A" w:rsidRPr="001046D5" w:rsidRDefault="00D22D4A" w:rsidP="00D22D4A">
      <w:pPr>
        <w:tabs>
          <w:tab w:val="left" w:pos="411"/>
        </w:tabs>
        <w:ind w:right="54"/>
        <w:rPr>
          <w:rFonts w:ascii="Times New Roman" w:hAnsi="Times New Roman"/>
          <w:sz w:val="19"/>
          <w:szCs w:val="19"/>
        </w:rPr>
      </w:pPr>
    </w:p>
    <w:p w14:paraId="4D6564DD" w14:textId="77777777" w:rsidR="00D22D4A" w:rsidRPr="001046D5" w:rsidRDefault="00D22D4A" w:rsidP="00FB5906">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45DB4E5F"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95A756C"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E575AB7"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28401E4F"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3ED7920B" w14:textId="77777777" w:rsidR="00D22D4A" w:rsidRPr="001046D5" w:rsidRDefault="00D22D4A" w:rsidP="00D22D4A">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6F0A8590" w14:textId="77777777" w:rsidR="00D22D4A" w:rsidRPr="001046D5" w:rsidRDefault="00D22D4A" w:rsidP="00FB5906">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01B2CFCA" w14:textId="77777777" w:rsidR="00D22D4A" w:rsidRPr="001046D5" w:rsidRDefault="00D22D4A" w:rsidP="00D22D4A">
      <w:pPr>
        <w:tabs>
          <w:tab w:val="left" w:pos="411"/>
        </w:tabs>
        <w:ind w:right="54"/>
        <w:rPr>
          <w:rFonts w:ascii="Times New Roman" w:hAnsi="Times New Roman"/>
          <w:sz w:val="19"/>
          <w:szCs w:val="19"/>
        </w:rPr>
      </w:pPr>
    </w:p>
    <w:p w14:paraId="43DA3034" w14:textId="77777777" w:rsidR="00D22D4A" w:rsidRPr="001046D5" w:rsidRDefault="00D22D4A" w:rsidP="00FB5906">
      <w:pPr>
        <w:widowControl w:val="0"/>
        <w:numPr>
          <w:ilvl w:val="1"/>
          <w:numId w:val="33"/>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2" w:name="_bookmark24"/>
      <w:bookmarkEnd w:id="12"/>
    </w:p>
    <w:p w14:paraId="24782119" w14:textId="77777777" w:rsidR="00D22D4A" w:rsidRPr="001046D5" w:rsidRDefault="00D22D4A" w:rsidP="00FB5906">
      <w:pPr>
        <w:widowControl w:val="0"/>
        <w:numPr>
          <w:ilvl w:val="1"/>
          <w:numId w:val="33"/>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2F9A7D45" w14:textId="77777777" w:rsidR="00D22D4A" w:rsidRPr="001046D5" w:rsidRDefault="00D22D4A" w:rsidP="00FB5906">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54C49AF4" w14:textId="77777777" w:rsidR="00D22D4A" w:rsidRPr="001046D5" w:rsidRDefault="00D22D4A" w:rsidP="00FB5906">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15796925" w14:textId="77777777" w:rsidR="00D22D4A" w:rsidRPr="001046D5" w:rsidRDefault="00D22D4A" w:rsidP="00FB5906">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6DC3767F" w14:textId="77777777" w:rsidR="00D22D4A" w:rsidRPr="001046D5" w:rsidRDefault="00D22D4A" w:rsidP="00FB5906">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7EA5DFF7" w14:textId="77777777" w:rsidR="00D22D4A" w:rsidRPr="001046D5" w:rsidRDefault="00D22D4A" w:rsidP="00FB5906">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3C8E146C" w14:textId="77777777" w:rsidR="00D22D4A" w:rsidRPr="001046D5" w:rsidRDefault="00D22D4A" w:rsidP="00D22D4A">
      <w:pPr>
        <w:tabs>
          <w:tab w:val="left" w:pos="854"/>
        </w:tabs>
        <w:ind w:right="54"/>
        <w:rPr>
          <w:rFonts w:ascii="Times New Roman" w:hAnsi="Times New Roman"/>
          <w:sz w:val="19"/>
          <w:szCs w:val="19"/>
        </w:rPr>
      </w:pPr>
    </w:p>
    <w:p w14:paraId="31B2394B" w14:textId="77777777" w:rsidR="00D22D4A" w:rsidRPr="001046D5" w:rsidRDefault="00D22D4A" w:rsidP="00FB5906">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1D4CC5B8"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549E4A9"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ED5DF71"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0DE9C6CC"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5C7C444B"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2654D654" w14:textId="77777777" w:rsidR="00D22D4A" w:rsidRPr="001046D5" w:rsidRDefault="00D22D4A" w:rsidP="00FB5906">
      <w:pPr>
        <w:widowControl w:val="0"/>
        <w:numPr>
          <w:ilvl w:val="0"/>
          <w:numId w:val="31"/>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1FAF0944"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19034AC0" w14:textId="77777777" w:rsidR="00D22D4A" w:rsidRPr="001046D5" w:rsidRDefault="00D22D4A" w:rsidP="00FB5906">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2E576172"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69422702" w14:textId="77777777" w:rsidR="00D22D4A" w:rsidRPr="001046D5" w:rsidRDefault="00D22D4A" w:rsidP="00FB5906">
      <w:pPr>
        <w:widowControl w:val="0"/>
        <w:numPr>
          <w:ilvl w:val="0"/>
          <w:numId w:val="3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29DF5457"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77B3548F"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5BFF2AD"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1FCDB316"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315C1D79"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35E37390"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71D53586"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B734A32"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0F22506"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54832E3F"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47920346"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47946CD8"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24208133"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E093621"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26E5719"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2E101C05"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3B0FBFA9"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66389A0C" w14:textId="77777777" w:rsidR="00D22D4A" w:rsidRPr="001046D5" w:rsidRDefault="00D22D4A" w:rsidP="00FB5906">
      <w:pPr>
        <w:widowControl w:val="0"/>
        <w:numPr>
          <w:ilvl w:val="0"/>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247AAE87"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118647AA" w14:textId="77777777" w:rsidR="00D22D4A" w:rsidRPr="001046D5" w:rsidRDefault="00D22D4A" w:rsidP="00FB5906">
      <w:pPr>
        <w:widowControl w:val="0"/>
        <w:numPr>
          <w:ilvl w:val="0"/>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6777F755"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00586906" w14:textId="77777777" w:rsidR="00D22D4A" w:rsidRPr="001046D5" w:rsidRDefault="00D22D4A" w:rsidP="00FB5906">
      <w:pPr>
        <w:widowControl w:val="0"/>
        <w:numPr>
          <w:ilvl w:val="0"/>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5AC1C94B" w14:textId="77777777" w:rsidR="00D22D4A" w:rsidRPr="001046D5" w:rsidRDefault="00D22D4A" w:rsidP="00D22D4A">
      <w:pPr>
        <w:ind w:right="54"/>
        <w:jc w:val="center"/>
        <w:rPr>
          <w:rFonts w:ascii="Times New Roman" w:hAnsi="Times New Roman"/>
          <w:sz w:val="19"/>
          <w:szCs w:val="19"/>
        </w:rPr>
      </w:pPr>
    </w:p>
    <w:p w14:paraId="57543257" w14:textId="77777777" w:rsidR="00D22D4A" w:rsidRPr="001046D5" w:rsidRDefault="00D22D4A" w:rsidP="00D22D4A">
      <w:pPr>
        <w:ind w:right="54"/>
        <w:jc w:val="center"/>
        <w:rPr>
          <w:rFonts w:ascii="Times New Roman" w:hAnsi="Times New Roman"/>
          <w:sz w:val="19"/>
          <w:szCs w:val="19"/>
        </w:rPr>
      </w:pPr>
    </w:p>
    <w:p w14:paraId="541C11A4" w14:textId="77777777" w:rsidR="00D22D4A" w:rsidRPr="001046D5" w:rsidRDefault="00D22D4A" w:rsidP="00D22D4A">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53DD98D8"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773D6F41"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AE21A2F"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1F13436F"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410EC24E"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E410107"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4ED14973"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b/>
          <w:sz w:val="19"/>
          <w:szCs w:val="19"/>
          <w:lang w:val="en-US"/>
        </w:rPr>
      </w:pPr>
    </w:p>
    <w:p w14:paraId="4DFBADCC"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4B474FF6" w14:textId="77777777" w:rsidR="00D22D4A" w:rsidRPr="001046D5" w:rsidRDefault="00D22D4A" w:rsidP="00D22D4A">
      <w:pPr>
        <w:tabs>
          <w:tab w:val="left" w:pos="562"/>
          <w:tab w:val="left" w:pos="563"/>
        </w:tabs>
        <w:ind w:right="54"/>
        <w:jc w:val="both"/>
        <w:rPr>
          <w:rFonts w:ascii="Times New Roman" w:hAnsi="Times New Roman"/>
          <w:b/>
          <w:sz w:val="19"/>
          <w:szCs w:val="19"/>
        </w:rPr>
      </w:pPr>
    </w:p>
    <w:p w14:paraId="09D37CF1"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116CE499"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198A7A28"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707D0953" w14:textId="77777777" w:rsidR="00D22D4A" w:rsidRPr="001046D5" w:rsidRDefault="00D22D4A" w:rsidP="00FB5906">
      <w:pPr>
        <w:widowControl w:val="0"/>
        <w:numPr>
          <w:ilvl w:val="0"/>
          <w:numId w:val="28"/>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07DBA938" w14:textId="77777777" w:rsidR="00D22D4A" w:rsidRPr="001046D5" w:rsidRDefault="00D22D4A" w:rsidP="00FB5906">
      <w:pPr>
        <w:widowControl w:val="0"/>
        <w:numPr>
          <w:ilvl w:val="0"/>
          <w:numId w:val="28"/>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10F78AC2" w14:textId="77777777" w:rsidR="00D22D4A" w:rsidRPr="001046D5" w:rsidRDefault="00D22D4A" w:rsidP="00FB5906">
      <w:pPr>
        <w:widowControl w:val="0"/>
        <w:numPr>
          <w:ilvl w:val="0"/>
          <w:numId w:val="28"/>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0392FDE9"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3923876C"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230F016B" w14:textId="77777777" w:rsidR="00D22D4A" w:rsidRPr="001046D5" w:rsidRDefault="00D22D4A" w:rsidP="00D22D4A">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11B62EC8"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152D5805" w14:textId="77777777" w:rsidR="00D22D4A" w:rsidRPr="001046D5" w:rsidRDefault="00D22D4A" w:rsidP="00D22D4A">
      <w:pPr>
        <w:tabs>
          <w:tab w:val="left" w:pos="873"/>
        </w:tabs>
        <w:ind w:right="54"/>
        <w:jc w:val="both"/>
        <w:rPr>
          <w:rFonts w:ascii="Times New Roman" w:hAnsi="Times New Roman"/>
          <w:sz w:val="19"/>
          <w:szCs w:val="19"/>
        </w:rPr>
      </w:pPr>
    </w:p>
    <w:p w14:paraId="0796757C" w14:textId="77777777" w:rsidR="00D22D4A" w:rsidRPr="001046D5" w:rsidRDefault="00D22D4A" w:rsidP="00FB5906">
      <w:pPr>
        <w:widowControl w:val="0"/>
        <w:numPr>
          <w:ilvl w:val="3"/>
          <w:numId w:val="29"/>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3225DC55" w14:textId="77777777" w:rsidR="00D22D4A" w:rsidRPr="001046D5" w:rsidRDefault="00D22D4A" w:rsidP="00FB5906">
      <w:pPr>
        <w:widowControl w:val="0"/>
        <w:numPr>
          <w:ilvl w:val="3"/>
          <w:numId w:val="29"/>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71826AE3" w14:textId="77777777" w:rsidR="00D22D4A" w:rsidRPr="001046D5" w:rsidRDefault="00D22D4A" w:rsidP="00FB5906">
      <w:pPr>
        <w:widowControl w:val="0"/>
        <w:numPr>
          <w:ilvl w:val="3"/>
          <w:numId w:val="29"/>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334B87A4" w14:textId="77777777" w:rsidR="00D22D4A" w:rsidRPr="001046D5" w:rsidRDefault="00D22D4A" w:rsidP="00FB5906">
      <w:pPr>
        <w:widowControl w:val="0"/>
        <w:numPr>
          <w:ilvl w:val="3"/>
          <w:numId w:val="29"/>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739F7E1C" w14:textId="77777777" w:rsidR="00D22D4A" w:rsidRPr="001046D5" w:rsidRDefault="00D22D4A" w:rsidP="00D22D4A">
      <w:pPr>
        <w:tabs>
          <w:tab w:val="left" w:pos="1228"/>
        </w:tabs>
        <w:ind w:right="54"/>
        <w:jc w:val="both"/>
        <w:rPr>
          <w:rFonts w:ascii="Times New Roman" w:hAnsi="Times New Roman"/>
          <w:sz w:val="19"/>
          <w:szCs w:val="19"/>
        </w:rPr>
      </w:pPr>
    </w:p>
    <w:p w14:paraId="48B5E8B7"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05AD87BB" w14:textId="77777777" w:rsidR="00D22D4A" w:rsidRPr="001046D5" w:rsidRDefault="00D22D4A" w:rsidP="00D22D4A">
      <w:pPr>
        <w:tabs>
          <w:tab w:val="left" w:pos="873"/>
        </w:tabs>
        <w:ind w:right="54"/>
        <w:jc w:val="both"/>
        <w:rPr>
          <w:rFonts w:ascii="Times New Roman" w:hAnsi="Times New Roman"/>
          <w:sz w:val="19"/>
          <w:szCs w:val="19"/>
        </w:rPr>
      </w:pPr>
    </w:p>
    <w:p w14:paraId="6D3CBCD7"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4E256EE1" w14:textId="77777777" w:rsidR="00D22D4A" w:rsidRPr="001046D5" w:rsidRDefault="00D22D4A" w:rsidP="00D22D4A">
      <w:pPr>
        <w:tabs>
          <w:tab w:val="left" w:pos="873"/>
        </w:tabs>
        <w:ind w:right="54"/>
        <w:jc w:val="both"/>
        <w:rPr>
          <w:rFonts w:ascii="Times New Roman" w:hAnsi="Times New Roman"/>
          <w:sz w:val="19"/>
          <w:szCs w:val="19"/>
        </w:rPr>
      </w:pPr>
    </w:p>
    <w:p w14:paraId="0D1B8170"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7341550A"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2C68590B"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3A2CD0F1" w14:textId="77777777" w:rsidR="00D22D4A" w:rsidRPr="001046D5" w:rsidRDefault="00D22D4A" w:rsidP="00D22D4A">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64586E23"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2F862496" w14:textId="77777777" w:rsidR="00D22D4A" w:rsidRPr="001046D5" w:rsidRDefault="00D22D4A" w:rsidP="00D22D4A">
      <w:pPr>
        <w:tabs>
          <w:tab w:val="left" w:pos="873"/>
        </w:tabs>
        <w:ind w:right="54"/>
        <w:jc w:val="both"/>
        <w:rPr>
          <w:rFonts w:ascii="Times New Roman" w:hAnsi="Times New Roman"/>
          <w:sz w:val="19"/>
          <w:szCs w:val="19"/>
        </w:rPr>
      </w:pPr>
    </w:p>
    <w:p w14:paraId="4836493C"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65A46C38" w14:textId="77777777" w:rsidR="00D22D4A" w:rsidRPr="001046D5" w:rsidRDefault="00D22D4A" w:rsidP="00D22D4A">
      <w:pPr>
        <w:tabs>
          <w:tab w:val="left" w:pos="873"/>
        </w:tabs>
        <w:ind w:right="54"/>
        <w:jc w:val="both"/>
        <w:rPr>
          <w:rFonts w:ascii="Times New Roman" w:hAnsi="Times New Roman"/>
          <w:sz w:val="19"/>
          <w:szCs w:val="19"/>
        </w:rPr>
      </w:pPr>
    </w:p>
    <w:p w14:paraId="6FD88FFC"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6218A91C" w14:textId="77777777" w:rsidR="00D22D4A" w:rsidRPr="001046D5" w:rsidRDefault="00D22D4A" w:rsidP="00D22D4A">
      <w:pPr>
        <w:tabs>
          <w:tab w:val="left" w:pos="873"/>
        </w:tabs>
        <w:ind w:right="54"/>
        <w:jc w:val="both"/>
        <w:rPr>
          <w:rFonts w:ascii="Times New Roman" w:hAnsi="Times New Roman"/>
          <w:w w:val="90"/>
          <w:sz w:val="19"/>
          <w:szCs w:val="19"/>
        </w:rPr>
      </w:pPr>
    </w:p>
    <w:p w14:paraId="671C8D08"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4D5B6165"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b/>
          <w:sz w:val="19"/>
          <w:szCs w:val="19"/>
          <w:lang w:val="en-US"/>
        </w:rPr>
      </w:pPr>
    </w:p>
    <w:p w14:paraId="45B43256"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13" w:name="_bookmark25"/>
      <w:bookmarkEnd w:id="13"/>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2"/>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2CFBF47F"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58DF6B26"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0E1E87CB"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b/>
          <w:sz w:val="19"/>
          <w:szCs w:val="19"/>
          <w:lang w:val="en-US"/>
        </w:rPr>
      </w:pPr>
    </w:p>
    <w:p w14:paraId="444C3B4E"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3B8C00E5"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050B17B4"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159904F2"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2A5F865E"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2DB27E72"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3A99B07"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0CAD3D8D"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D1F142D"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5C55E6E6"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687FCC3"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09F8C4AC"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79DA951"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6675500E"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D8D1BCD"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697064D5"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17D925A9"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0086758D"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1585BB1"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4" w:name="_bookmark26"/>
      <w:bookmarkEnd w:id="14"/>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75C27B5A"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1032022" w14:textId="77777777" w:rsidR="00D22D4A" w:rsidRPr="001046D5" w:rsidRDefault="00D22D4A" w:rsidP="00D22D4A">
      <w:pPr>
        <w:widowControl w:val="0"/>
        <w:autoSpaceDE w:val="0"/>
        <w:autoSpaceDN w:val="0"/>
        <w:spacing w:line="240" w:lineRule="auto"/>
        <w:ind w:right="57"/>
        <w:jc w:val="both"/>
        <w:rPr>
          <w:rFonts w:ascii="Times New Roman" w:eastAsia="Cambria" w:hAnsi="Times New Roman"/>
          <w:sz w:val="19"/>
          <w:szCs w:val="19"/>
          <w:lang w:val="en-US"/>
        </w:rPr>
      </w:pPr>
      <w:bookmarkStart w:id="15" w:name="_bookmark27"/>
      <w:bookmarkEnd w:id="15"/>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3"/>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same 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in another third country, hereinafter ‘onward transfer’) unless the third party is or agrees to </w:t>
      </w:r>
      <w:r w:rsidRPr="001046D5">
        <w:rPr>
          <w:rFonts w:ascii="Times New Roman" w:eastAsia="Cambria" w:hAnsi="Times New Roman"/>
          <w:w w:val="90"/>
          <w:sz w:val="19"/>
          <w:szCs w:val="19"/>
          <w:lang w:val="en-US"/>
        </w:rPr>
        <w:lastRenderedPageBreak/>
        <w:t>be bound by these Clauses, under the appropriate Module. Otherwise, an onward transfer by the data importer may only take place if:</w:t>
      </w:r>
    </w:p>
    <w:p w14:paraId="2FF49CAF" w14:textId="77777777" w:rsidR="00D22D4A" w:rsidRPr="001046D5" w:rsidRDefault="00D22D4A" w:rsidP="00D22D4A">
      <w:pPr>
        <w:widowControl w:val="0"/>
        <w:autoSpaceDE w:val="0"/>
        <w:autoSpaceDN w:val="0"/>
        <w:spacing w:line="240" w:lineRule="auto"/>
        <w:ind w:right="54" w:hanging="1"/>
        <w:jc w:val="both"/>
        <w:rPr>
          <w:rFonts w:ascii="Times New Roman" w:eastAsia="Cambria" w:hAnsi="Times New Roman"/>
          <w:sz w:val="19"/>
          <w:szCs w:val="19"/>
          <w:lang w:val="en-US"/>
        </w:rPr>
      </w:pPr>
    </w:p>
    <w:p w14:paraId="562BA15E" w14:textId="77777777" w:rsidR="00D22D4A" w:rsidRPr="001046D5" w:rsidRDefault="00D22D4A" w:rsidP="00FB5906">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62DA6B0A" w14:textId="77777777" w:rsidR="00D22D4A" w:rsidRPr="001046D5" w:rsidRDefault="00D22D4A" w:rsidP="00FB5906">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70493AF1" w14:textId="77777777" w:rsidR="00D22D4A" w:rsidRPr="001046D5" w:rsidRDefault="00D22D4A" w:rsidP="00FB5906">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4467275C" w14:textId="77777777" w:rsidR="00D22D4A" w:rsidRPr="001046D5" w:rsidRDefault="00D22D4A" w:rsidP="00FB5906">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445DDF58" w14:textId="77777777" w:rsidR="00D22D4A" w:rsidRPr="001046D5" w:rsidRDefault="00D22D4A" w:rsidP="00FB5906">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604E1486" w14:textId="77777777" w:rsidR="00D22D4A" w:rsidRPr="001046D5" w:rsidRDefault="00D22D4A" w:rsidP="00FB5906">
      <w:pPr>
        <w:widowControl w:val="0"/>
        <w:numPr>
          <w:ilvl w:val="0"/>
          <w:numId w:val="27"/>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2E76458D"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w w:val="90"/>
          <w:sz w:val="19"/>
          <w:szCs w:val="19"/>
          <w:lang w:val="en-US"/>
        </w:rPr>
      </w:pPr>
    </w:p>
    <w:p w14:paraId="0A570925"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48067887"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B4AB3B3"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3BDCC001" w14:textId="77777777" w:rsidR="00D22D4A" w:rsidRPr="001046D5" w:rsidRDefault="00D22D4A" w:rsidP="00D22D4A">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1EBEC85F"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1819AE78"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C46EFC9" w14:textId="77777777" w:rsidR="00D22D4A" w:rsidRPr="001046D5" w:rsidRDefault="00D22D4A" w:rsidP="00FB5906">
      <w:pPr>
        <w:widowControl w:val="0"/>
        <w:numPr>
          <w:ilvl w:val="1"/>
          <w:numId w:val="29"/>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3869C2B8" w14:textId="77777777" w:rsidR="00D22D4A" w:rsidRPr="001046D5" w:rsidRDefault="00D22D4A" w:rsidP="00D22D4A">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4C5FD85F"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13FC91F3" w14:textId="77777777" w:rsidR="00D22D4A" w:rsidRPr="001046D5" w:rsidRDefault="00D22D4A" w:rsidP="00D22D4A">
      <w:pPr>
        <w:tabs>
          <w:tab w:val="left" w:pos="873"/>
        </w:tabs>
        <w:ind w:right="54"/>
        <w:rPr>
          <w:rFonts w:ascii="Times New Roman" w:hAnsi="Times New Roman"/>
          <w:sz w:val="19"/>
          <w:szCs w:val="19"/>
        </w:rPr>
      </w:pPr>
    </w:p>
    <w:p w14:paraId="5B77DE28" w14:textId="77777777" w:rsidR="00D22D4A" w:rsidRPr="001046D5" w:rsidRDefault="00D22D4A" w:rsidP="00FB5906">
      <w:pPr>
        <w:widowControl w:val="0"/>
        <w:numPr>
          <w:ilvl w:val="2"/>
          <w:numId w:val="29"/>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20929E4B" w14:textId="77777777" w:rsidR="00D22D4A" w:rsidRPr="001046D5" w:rsidRDefault="00D22D4A" w:rsidP="00D22D4A">
      <w:pPr>
        <w:tabs>
          <w:tab w:val="left" w:pos="411"/>
        </w:tabs>
        <w:ind w:right="54"/>
        <w:rPr>
          <w:rFonts w:ascii="Times New Roman" w:hAnsi="Times New Roman"/>
          <w:w w:val="90"/>
          <w:sz w:val="19"/>
          <w:szCs w:val="19"/>
        </w:rPr>
      </w:pPr>
    </w:p>
    <w:p w14:paraId="33CF5D18" w14:textId="77777777" w:rsidR="00D22D4A" w:rsidRPr="001046D5" w:rsidRDefault="00D22D4A" w:rsidP="00D22D4A">
      <w:pPr>
        <w:tabs>
          <w:tab w:val="left" w:pos="411"/>
        </w:tabs>
        <w:ind w:right="54"/>
        <w:rPr>
          <w:rFonts w:ascii="Times New Roman" w:hAnsi="Times New Roman"/>
          <w:sz w:val="19"/>
          <w:szCs w:val="19"/>
        </w:rPr>
      </w:pPr>
    </w:p>
    <w:p w14:paraId="35331DE3"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050E61D7"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13CC1674"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17860D1A" w14:textId="77777777" w:rsidR="00D22D4A" w:rsidRPr="001046D5" w:rsidRDefault="00D22D4A" w:rsidP="00FB5906">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6" w:name="_bookmark41"/>
      <w:bookmarkEnd w:id="16"/>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4"/>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0CB15153"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9899D72" w14:textId="77777777" w:rsidR="00D22D4A" w:rsidRPr="001046D5" w:rsidRDefault="00D22D4A" w:rsidP="00FB5906">
      <w:pPr>
        <w:widowControl w:val="0"/>
        <w:numPr>
          <w:ilvl w:val="1"/>
          <w:numId w:val="32"/>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7F69CC0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8C5B397" w14:textId="77777777" w:rsidR="00D22D4A" w:rsidRPr="001046D5" w:rsidRDefault="00D22D4A" w:rsidP="00FB5906">
      <w:pPr>
        <w:widowControl w:val="0"/>
        <w:numPr>
          <w:ilvl w:val="2"/>
          <w:numId w:val="32"/>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transferred, the 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7387696A" w14:textId="77777777" w:rsidR="00D22D4A" w:rsidRPr="001046D5" w:rsidRDefault="00D22D4A" w:rsidP="00FB5906">
      <w:pPr>
        <w:widowControl w:val="0"/>
        <w:numPr>
          <w:ilvl w:val="2"/>
          <w:numId w:val="32"/>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2CE4053D" w14:textId="77777777" w:rsidR="00D22D4A" w:rsidRPr="001046D5" w:rsidRDefault="00D22D4A" w:rsidP="00FB5906">
      <w:pPr>
        <w:widowControl w:val="0"/>
        <w:numPr>
          <w:ilvl w:val="2"/>
          <w:numId w:val="32"/>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lastRenderedPageBreak/>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42A9C735"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64C1220" w14:textId="77777777" w:rsidR="00D22D4A" w:rsidRPr="001046D5" w:rsidRDefault="00D22D4A" w:rsidP="00FB5906">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2F600F3F"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335B184" w14:textId="77777777" w:rsidR="00D22D4A" w:rsidRPr="001046D5" w:rsidRDefault="00D22D4A" w:rsidP="00FB5906">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0DE7CF53"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10969BD" w14:textId="77777777" w:rsidR="00D22D4A" w:rsidRPr="001046D5" w:rsidRDefault="00D22D4A" w:rsidP="00FB5906">
      <w:pPr>
        <w:widowControl w:val="0"/>
        <w:numPr>
          <w:ilvl w:val="2"/>
          <w:numId w:val="32"/>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312A2F2F" w14:textId="77777777" w:rsidR="00D22D4A" w:rsidRPr="001046D5" w:rsidRDefault="00D22D4A" w:rsidP="00FB5906">
      <w:pPr>
        <w:widowControl w:val="0"/>
        <w:numPr>
          <w:ilvl w:val="2"/>
          <w:numId w:val="32"/>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3A60E867"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2C09874" w14:textId="77777777" w:rsidR="00D22D4A" w:rsidRPr="001046D5" w:rsidRDefault="00D22D4A" w:rsidP="00FB5906">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21A5563C"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EEA0932" w14:textId="77777777" w:rsidR="00D22D4A" w:rsidRPr="001046D5" w:rsidRDefault="00D22D4A" w:rsidP="00FB5906">
      <w:pPr>
        <w:widowControl w:val="0"/>
        <w:numPr>
          <w:ilvl w:val="1"/>
          <w:numId w:val="32"/>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536FB55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7F8D3700" w14:textId="77777777" w:rsidR="00D22D4A" w:rsidRPr="001046D5" w:rsidRDefault="00D22D4A" w:rsidP="00FB5906">
      <w:pPr>
        <w:widowControl w:val="0"/>
        <w:numPr>
          <w:ilvl w:val="1"/>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6783FE1F"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DB8E6A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9760E2E"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10ACF4E"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26BFBFF3"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2533943D"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46CA9C29" w14:textId="77777777" w:rsidR="00D22D4A" w:rsidRPr="001046D5" w:rsidRDefault="00D22D4A" w:rsidP="00FB5906">
      <w:pPr>
        <w:widowControl w:val="0"/>
        <w:numPr>
          <w:ilvl w:val="0"/>
          <w:numId w:val="26"/>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65D5ACF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159FC17"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bookmarkStart w:id="17" w:name="_bookmark43"/>
      <w:bookmarkEnd w:id="17"/>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5"/>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0428CF35" w14:textId="77777777" w:rsidR="00D22D4A" w:rsidRPr="001046D5" w:rsidRDefault="00D22D4A" w:rsidP="00D22D4A">
      <w:pPr>
        <w:widowControl w:val="0"/>
        <w:autoSpaceDE w:val="0"/>
        <w:autoSpaceDN w:val="0"/>
        <w:spacing w:line="240" w:lineRule="auto"/>
        <w:ind w:right="54"/>
        <w:outlineLvl w:val="1"/>
        <w:rPr>
          <w:rFonts w:ascii="Times New Roman" w:eastAsia="Cambria" w:hAnsi="Times New Roman"/>
          <w:b/>
          <w:bCs/>
          <w:sz w:val="19"/>
          <w:szCs w:val="19"/>
          <w:lang w:val="en-US"/>
        </w:rPr>
      </w:pPr>
    </w:p>
    <w:p w14:paraId="2CA1D75B" w14:textId="77777777" w:rsidR="00D22D4A" w:rsidRPr="001046D5" w:rsidRDefault="00D22D4A" w:rsidP="00FB5906">
      <w:pPr>
        <w:widowControl w:val="0"/>
        <w:numPr>
          <w:ilvl w:val="0"/>
          <w:numId w:val="26"/>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57CF9340"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150EC3E" w14:textId="77777777" w:rsidR="00D22D4A" w:rsidRPr="001046D5" w:rsidRDefault="00D22D4A" w:rsidP="00FB5906">
      <w:pPr>
        <w:widowControl w:val="0"/>
        <w:numPr>
          <w:ilvl w:val="0"/>
          <w:numId w:val="26"/>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t>Where the data subject invokes a third-party beneficiary right pursuant to Clause 3, the data importer shall accept the decision of the data subject to:</w:t>
      </w:r>
    </w:p>
    <w:p w14:paraId="2883F93E"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9FD7685" w14:textId="77777777" w:rsidR="00D22D4A" w:rsidRPr="001046D5" w:rsidRDefault="00D22D4A" w:rsidP="00FB5906">
      <w:pPr>
        <w:widowControl w:val="0"/>
        <w:numPr>
          <w:ilvl w:val="1"/>
          <w:numId w:val="26"/>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3BB8B298" w14:textId="77777777" w:rsidR="00D22D4A" w:rsidRPr="001046D5" w:rsidRDefault="00D22D4A" w:rsidP="00FB5906">
      <w:pPr>
        <w:widowControl w:val="0"/>
        <w:numPr>
          <w:ilvl w:val="1"/>
          <w:numId w:val="26"/>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37A848BC"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DFB3421" w14:textId="77777777" w:rsidR="00D22D4A" w:rsidRPr="001046D5" w:rsidRDefault="00D22D4A" w:rsidP="00FB5906">
      <w:pPr>
        <w:widowControl w:val="0"/>
        <w:numPr>
          <w:ilvl w:val="0"/>
          <w:numId w:val="26"/>
        </w:numPr>
        <w:tabs>
          <w:tab w:val="left" w:pos="411"/>
        </w:tabs>
        <w:autoSpaceDE w:val="0"/>
        <w:autoSpaceDN w:val="0"/>
        <w:spacing w:line="240" w:lineRule="auto"/>
        <w:ind w:right="54" w:hanging="310"/>
        <w:jc w:val="both"/>
        <w:rPr>
          <w:rFonts w:ascii="Times New Roman" w:hAnsi="Times New Roman"/>
          <w:sz w:val="19"/>
          <w:szCs w:val="19"/>
        </w:rPr>
      </w:pPr>
      <w:bookmarkStart w:id="18" w:name="_bookmark44"/>
      <w:bookmarkEnd w:id="18"/>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390BBC0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239B49C" w14:textId="77777777" w:rsidR="00D22D4A" w:rsidRPr="001046D5" w:rsidRDefault="00D22D4A" w:rsidP="00FB5906">
      <w:pPr>
        <w:widowControl w:val="0"/>
        <w:numPr>
          <w:ilvl w:val="0"/>
          <w:numId w:val="2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4AD28A81"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A185BCC" w14:textId="77777777" w:rsidR="00D22D4A" w:rsidRPr="001046D5" w:rsidRDefault="00D22D4A" w:rsidP="00FB5906">
      <w:pPr>
        <w:widowControl w:val="0"/>
        <w:numPr>
          <w:ilvl w:val="0"/>
          <w:numId w:val="26"/>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638647EC"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1820605"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42DCD20"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4C232043"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7A9989CC" w14:textId="77777777" w:rsidR="00D22D4A" w:rsidRPr="001046D5" w:rsidRDefault="00D22D4A" w:rsidP="00D22D4A">
      <w:pPr>
        <w:ind w:right="54"/>
        <w:rPr>
          <w:rFonts w:ascii="Times New Roman" w:hAnsi="Times New Roman"/>
          <w:b/>
          <w:sz w:val="19"/>
          <w:szCs w:val="19"/>
        </w:rPr>
      </w:pPr>
    </w:p>
    <w:p w14:paraId="6F4840AE" w14:textId="77777777" w:rsidR="00D22D4A" w:rsidRPr="001046D5" w:rsidRDefault="00D22D4A" w:rsidP="00FB5906">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41E650DE"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BB91FA7" w14:textId="77777777" w:rsidR="00D22D4A" w:rsidRPr="001046D5" w:rsidRDefault="00D22D4A" w:rsidP="00FB5906">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48001CB0"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7596FAB" w14:textId="77777777" w:rsidR="00D22D4A" w:rsidRPr="001046D5" w:rsidRDefault="00D22D4A" w:rsidP="00FB5906">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4D1DC3E5"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9F0FAB1" w14:textId="77777777" w:rsidR="00D22D4A" w:rsidRPr="001046D5" w:rsidRDefault="00D22D4A" w:rsidP="00FB5906">
      <w:pPr>
        <w:widowControl w:val="0"/>
        <w:numPr>
          <w:ilvl w:val="0"/>
          <w:numId w:val="2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7CCE0B40"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79283E0" w14:textId="77777777" w:rsidR="00D22D4A" w:rsidRPr="001046D5" w:rsidRDefault="00D22D4A" w:rsidP="00FB5906">
      <w:pPr>
        <w:widowControl w:val="0"/>
        <w:numPr>
          <w:ilvl w:val="0"/>
          <w:numId w:val="25"/>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1AD9D1F6" w14:textId="77777777" w:rsidR="00D22D4A" w:rsidRPr="001046D5" w:rsidRDefault="00D22D4A" w:rsidP="00D22D4A">
      <w:pPr>
        <w:ind w:right="54"/>
        <w:jc w:val="center"/>
        <w:rPr>
          <w:rFonts w:ascii="Times New Roman" w:hAnsi="Times New Roman"/>
          <w:i/>
          <w:w w:val="95"/>
          <w:sz w:val="19"/>
          <w:szCs w:val="19"/>
        </w:rPr>
      </w:pPr>
    </w:p>
    <w:p w14:paraId="31589CF0" w14:textId="77777777" w:rsidR="00D22D4A" w:rsidRPr="001046D5" w:rsidRDefault="00D22D4A" w:rsidP="00D22D4A">
      <w:pPr>
        <w:ind w:right="54"/>
        <w:jc w:val="center"/>
        <w:rPr>
          <w:rFonts w:ascii="Times New Roman" w:hAnsi="Times New Roman"/>
          <w:i/>
          <w:w w:val="95"/>
          <w:sz w:val="19"/>
          <w:szCs w:val="19"/>
        </w:rPr>
      </w:pPr>
    </w:p>
    <w:p w14:paraId="2F898379"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49857C18"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20F674F8" w14:textId="77777777" w:rsidR="00D22D4A" w:rsidRPr="001046D5" w:rsidRDefault="00D22D4A" w:rsidP="00D22D4A">
      <w:pPr>
        <w:widowControl w:val="0"/>
        <w:autoSpaceDE w:val="0"/>
        <w:autoSpaceDN w:val="0"/>
        <w:spacing w:line="240" w:lineRule="auto"/>
        <w:ind w:right="54"/>
        <w:outlineLvl w:val="1"/>
        <w:rPr>
          <w:rFonts w:ascii="Times New Roman" w:eastAsia="Cambria" w:hAnsi="Times New Roman"/>
          <w:b/>
          <w:bCs/>
          <w:sz w:val="19"/>
          <w:szCs w:val="19"/>
          <w:lang w:val="en-US"/>
        </w:rPr>
      </w:pPr>
    </w:p>
    <w:p w14:paraId="29F2162D" w14:textId="77777777" w:rsidR="00D22D4A" w:rsidRPr="001046D5" w:rsidRDefault="00D22D4A" w:rsidP="00FB5906">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47498C25"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6B925270" w14:textId="77777777" w:rsidR="00D22D4A" w:rsidRPr="001046D5" w:rsidRDefault="00D22D4A" w:rsidP="00FB5906">
      <w:pPr>
        <w:widowControl w:val="0"/>
        <w:numPr>
          <w:ilvl w:val="0"/>
          <w:numId w:val="2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67717B36"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790AF72"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4A7604F" w14:textId="77777777" w:rsidR="00D22D4A" w:rsidRPr="001046D5" w:rsidRDefault="00D22D4A" w:rsidP="00D22D4A">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3426A3DF"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9696E70"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CBEA304"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6880B29B"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2C50E2B7" w14:textId="77777777" w:rsidR="00D22D4A" w:rsidRPr="001046D5" w:rsidRDefault="00D22D4A" w:rsidP="00D22D4A">
      <w:pPr>
        <w:ind w:right="54"/>
        <w:rPr>
          <w:rFonts w:ascii="Times New Roman" w:hAnsi="Times New Roman"/>
          <w:i/>
          <w:sz w:val="19"/>
          <w:szCs w:val="19"/>
        </w:rPr>
      </w:pPr>
    </w:p>
    <w:p w14:paraId="36164A5E" w14:textId="77777777" w:rsidR="00D22D4A" w:rsidRPr="001046D5" w:rsidRDefault="00D22D4A" w:rsidP="00FB5906">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102FC15B" w14:textId="77777777" w:rsidR="00D22D4A" w:rsidRPr="001046D5" w:rsidRDefault="00D22D4A" w:rsidP="00D22D4A">
      <w:pPr>
        <w:tabs>
          <w:tab w:val="left" w:pos="411"/>
        </w:tabs>
        <w:ind w:right="54"/>
        <w:rPr>
          <w:rFonts w:ascii="Times New Roman" w:hAnsi="Times New Roman"/>
          <w:sz w:val="19"/>
          <w:szCs w:val="19"/>
        </w:rPr>
      </w:pPr>
    </w:p>
    <w:p w14:paraId="1319854C" w14:textId="77777777" w:rsidR="00D22D4A" w:rsidRPr="001046D5" w:rsidRDefault="00D22D4A" w:rsidP="00FB5906">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551B61CA" w14:textId="77777777" w:rsidR="00D22D4A" w:rsidRPr="001046D5" w:rsidRDefault="00D22D4A" w:rsidP="00D22D4A">
      <w:pPr>
        <w:tabs>
          <w:tab w:val="left" w:pos="411"/>
        </w:tabs>
        <w:ind w:right="54"/>
        <w:rPr>
          <w:rFonts w:ascii="Times New Roman" w:hAnsi="Times New Roman"/>
          <w:sz w:val="19"/>
          <w:szCs w:val="19"/>
        </w:rPr>
      </w:pPr>
    </w:p>
    <w:p w14:paraId="16837088" w14:textId="77777777" w:rsidR="00D22D4A" w:rsidRPr="001046D5" w:rsidRDefault="00D22D4A" w:rsidP="00FB5906">
      <w:pPr>
        <w:widowControl w:val="0"/>
        <w:numPr>
          <w:ilvl w:val="1"/>
          <w:numId w:val="2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lastRenderedPageBreak/>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4B80C555" w14:textId="77777777" w:rsidR="00D22D4A" w:rsidRPr="001046D5" w:rsidRDefault="00D22D4A" w:rsidP="00FB5906">
      <w:pPr>
        <w:widowControl w:val="0"/>
        <w:numPr>
          <w:ilvl w:val="1"/>
          <w:numId w:val="2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9" w:name="_bookmark45"/>
      <w:bookmarkEnd w:id="19"/>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6"/>
        </w:r>
        <w:r w:rsidRPr="001046D5">
          <w:rPr>
            <w:rFonts w:ascii="Times New Roman" w:hAnsi="Times New Roman"/>
            <w:sz w:val="19"/>
            <w:szCs w:val="19"/>
          </w:rPr>
          <w:t>)</w:t>
        </w:r>
      </w:hyperlink>
      <w:r w:rsidRPr="001046D5">
        <w:rPr>
          <w:rFonts w:ascii="Times New Roman" w:hAnsi="Times New Roman"/>
          <w:sz w:val="19"/>
          <w:szCs w:val="19"/>
        </w:rPr>
        <w:t>;</w:t>
      </w:r>
    </w:p>
    <w:p w14:paraId="261F2300" w14:textId="77777777" w:rsidR="00D22D4A" w:rsidRPr="001046D5" w:rsidRDefault="00D22D4A" w:rsidP="00FB5906">
      <w:pPr>
        <w:widowControl w:val="0"/>
        <w:numPr>
          <w:ilvl w:val="1"/>
          <w:numId w:val="23"/>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138E77A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B91853B" w14:textId="77777777" w:rsidR="00D22D4A" w:rsidRPr="001046D5" w:rsidRDefault="00D22D4A" w:rsidP="00FB5906">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78B1056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A29C3AC" w14:textId="77777777" w:rsidR="00D22D4A" w:rsidRPr="001046D5" w:rsidRDefault="00D22D4A" w:rsidP="00FB5906">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6F44633D"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DA01F7C" w14:textId="77777777" w:rsidR="00D22D4A" w:rsidRPr="001046D5" w:rsidRDefault="00D22D4A" w:rsidP="00FB5906">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72E4A97E"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947319F" w14:textId="77777777" w:rsidR="00D22D4A" w:rsidRPr="001046D5" w:rsidRDefault="00D22D4A" w:rsidP="00FB5906">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4B477B80"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059B612"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CAA7879"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12DCB30B"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37CD74DA"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008B073" w14:textId="77777777" w:rsidR="00D22D4A" w:rsidRPr="001046D5" w:rsidRDefault="00D22D4A" w:rsidP="00D22D4A">
      <w:pPr>
        <w:widowControl w:val="0"/>
        <w:autoSpaceDE w:val="0"/>
        <w:autoSpaceDN w:val="0"/>
        <w:spacing w:line="240" w:lineRule="auto"/>
        <w:ind w:right="54"/>
        <w:outlineLvl w:val="1"/>
        <w:rPr>
          <w:rFonts w:ascii="Times New Roman" w:eastAsia="Cambria" w:hAnsi="Times New Roman"/>
          <w:b/>
          <w:bCs/>
          <w:sz w:val="19"/>
          <w:szCs w:val="19"/>
          <w:lang w:val="en-US"/>
        </w:rPr>
      </w:pPr>
      <w:bookmarkStart w:id="20" w:name="_bookmark46"/>
      <w:bookmarkEnd w:id="20"/>
      <w:r w:rsidRPr="001046D5">
        <w:rPr>
          <w:rFonts w:ascii="Times New Roman" w:eastAsia="Cambria" w:hAnsi="Times New Roman"/>
          <w:b/>
          <w:bCs/>
          <w:sz w:val="19"/>
          <w:szCs w:val="19"/>
          <w:lang w:val="en-US"/>
        </w:rPr>
        <w:t>14.1 Notification</w:t>
      </w:r>
    </w:p>
    <w:p w14:paraId="48662323"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115EDD1E"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7F5594D9"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13C3794" w14:textId="77777777" w:rsidR="00D22D4A" w:rsidRPr="001046D5" w:rsidRDefault="00D22D4A" w:rsidP="00FB5906">
      <w:pPr>
        <w:widowControl w:val="0"/>
        <w:numPr>
          <w:ilvl w:val="3"/>
          <w:numId w:val="22"/>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4E2CEE39" w14:textId="77777777" w:rsidR="00D22D4A" w:rsidRPr="001046D5" w:rsidRDefault="00D22D4A" w:rsidP="00FB5906">
      <w:pPr>
        <w:widowControl w:val="0"/>
        <w:numPr>
          <w:ilvl w:val="3"/>
          <w:numId w:val="22"/>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2CBBE929"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3FEC8550"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lastRenderedPageBreak/>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6FC32979"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D1AF7E0"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7EA41C05"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78D3EF3D"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758DE813"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00D16EA"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7134EC24"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65418D1" w14:textId="77777777" w:rsidR="00D22D4A" w:rsidRPr="001046D5" w:rsidRDefault="00D22D4A" w:rsidP="00D22D4A">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14.2 Review</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4"/>
          <w:w w:val="90"/>
          <w:sz w:val="19"/>
          <w:szCs w:val="19"/>
          <w:lang w:val="en-US"/>
        </w:rPr>
        <w:t xml:space="preserve"> </w:t>
      </w:r>
      <w:r w:rsidRPr="001046D5">
        <w:rPr>
          <w:rFonts w:ascii="Times New Roman" w:eastAsia="Cambria" w:hAnsi="Times New Roman"/>
          <w:b/>
          <w:bCs/>
          <w:w w:val="90"/>
          <w:sz w:val="19"/>
          <w:szCs w:val="19"/>
          <w:lang w:val="en-US"/>
        </w:rPr>
        <w:t>legality</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minimisation</w:t>
      </w:r>
    </w:p>
    <w:p w14:paraId="3348C798"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0A1DD881"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36078EE0"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B010230"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50BDCAF8"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C207CA3" w14:textId="77777777" w:rsidR="00D22D4A" w:rsidRPr="001046D5" w:rsidRDefault="00D22D4A" w:rsidP="00FB5906">
      <w:pPr>
        <w:widowControl w:val="0"/>
        <w:numPr>
          <w:ilvl w:val="2"/>
          <w:numId w:val="22"/>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255A4C50" w14:textId="77777777" w:rsidR="00D22D4A" w:rsidRPr="001046D5" w:rsidRDefault="00D22D4A" w:rsidP="00D22D4A">
      <w:pPr>
        <w:ind w:right="54"/>
        <w:jc w:val="center"/>
        <w:rPr>
          <w:rFonts w:ascii="Times New Roman" w:hAnsi="Times New Roman"/>
          <w:w w:val="95"/>
          <w:sz w:val="19"/>
          <w:szCs w:val="19"/>
        </w:rPr>
      </w:pPr>
    </w:p>
    <w:p w14:paraId="142E5D66" w14:textId="77777777" w:rsidR="00D22D4A" w:rsidRPr="001046D5" w:rsidRDefault="00D22D4A" w:rsidP="00D22D4A">
      <w:pPr>
        <w:ind w:right="54"/>
        <w:jc w:val="center"/>
        <w:rPr>
          <w:rFonts w:ascii="Times New Roman" w:hAnsi="Times New Roman"/>
          <w:w w:val="95"/>
          <w:sz w:val="19"/>
          <w:szCs w:val="19"/>
        </w:rPr>
      </w:pPr>
    </w:p>
    <w:p w14:paraId="51C1DEB5" w14:textId="77777777" w:rsidR="00D22D4A" w:rsidRPr="001046D5" w:rsidRDefault="00D22D4A" w:rsidP="00D22D4A">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158998A1"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AB107E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54899B63"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3E1AF6B6"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2B77847A"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2322066D" w14:textId="77777777" w:rsidR="00D22D4A" w:rsidRPr="001046D5" w:rsidRDefault="00D22D4A" w:rsidP="00FB5906">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6B5D4FB9" w14:textId="77777777" w:rsidR="00D22D4A" w:rsidRPr="001046D5" w:rsidRDefault="00D22D4A" w:rsidP="00D22D4A">
      <w:pPr>
        <w:tabs>
          <w:tab w:val="left" w:pos="411"/>
        </w:tabs>
        <w:ind w:right="54"/>
        <w:rPr>
          <w:rFonts w:ascii="Times New Roman" w:hAnsi="Times New Roman"/>
          <w:sz w:val="19"/>
          <w:szCs w:val="19"/>
        </w:rPr>
      </w:pPr>
    </w:p>
    <w:p w14:paraId="75C85B06" w14:textId="77777777" w:rsidR="00D22D4A" w:rsidRPr="001046D5" w:rsidRDefault="00D22D4A" w:rsidP="00FB5906">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2258E7E6" w14:textId="77777777" w:rsidR="00D22D4A" w:rsidRPr="001046D5" w:rsidRDefault="00D22D4A" w:rsidP="00D22D4A">
      <w:pPr>
        <w:tabs>
          <w:tab w:val="left" w:pos="411"/>
        </w:tabs>
        <w:ind w:right="54"/>
        <w:rPr>
          <w:rFonts w:ascii="Times New Roman" w:hAnsi="Times New Roman"/>
          <w:sz w:val="19"/>
          <w:szCs w:val="19"/>
        </w:rPr>
      </w:pPr>
    </w:p>
    <w:p w14:paraId="47C519A0" w14:textId="77777777" w:rsidR="00D22D4A" w:rsidRPr="001046D5" w:rsidRDefault="00D22D4A" w:rsidP="00FB5906">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6F74FC5E" w14:textId="77777777" w:rsidR="00D22D4A" w:rsidRPr="001046D5" w:rsidRDefault="00D22D4A" w:rsidP="00D22D4A">
      <w:pPr>
        <w:tabs>
          <w:tab w:val="left" w:pos="411"/>
        </w:tabs>
        <w:ind w:right="54"/>
        <w:rPr>
          <w:rFonts w:ascii="Times New Roman" w:hAnsi="Times New Roman"/>
          <w:sz w:val="19"/>
          <w:szCs w:val="19"/>
        </w:rPr>
      </w:pPr>
    </w:p>
    <w:p w14:paraId="76029BE7" w14:textId="77777777" w:rsidR="00D22D4A" w:rsidRPr="001046D5" w:rsidRDefault="00D22D4A" w:rsidP="00FB5906">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5D23F390" w14:textId="77777777" w:rsidR="00D22D4A" w:rsidRPr="001046D5" w:rsidRDefault="00D22D4A" w:rsidP="00FB5906">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4743C4E3" w14:textId="77777777" w:rsidR="00D22D4A" w:rsidRPr="001046D5" w:rsidRDefault="00D22D4A" w:rsidP="00FB5906">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0DE50FAF" w14:textId="77777777" w:rsidR="00D22D4A" w:rsidRPr="001046D5" w:rsidRDefault="00D22D4A" w:rsidP="00D22D4A">
      <w:pPr>
        <w:tabs>
          <w:tab w:val="left" w:pos="766"/>
        </w:tabs>
        <w:ind w:right="54"/>
        <w:rPr>
          <w:rFonts w:ascii="Times New Roman" w:hAnsi="Times New Roman"/>
          <w:sz w:val="19"/>
          <w:szCs w:val="19"/>
        </w:rPr>
      </w:pPr>
    </w:p>
    <w:p w14:paraId="27977089"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77C507F1"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5CCE9006" w14:textId="77777777" w:rsidR="00D22D4A" w:rsidRPr="001046D5" w:rsidRDefault="00D22D4A" w:rsidP="00FB5906">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7B783089" w14:textId="77777777" w:rsidR="00D22D4A" w:rsidRPr="001046D5" w:rsidRDefault="00D22D4A" w:rsidP="00D22D4A">
      <w:pPr>
        <w:tabs>
          <w:tab w:val="left" w:pos="411"/>
        </w:tabs>
        <w:ind w:right="54"/>
        <w:rPr>
          <w:rFonts w:ascii="Times New Roman" w:hAnsi="Times New Roman"/>
          <w:sz w:val="19"/>
          <w:szCs w:val="19"/>
        </w:rPr>
      </w:pPr>
    </w:p>
    <w:p w14:paraId="4CEAE95C" w14:textId="77777777" w:rsidR="00D22D4A" w:rsidRPr="001046D5" w:rsidRDefault="00D22D4A" w:rsidP="00FB5906">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6B075658"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3886BB4"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73988412"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3D0FA2C5"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1BE43FB4"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1E6C9198" w14:textId="77777777" w:rsidR="00D22D4A" w:rsidRPr="001046D5" w:rsidRDefault="00D22D4A" w:rsidP="00D22D4A">
      <w:pPr>
        <w:ind w:right="54"/>
        <w:rPr>
          <w:rFonts w:ascii="Times New Roman" w:hAnsi="Times New Roman"/>
          <w:b/>
          <w:sz w:val="19"/>
          <w:szCs w:val="19"/>
        </w:rPr>
      </w:pPr>
    </w:p>
    <w:p w14:paraId="461A2659" w14:textId="77777777" w:rsidR="00D22D4A" w:rsidRPr="001046D5" w:rsidRDefault="00D22D4A" w:rsidP="00D22D4A">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743DEBA9" w14:textId="77777777" w:rsidR="00D22D4A" w:rsidRPr="001046D5" w:rsidRDefault="00D22D4A" w:rsidP="00D22D4A">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0686AF9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780B6E80"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699B103F" w14:textId="77777777" w:rsidR="00D22D4A" w:rsidRPr="001046D5" w:rsidRDefault="00D22D4A" w:rsidP="00D22D4A">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7CCB2284" w14:textId="77777777" w:rsidR="00D22D4A" w:rsidRPr="001046D5" w:rsidRDefault="00D22D4A" w:rsidP="00D22D4A">
      <w:pPr>
        <w:widowControl w:val="0"/>
        <w:autoSpaceDE w:val="0"/>
        <w:autoSpaceDN w:val="0"/>
        <w:spacing w:line="240" w:lineRule="auto"/>
        <w:ind w:right="54"/>
        <w:rPr>
          <w:rFonts w:ascii="Times New Roman" w:eastAsia="Cambria" w:hAnsi="Times New Roman"/>
          <w:b/>
          <w:sz w:val="19"/>
          <w:szCs w:val="19"/>
          <w:lang w:val="en-US"/>
        </w:rPr>
      </w:pPr>
    </w:p>
    <w:p w14:paraId="17F815CC" w14:textId="77777777" w:rsidR="00D22D4A" w:rsidRPr="001046D5" w:rsidRDefault="00D22D4A" w:rsidP="00D22D4A">
      <w:pPr>
        <w:ind w:right="54"/>
        <w:rPr>
          <w:rFonts w:ascii="Times New Roman" w:hAnsi="Times New Roman"/>
          <w:b/>
          <w:sz w:val="19"/>
          <w:szCs w:val="19"/>
        </w:rPr>
      </w:pPr>
    </w:p>
    <w:p w14:paraId="2368DFB2" w14:textId="77777777" w:rsidR="00D22D4A" w:rsidRPr="001046D5" w:rsidRDefault="00D22D4A" w:rsidP="00FB5906">
      <w:pPr>
        <w:widowControl w:val="0"/>
        <w:numPr>
          <w:ilvl w:val="0"/>
          <w:numId w:val="20"/>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095A6611" w14:textId="77777777" w:rsidR="00D22D4A" w:rsidRPr="001046D5" w:rsidRDefault="00D22D4A" w:rsidP="00D22D4A">
      <w:pPr>
        <w:tabs>
          <w:tab w:val="left" w:pos="411"/>
        </w:tabs>
        <w:ind w:right="54"/>
        <w:rPr>
          <w:rFonts w:ascii="Times New Roman" w:hAnsi="Times New Roman"/>
          <w:sz w:val="19"/>
          <w:szCs w:val="19"/>
        </w:rPr>
      </w:pPr>
    </w:p>
    <w:p w14:paraId="6C0A48B4" w14:textId="77777777" w:rsidR="00D22D4A" w:rsidRPr="001046D5" w:rsidRDefault="00D22D4A" w:rsidP="00FB5906">
      <w:pPr>
        <w:widowControl w:val="0"/>
        <w:numPr>
          <w:ilvl w:val="0"/>
          <w:numId w:val="20"/>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619419E0" w14:textId="77777777" w:rsidR="00D22D4A" w:rsidRPr="001046D5" w:rsidRDefault="00D22D4A" w:rsidP="00D22D4A">
      <w:pPr>
        <w:tabs>
          <w:tab w:val="left" w:pos="411"/>
          <w:tab w:val="left" w:pos="4572"/>
        </w:tabs>
        <w:ind w:right="54"/>
        <w:rPr>
          <w:rFonts w:ascii="Times New Roman" w:hAnsi="Times New Roman"/>
          <w:sz w:val="19"/>
          <w:szCs w:val="19"/>
        </w:rPr>
      </w:pPr>
    </w:p>
    <w:p w14:paraId="09B18337" w14:textId="77777777" w:rsidR="00D22D4A" w:rsidRPr="001046D5" w:rsidRDefault="00D22D4A" w:rsidP="00FB5906">
      <w:pPr>
        <w:widowControl w:val="0"/>
        <w:numPr>
          <w:ilvl w:val="0"/>
          <w:numId w:val="2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7A038A7A" w14:textId="77777777" w:rsidR="00D22D4A" w:rsidRPr="001046D5" w:rsidRDefault="00D22D4A" w:rsidP="00D22D4A">
      <w:pPr>
        <w:tabs>
          <w:tab w:val="left" w:pos="411"/>
        </w:tabs>
        <w:ind w:right="54"/>
        <w:rPr>
          <w:rFonts w:ascii="Times New Roman" w:hAnsi="Times New Roman"/>
          <w:sz w:val="19"/>
          <w:szCs w:val="19"/>
        </w:rPr>
      </w:pPr>
    </w:p>
    <w:p w14:paraId="74E45EAE" w14:textId="77777777" w:rsidR="00D22D4A" w:rsidRPr="001046D5" w:rsidRDefault="00D22D4A" w:rsidP="00FB5906">
      <w:pPr>
        <w:widowControl w:val="0"/>
        <w:numPr>
          <w:ilvl w:val="0"/>
          <w:numId w:val="20"/>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78113CDB"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858A34E"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B7DCA05" w14:textId="77777777" w:rsidR="00D22D4A" w:rsidRPr="001046D5" w:rsidRDefault="00D22D4A" w:rsidP="00D22D4A">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73BBDDC2"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937414F" w14:textId="77777777" w:rsidR="00D22D4A" w:rsidRPr="001046D5" w:rsidRDefault="00D22D4A" w:rsidP="00D22D4A">
      <w:pPr>
        <w:rPr>
          <w:rFonts w:ascii="Times New Roman" w:hAnsi="Times New Roman"/>
          <w:i/>
          <w:sz w:val="19"/>
          <w:szCs w:val="19"/>
        </w:rPr>
      </w:pPr>
      <w:bookmarkStart w:id="21" w:name="APPENDIX_"/>
      <w:bookmarkEnd w:id="21"/>
      <w:r w:rsidRPr="001046D5">
        <w:rPr>
          <w:rFonts w:ascii="Times New Roman" w:hAnsi="Times New Roman"/>
          <w:i/>
          <w:sz w:val="19"/>
          <w:szCs w:val="19"/>
        </w:rPr>
        <w:br w:type="page"/>
      </w:r>
    </w:p>
    <w:p w14:paraId="27D1217B"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1CFE44DA"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w w:val="95"/>
          <w:sz w:val="19"/>
          <w:szCs w:val="19"/>
          <w:lang w:val="en-US"/>
        </w:rPr>
      </w:pPr>
    </w:p>
    <w:p w14:paraId="61A41884" w14:textId="77777777" w:rsidR="00D22D4A" w:rsidRPr="001046D5" w:rsidRDefault="00D22D4A" w:rsidP="00D22D4A">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6F4D5811"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w w:val="95"/>
          <w:sz w:val="19"/>
          <w:szCs w:val="19"/>
          <w:lang w:val="en-US"/>
        </w:rPr>
      </w:pPr>
    </w:p>
    <w:p w14:paraId="05387565"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relationship, where this transparency can achieved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61FC68D9"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B4F3FC6"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1A4E5AD6" w14:textId="77777777" w:rsidR="00D22D4A" w:rsidRPr="001046D5" w:rsidRDefault="00D22D4A" w:rsidP="00D22D4A">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4AFF774B" w14:textId="77777777" w:rsidR="00D22D4A" w:rsidRPr="001046D5" w:rsidRDefault="00D22D4A" w:rsidP="00D22D4A">
      <w:pPr>
        <w:rPr>
          <w:rFonts w:ascii="Times New Roman" w:hAnsi="Times New Roman"/>
          <w:sz w:val="19"/>
          <w:szCs w:val="19"/>
        </w:rPr>
      </w:pPr>
      <w:r w:rsidRPr="001046D5">
        <w:rPr>
          <w:rFonts w:ascii="Times New Roman" w:hAnsi="Times New Roman"/>
          <w:sz w:val="19"/>
          <w:szCs w:val="19"/>
        </w:rPr>
        <w:br w:type="page"/>
      </w:r>
    </w:p>
    <w:p w14:paraId="459050E3" w14:textId="77777777" w:rsidR="00D22D4A" w:rsidRPr="001046D5" w:rsidRDefault="00D22D4A" w:rsidP="00D22D4A">
      <w:pPr>
        <w:ind w:right="54"/>
        <w:rPr>
          <w:rFonts w:ascii="Times New Roman" w:hAnsi="Times New Roman"/>
          <w:sz w:val="19"/>
          <w:szCs w:val="19"/>
        </w:rPr>
      </w:pPr>
    </w:p>
    <w:p w14:paraId="4C7BE9BC"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48C29FE5" w14:textId="77777777" w:rsidR="00D22D4A" w:rsidRPr="001046D5" w:rsidRDefault="00D22D4A" w:rsidP="00D22D4A">
      <w:pPr>
        <w:widowControl w:val="0"/>
        <w:autoSpaceDE w:val="0"/>
        <w:autoSpaceDN w:val="0"/>
        <w:spacing w:line="240" w:lineRule="auto"/>
        <w:ind w:right="54"/>
        <w:rPr>
          <w:rFonts w:ascii="Times New Roman" w:eastAsia="Cambria" w:hAnsi="Times New Roman"/>
          <w:i/>
          <w:sz w:val="19"/>
          <w:szCs w:val="19"/>
          <w:lang w:val="en-US"/>
        </w:rPr>
      </w:pPr>
    </w:p>
    <w:p w14:paraId="6D7D02C8" w14:textId="77777777" w:rsidR="00D22D4A" w:rsidRPr="001046D5" w:rsidRDefault="00D22D4A" w:rsidP="00FB5906">
      <w:pPr>
        <w:widowControl w:val="0"/>
        <w:numPr>
          <w:ilvl w:val="0"/>
          <w:numId w:val="19"/>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6FE0B6C1" w14:textId="77777777" w:rsidR="00D22D4A" w:rsidRPr="001046D5" w:rsidRDefault="00D22D4A" w:rsidP="00D22D4A">
      <w:pPr>
        <w:ind w:right="54"/>
        <w:jc w:val="both"/>
        <w:rPr>
          <w:rFonts w:ascii="Times New Roman" w:hAnsi="Times New Roman"/>
          <w:b/>
          <w:w w:val="85"/>
          <w:sz w:val="19"/>
          <w:szCs w:val="19"/>
        </w:rPr>
      </w:pPr>
    </w:p>
    <w:p w14:paraId="1ACFECF2" w14:textId="77777777" w:rsidR="00D22D4A" w:rsidRPr="001046D5" w:rsidRDefault="00D22D4A" w:rsidP="00D22D4A">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35C1C9DF" w14:textId="77777777" w:rsidR="00D22D4A" w:rsidRPr="001046D5" w:rsidRDefault="00D22D4A" w:rsidP="00D22D4A">
      <w:pPr>
        <w:widowControl w:val="0"/>
        <w:autoSpaceDE w:val="0"/>
        <w:autoSpaceDN w:val="0"/>
        <w:spacing w:line="240" w:lineRule="auto"/>
        <w:ind w:right="54"/>
        <w:rPr>
          <w:rFonts w:ascii="Times New Roman" w:eastAsia="Cambria" w:hAnsi="Times New Roman"/>
          <w:i/>
          <w:sz w:val="19"/>
          <w:szCs w:val="19"/>
          <w:lang w:val="en-US"/>
        </w:rPr>
      </w:pPr>
    </w:p>
    <w:p w14:paraId="666A2E33"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127B5197" w14:textId="77777777"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p>
    <w:p w14:paraId="2F144B7D" w14:textId="77777777" w:rsidR="003A5243" w:rsidRDefault="00D22D4A" w:rsidP="00D22D4A">
      <w:pPr>
        <w:widowControl w:val="0"/>
        <w:autoSpaceDE w:val="0"/>
        <w:autoSpaceDN w:val="0"/>
        <w:spacing w:line="240" w:lineRule="auto"/>
        <w:ind w:left="284" w:right="54"/>
        <w:rPr>
          <w:rFonts w:ascii="Times New Roman" w:eastAsia="Cambria" w:hAnsi="Times New Roman"/>
          <w:color w:val="000000"/>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 Albert Salazar i Soler</w:t>
      </w:r>
      <w:r>
        <w:rPr>
          <w:rFonts w:ascii="Times New Roman" w:eastAsia="Cambria" w:hAnsi="Times New Roman"/>
          <w:color w:val="000000"/>
          <w:sz w:val="19"/>
          <w:szCs w:val="19"/>
          <w:lang w:val="en-US"/>
        </w:rPr>
        <w:t xml:space="preserve"> as </w:t>
      </w:r>
      <w:r w:rsidR="003A5243" w:rsidRPr="003A5243">
        <w:rPr>
          <w:rFonts w:ascii="Times New Roman" w:eastAsia="Cambria" w:hAnsi="Times New Roman"/>
          <w:color w:val="000000"/>
          <w:sz w:val="19"/>
          <w:szCs w:val="19"/>
          <w:lang w:val="en-US"/>
        </w:rPr>
        <w:t xml:space="preserve">Chief Executive Officer (CEO </w:t>
      </w:r>
      <w:r w:rsidR="003A5243">
        <w:rPr>
          <w:rFonts w:ascii="Times New Roman" w:eastAsia="Cambria" w:hAnsi="Times New Roman"/>
          <w:color w:val="000000"/>
          <w:sz w:val="19"/>
          <w:szCs w:val="19"/>
          <w:lang w:val="en-US"/>
        </w:rPr>
        <w:t>of the HUVH.</w:t>
      </w:r>
    </w:p>
    <w:p w14:paraId="1FF5D963" w14:textId="52BCC667"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z w:val="19"/>
          <w:szCs w:val="19"/>
          <w:lang w:val="en-GB"/>
        </w:rPr>
        <w:t xml:space="preserve">Data Protection Officer: </w:t>
      </w:r>
      <w:hyperlink r:id="rId16"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35A1620A" w14:textId="77777777"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p>
    <w:p w14:paraId="0B3AE085" w14:textId="77777777"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6CC3FB59" w14:textId="77777777"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358E658A" w14:textId="77777777" w:rsidR="00D22D4A" w:rsidRPr="001046D5" w:rsidRDefault="00D22D4A" w:rsidP="00D22D4A">
      <w:pPr>
        <w:spacing w:line="240" w:lineRule="auto"/>
        <w:ind w:left="385"/>
        <w:jc w:val="both"/>
        <w:rPr>
          <w:rFonts w:ascii="Times New Roman" w:hAnsi="Times New Roman"/>
          <w:color w:val="000000"/>
          <w:sz w:val="19"/>
          <w:szCs w:val="19"/>
          <w:lang w:val="en-US"/>
        </w:rPr>
      </w:pPr>
    </w:p>
    <w:p w14:paraId="32DA41AA" w14:textId="77777777" w:rsidR="00D22D4A" w:rsidRPr="001046D5" w:rsidRDefault="00D22D4A" w:rsidP="00D22D4A">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7A15EB20" w14:textId="77777777" w:rsidR="00D22D4A" w:rsidRPr="001046D5" w:rsidRDefault="00D22D4A" w:rsidP="00D22D4A">
      <w:pPr>
        <w:spacing w:line="240" w:lineRule="auto"/>
        <w:ind w:firstLine="284"/>
        <w:jc w:val="both"/>
        <w:rPr>
          <w:rFonts w:ascii="Times New Roman" w:hAnsi="Times New Roman"/>
          <w:color w:val="000000"/>
          <w:sz w:val="19"/>
          <w:szCs w:val="19"/>
          <w:lang w:val="en-US"/>
        </w:rPr>
      </w:pPr>
    </w:p>
    <w:p w14:paraId="35EA18B2" w14:textId="77777777" w:rsidR="00D22D4A" w:rsidRPr="001046D5" w:rsidRDefault="00D22D4A" w:rsidP="00D22D4A">
      <w:pPr>
        <w:spacing w:line="240" w:lineRule="auto"/>
        <w:ind w:firstLine="284"/>
        <w:jc w:val="both"/>
        <w:rPr>
          <w:rFonts w:ascii="Times New Roman" w:hAnsi="Times New Roman"/>
          <w:sz w:val="19"/>
          <w:szCs w:val="19"/>
        </w:rPr>
      </w:pPr>
      <w:r w:rsidRPr="001046D5">
        <w:rPr>
          <w:rFonts w:ascii="Times New Roman" w:hAnsi="Times New Roman"/>
          <w:color w:val="000000"/>
          <w:sz w:val="19"/>
          <w:szCs w:val="19"/>
        </w:rPr>
        <w:t xml:space="preserve">Name: </w:t>
      </w:r>
      <w:r w:rsidRPr="001046D5">
        <w:rPr>
          <w:rFonts w:ascii="Times New Roman" w:hAnsi="Times New Roman"/>
          <w:b/>
          <w:bCs/>
          <w:sz w:val="19"/>
          <w:szCs w:val="19"/>
        </w:rPr>
        <w:t>Fundació Hospital Universitari Vall d’Hebron - Institut de Recerca</w:t>
      </w:r>
      <w:r w:rsidRPr="001046D5">
        <w:rPr>
          <w:rFonts w:ascii="Times New Roman" w:hAnsi="Times New Roman"/>
          <w:sz w:val="19"/>
          <w:szCs w:val="19"/>
        </w:rPr>
        <w:t xml:space="preserve"> </w:t>
      </w:r>
    </w:p>
    <w:p w14:paraId="70C2380E" w14:textId="77777777" w:rsidR="00D22D4A" w:rsidRPr="00FB5906" w:rsidRDefault="00D22D4A" w:rsidP="00D22D4A">
      <w:pPr>
        <w:spacing w:line="240" w:lineRule="auto"/>
        <w:ind w:firstLine="284"/>
        <w:jc w:val="both"/>
        <w:rPr>
          <w:rFonts w:ascii="Times New Roman" w:hAnsi="Times New Roman"/>
          <w:sz w:val="19"/>
          <w:szCs w:val="19"/>
        </w:rPr>
      </w:pPr>
      <w:r w:rsidRPr="00FB5906">
        <w:rPr>
          <w:rFonts w:ascii="Times New Roman" w:hAnsi="Times New Roman"/>
          <w:color w:val="000000"/>
          <w:sz w:val="19"/>
          <w:szCs w:val="19"/>
        </w:rPr>
        <w:t xml:space="preserve">Address: </w:t>
      </w:r>
      <w:r w:rsidRPr="00FB5906">
        <w:rPr>
          <w:rFonts w:ascii="Times New Roman" w:hAnsi="Times New Roman"/>
          <w:sz w:val="19"/>
          <w:szCs w:val="19"/>
        </w:rPr>
        <w:t>Passeig Vall d’Hebron 119-129, Edifici Mediterrània, 2ª planta, Barcelona (08035)</w:t>
      </w:r>
    </w:p>
    <w:p w14:paraId="65ED77A8" w14:textId="1C148BEC" w:rsidR="00D22D4A" w:rsidRPr="00FB5906" w:rsidRDefault="00D22D4A" w:rsidP="00D22D4A">
      <w:pPr>
        <w:spacing w:line="240" w:lineRule="auto"/>
        <w:ind w:firstLine="284"/>
        <w:jc w:val="both"/>
        <w:rPr>
          <w:rFonts w:ascii="Times New Roman" w:hAnsi="Times New Roman"/>
          <w:color w:val="000000"/>
          <w:sz w:val="19"/>
          <w:szCs w:val="19"/>
        </w:rPr>
      </w:pPr>
      <w:r w:rsidRPr="00FB5906">
        <w:rPr>
          <w:rFonts w:ascii="Times New Roman" w:hAnsi="Times New Roman"/>
          <w:color w:val="000000"/>
          <w:sz w:val="19"/>
          <w:szCs w:val="19"/>
        </w:rPr>
        <w:t xml:space="preserve">Contact person’s name, position and contact details: </w:t>
      </w:r>
      <w:r w:rsidR="003A5243">
        <w:rPr>
          <w:rFonts w:ascii="Times New Roman" w:hAnsi="Times New Roman"/>
          <w:color w:val="000000"/>
          <w:sz w:val="19"/>
          <w:szCs w:val="19"/>
        </w:rPr>
        <w:t>Dr. Begoña Benito Villabriga as Director</w:t>
      </w:r>
      <w:r w:rsidRPr="00FB5906">
        <w:rPr>
          <w:rFonts w:ascii="Times New Roman" w:hAnsi="Times New Roman"/>
          <w:color w:val="000000"/>
          <w:sz w:val="19"/>
          <w:szCs w:val="19"/>
        </w:rPr>
        <w:t>.</w:t>
      </w:r>
    </w:p>
    <w:p w14:paraId="62144A8F" w14:textId="77777777" w:rsidR="00D22D4A" w:rsidRPr="001046D5" w:rsidRDefault="00D22D4A" w:rsidP="00D22D4A">
      <w:pPr>
        <w:spacing w:line="240" w:lineRule="auto"/>
        <w:ind w:firstLine="284"/>
        <w:jc w:val="both"/>
        <w:rPr>
          <w:rFonts w:ascii="Times New Roman" w:hAnsi="Times New Roman"/>
          <w:color w:val="000000"/>
          <w:sz w:val="19"/>
          <w:szCs w:val="19"/>
          <w:lang w:val="en-US"/>
        </w:rPr>
      </w:pPr>
      <w:r w:rsidRPr="001046D5">
        <w:rPr>
          <w:rFonts w:ascii="Times New Roman" w:hAnsi="Times New Roman"/>
          <w:sz w:val="19"/>
          <w:szCs w:val="19"/>
          <w:lang w:val="en-GB"/>
        </w:rPr>
        <w:t xml:space="preserve">Data Protection Officer: </w:t>
      </w:r>
      <w:hyperlink r:id="rId17" w:history="1">
        <w:r w:rsidRPr="001046D5">
          <w:rPr>
            <w:rFonts w:ascii="Times New Roman" w:hAnsi="Times New Roman"/>
            <w:color w:val="0000FF"/>
            <w:sz w:val="19"/>
            <w:szCs w:val="19"/>
            <w:u w:val="single"/>
            <w:lang w:val="en-GB"/>
          </w:rPr>
          <w:t>dpd@ticsalutsocial.cat</w:t>
        </w:r>
      </w:hyperlink>
      <w:r w:rsidRPr="001046D5">
        <w:rPr>
          <w:rFonts w:ascii="Times New Roman" w:hAnsi="Times New Roman"/>
          <w:sz w:val="19"/>
          <w:szCs w:val="19"/>
          <w:lang w:val="en-GB"/>
        </w:rPr>
        <w:t xml:space="preserve"> </w:t>
      </w:r>
    </w:p>
    <w:p w14:paraId="3F7D4AAF" w14:textId="77777777" w:rsidR="00D22D4A" w:rsidRPr="001046D5" w:rsidRDefault="00D22D4A" w:rsidP="00D22D4A">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Activities relevant to the data transferred under these Clauses: activities necessary to carry out the Study</w:t>
      </w:r>
    </w:p>
    <w:p w14:paraId="44A6E348" w14:textId="77777777" w:rsidR="00D22D4A" w:rsidRPr="001046D5" w:rsidRDefault="00D22D4A" w:rsidP="00D22D4A">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Signature and date: ……</w:t>
      </w:r>
      <w:proofErr w:type="gramStart"/>
      <w:r w:rsidRPr="001046D5">
        <w:rPr>
          <w:rFonts w:ascii="Times New Roman" w:hAnsi="Times New Roman"/>
          <w:color w:val="000000"/>
          <w:sz w:val="19"/>
          <w:szCs w:val="19"/>
          <w:lang w:val="en-US"/>
        </w:rPr>
        <w:t>…..</w:t>
      </w:r>
      <w:proofErr w:type="gramEnd"/>
    </w:p>
    <w:p w14:paraId="516A147A" w14:textId="77777777" w:rsidR="00D22D4A" w:rsidRPr="001046D5" w:rsidRDefault="00D22D4A" w:rsidP="00D22D4A">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Role (controller/processor): Controller</w:t>
      </w:r>
    </w:p>
    <w:p w14:paraId="6DA0658F" w14:textId="77777777" w:rsidR="00D22D4A" w:rsidRPr="001046D5" w:rsidRDefault="00D22D4A" w:rsidP="00D22D4A">
      <w:pPr>
        <w:spacing w:line="240" w:lineRule="auto"/>
        <w:ind w:left="385"/>
        <w:jc w:val="both"/>
        <w:rPr>
          <w:rFonts w:ascii="Times New Roman" w:hAnsi="Times New Roman"/>
          <w:color w:val="000000"/>
          <w:sz w:val="19"/>
          <w:szCs w:val="19"/>
          <w:lang w:val="en-US"/>
        </w:rPr>
      </w:pPr>
    </w:p>
    <w:p w14:paraId="3D65059A"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794B916" w14:textId="77777777" w:rsidR="00D22D4A" w:rsidRPr="001046D5" w:rsidRDefault="00D22D4A" w:rsidP="00D22D4A">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4F8D8085" w14:textId="77777777" w:rsidR="00D22D4A" w:rsidRPr="001046D5" w:rsidRDefault="00D22D4A" w:rsidP="00D22D4A">
      <w:pPr>
        <w:widowControl w:val="0"/>
        <w:autoSpaceDE w:val="0"/>
        <w:autoSpaceDN w:val="0"/>
        <w:spacing w:line="240" w:lineRule="auto"/>
        <w:ind w:right="54"/>
        <w:rPr>
          <w:rFonts w:ascii="Times New Roman" w:eastAsia="Cambria" w:hAnsi="Times New Roman"/>
          <w:i/>
          <w:sz w:val="19"/>
          <w:szCs w:val="19"/>
          <w:lang w:val="en-US"/>
        </w:rPr>
      </w:pPr>
    </w:p>
    <w:p w14:paraId="02884E01"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1</w:t>
      </w:r>
      <w:commentRangeStart w:id="22"/>
      <w:r w:rsidRPr="001046D5">
        <w:rPr>
          <w:rFonts w:ascii="Times New Roman" w:eastAsia="Cambria" w:hAnsi="Times New Roman"/>
          <w:w w:val="105"/>
          <w:sz w:val="19"/>
          <w:szCs w:val="19"/>
          <w:lang w:val="en-US"/>
        </w:rPr>
        <w:t xml:space="preserve">.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42252E1E" w14:textId="77777777"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2766FFC2" w14:textId="48E84724" w:rsidR="00D22D4A" w:rsidRDefault="00D22D4A" w:rsidP="00D22D4A">
      <w:pPr>
        <w:widowControl w:val="0"/>
        <w:autoSpaceDE w:val="0"/>
        <w:autoSpaceDN w:val="0"/>
        <w:spacing w:line="240" w:lineRule="auto"/>
        <w:ind w:left="284" w:right="54"/>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p>
    <w:p w14:paraId="11FE1289" w14:textId="5B19DF2B" w:rsidR="00FC0472" w:rsidRPr="001046D5" w:rsidRDefault="00FC0472"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hAnsi="Times New Roman"/>
          <w:sz w:val="19"/>
          <w:szCs w:val="19"/>
          <w:lang w:val="en-GB"/>
        </w:rPr>
        <w:t>Data Protection Officer:</w:t>
      </w:r>
    </w:p>
    <w:p w14:paraId="356E6B33" w14:textId="77777777" w:rsidR="00D22D4A" w:rsidRPr="001046D5" w:rsidRDefault="00D22D4A" w:rsidP="00D22D4A">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6813666E" w14:textId="77777777"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4B4D812C" w14:textId="2780D17A" w:rsidR="00D22D4A" w:rsidRPr="001046D5" w:rsidRDefault="00D22D4A" w:rsidP="00D22D4A">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2"/>
      <w:r w:rsidR="00FC0472">
        <w:rPr>
          <w:rStyle w:val="Refdecomentario"/>
        </w:rPr>
        <w:commentReference w:id="22"/>
      </w:r>
      <w:r w:rsidR="00FC0472">
        <w:rPr>
          <w:rFonts w:ascii="Times New Roman" w:eastAsia="Cambria" w:hAnsi="Times New Roman"/>
          <w:w w:val="95"/>
          <w:sz w:val="19"/>
          <w:szCs w:val="19"/>
          <w:lang w:val="en-US"/>
        </w:rPr>
        <w:t xml:space="preserve"> Controller</w:t>
      </w:r>
    </w:p>
    <w:p w14:paraId="77614E72"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6B0B66F8"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F7A262A" w14:textId="77777777" w:rsidR="00D22D4A" w:rsidRPr="001046D5" w:rsidRDefault="00D22D4A" w:rsidP="00FB5906">
      <w:pPr>
        <w:widowControl w:val="0"/>
        <w:numPr>
          <w:ilvl w:val="0"/>
          <w:numId w:val="19"/>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7C16ECA6" w14:textId="77777777" w:rsidR="00D22D4A" w:rsidRPr="001046D5" w:rsidRDefault="00D22D4A" w:rsidP="00D22D4A">
      <w:pPr>
        <w:ind w:right="54"/>
        <w:rPr>
          <w:rFonts w:ascii="Times New Roman" w:hAnsi="Times New Roman"/>
          <w:b/>
          <w:spacing w:val="1"/>
          <w:w w:val="95"/>
          <w:sz w:val="19"/>
          <w:szCs w:val="19"/>
        </w:rPr>
      </w:pPr>
    </w:p>
    <w:p w14:paraId="1681A2E1" w14:textId="77777777" w:rsidR="00D22D4A" w:rsidRPr="001046D5" w:rsidRDefault="00D22D4A" w:rsidP="00D22D4A">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06524DE9" w14:textId="77777777" w:rsidR="00D22D4A" w:rsidRPr="001046D5" w:rsidRDefault="00D22D4A" w:rsidP="00D22D4A">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participants</w:t>
      </w:r>
    </w:p>
    <w:p w14:paraId="1E8391A7" w14:textId="77777777" w:rsidR="00D22D4A" w:rsidRPr="001046D5" w:rsidRDefault="00D22D4A" w:rsidP="00D22D4A">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site staff and investigators of the Trial Centre involved in the clinical trial</w:t>
      </w:r>
    </w:p>
    <w:p w14:paraId="38777B60" w14:textId="77777777" w:rsidR="00D22D4A" w:rsidRPr="001046D5" w:rsidRDefault="00D22D4A" w:rsidP="00D22D4A">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p>
    <w:p w14:paraId="5AC4E532" w14:textId="77777777" w:rsidR="00D22D4A" w:rsidRPr="001046D5" w:rsidRDefault="00D22D4A" w:rsidP="00D22D4A">
      <w:pPr>
        <w:ind w:left="449" w:right="54"/>
        <w:rPr>
          <w:rFonts w:ascii="Times New Roman" w:hAnsi="Times New Roman"/>
          <w:i/>
          <w:w w:val="80"/>
          <w:sz w:val="19"/>
          <w:szCs w:val="19"/>
        </w:rPr>
      </w:pPr>
    </w:p>
    <w:p w14:paraId="4E998867" w14:textId="77777777" w:rsidR="00D22D4A" w:rsidRPr="001046D5" w:rsidRDefault="00D22D4A" w:rsidP="00D22D4A">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7312BE11" w14:textId="77777777" w:rsidR="00D22D4A" w:rsidRPr="001046D5" w:rsidRDefault="00D22D4A" w:rsidP="00D22D4A">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31128C89" w14:textId="77777777" w:rsidR="00D22D4A" w:rsidRPr="001046D5" w:rsidRDefault="00D22D4A" w:rsidP="00D22D4A">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2FA62F13" w14:textId="77777777" w:rsidR="00D22D4A" w:rsidRPr="001046D5" w:rsidRDefault="00D22D4A" w:rsidP="00D22D4A">
      <w:pPr>
        <w:spacing w:line="240" w:lineRule="auto"/>
        <w:ind w:left="449"/>
        <w:jc w:val="both"/>
        <w:rPr>
          <w:rFonts w:ascii="Times New Roman" w:hAnsi="Times New Roman"/>
          <w:color w:val="000000"/>
          <w:sz w:val="19"/>
          <w:szCs w:val="19"/>
          <w:lang w:val="en-US"/>
        </w:rPr>
      </w:pPr>
    </w:p>
    <w:p w14:paraId="1568B470" w14:textId="77777777" w:rsidR="00D22D4A" w:rsidRPr="001046D5" w:rsidRDefault="00D22D4A" w:rsidP="00D22D4A">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p>
    <w:p w14:paraId="6CDED991" w14:textId="77777777" w:rsidR="00D22D4A" w:rsidRPr="001046D5" w:rsidRDefault="00D22D4A" w:rsidP="00D22D4A">
      <w:pPr>
        <w:spacing w:line="240" w:lineRule="auto"/>
        <w:ind w:left="449" w:right="54"/>
        <w:jc w:val="both"/>
        <w:rPr>
          <w:rFonts w:ascii="Times New Roman" w:hAnsi="Times New Roman"/>
          <w:i/>
          <w:w w:val="80"/>
          <w:sz w:val="19"/>
          <w:szCs w:val="19"/>
        </w:rPr>
      </w:pPr>
    </w:p>
    <w:p w14:paraId="3C4D8850" w14:textId="77777777" w:rsidR="00D22D4A" w:rsidRPr="001046D5" w:rsidRDefault="00D22D4A" w:rsidP="00D22D4A">
      <w:pPr>
        <w:ind w:right="54"/>
        <w:jc w:val="both"/>
        <w:rPr>
          <w:rFonts w:ascii="Times New Roman" w:hAnsi="Times New Roman"/>
          <w:i/>
          <w:sz w:val="19"/>
          <w:szCs w:val="19"/>
        </w:rPr>
      </w:pPr>
      <w:r w:rsidRPr="001046D5">
        <w:rPr>
          <w:rFonts w:ascii="Times New Roman" w:hAnsi="Times New Roman"/>
          <w:i/>
          <w:w w:val="80"/>
          <w:sz w:val="19"/>
          <w:szCs w:val="19"/>
        </w:rPr>
        <w:lastRenderedPageBreak/>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057329A0" w14:textId="77777777" w:rsidR="00D22D4A" w:rsidRPr="001046D5" w:rsidRDefault="00D22D4A" w:rsidP="00D22D4A">
      <w:pPr>
        <w:ind w:left="708" w:right="54"/>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2E109A52" w14:textId="77777777" w:rsidR="00D22D4A" w:rsidRPr="00855366" w:rsidRDefault="00D22D4A" w:rsidP="00D22D4A">
      <w:pPr>
        <w:ind w:right="54"/>
        <w:rPr>
          <w:rFonts w:ascii="Times New Roman" w:hAnsi="Times New Roman"/>
          <w:i/>
          <w:w w:val="85"/>
          <w:sz w:val="19"/>
          <w:szCs w:val="19"/>
        </w:rPr>
      </w:pPr>
    </w:p>
    <w:p w14:paraId="4DFD024C" w14:textId="77777777" w:rsidR="00D22D4A" w:rsidRPr="00855366" w:rsidRDefault="00D22D4A" w:rsidP="00D22D4A">
      <w:pPr>
        <w:ind w:right="54"/>
        <w:rPr>
          <w:rFonts w:ascii="Times New Roman" w:hAnsi="Times New Roman"/>
          <w:i/>
          <w:sz w:val="19"/>
          <w:szCs w:val="19"/>
        </w:rPr>
      </w:pPr>
      <w:r w:rsidRPr="00855366">
        <w:rPr>
          <w:rFonts w:ascii="Times New Roman" w:hAnsi="Times New Roman"/>
          <w:i/>
          <w:w w:val="85"/>
          <w:sz w:val="19"/>
          <w:szCs w:val="19"/>
        </w:rPr>
        <w:t>The</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frequency</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of</w:t>
      </w:r>
      <w:r w:rsidRPr="00855366">
        <w:rPr>
          <w:rFonts w:ascii="Times New Roman" w:hAnsi="Times New Roman"/>
          <w:i/>
          <w:spacing w:val="3"/>
          <w:w w:val="85"/>
          <w:sz w:val="19"/>
          <w:szCs w:val="19"/>
        </w:rPr>
        <w:t xml:space="preserve"> </w:t>
      </w:r>
      <w:r w:rsidRPr="00855366">
        <w:rPr>
          <w:rFonts w:ascii="Times New Roman" w:hAnsi="Times New Roman"/>
          <w:i/>
          <w:w w:val="85"/>
          <w:sz w:val="19"/>
          <w:szCs w:val="19"/>
        </w:rPr>
        <w:t>the</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transfer</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(e.g. whether</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the data</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is transferred</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on</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a</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one-off or</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continuous basis).</w:t>
      </w:r>
    </w:p>
    <w:p w14:paraId="7E4DF486" w14:textId="77777777" w:rsidR="00D22D4A" w:rsidRPr="00855366" w:rsidRDefault="00D22D4A" w:rsidP="00D22D4A">
      <w:pPr>
        <w:ind w:right="54" w:firstLine="708"/>
        <w:rPr>
          <w:rFonts w:ascii="Times New Roman" w:hAnsi="Times New Roman"/>
          <w:color w:val="000000"/>
          <w:sz w:val="19"/>
          <w:szCs w:val="19"/>
          <w:lang w:val="en-US"/>
        </w:rPr>
      </w:pPr>
      <w:r w:rsidRPr="00855366">
        <w:rPr>
          <w:rFonts w:ascii="Times New Roman" w:hAnsi="Times New Roman"/>
          <w:color w:val="000000"/>
          <w:sz w:val="19"/>
          <w:szCs w:val="19"/>
          <w:lang w:val="en-US"/>
        </w:rPr>
        <w:t>Data shall be transferred to the CRF of the Study within the timelines defined in the Protocol.</w:t>
      </w:r>
    </w:p>
    <w:p w14:paraId="0FAAAD7F" w14:textId="77777777" w:rsidR="00D22D4A" w:rsidRPr="00855366" w:rsidRDefault="00D22D4A" w:rsidP="00D22D4A">
      <w:pPr>
        <w:ind w:right="54" w:firstLine="708"/>
        <w:rPr>
          <w:rFonts w:ascii="Times New Roman" w:hAnsi="Times New Roman"/>
          <w:sz w:val="19"/>
          <w:szCs w:val="19"/>
        </w:rPr>
      </w:pPr>
    </w:p>
    <w:p w14:paraId="21CE9B82" w14:textId="77777777" w:rsidR="00D22D4A" w:rsidRPr="00855366" w:rsidRDefault="00D22D4A" w:rsidP="00D22D4A">
      <w:pPr>
        <w:ind w:right="54"/>
        <w:rPr>
          <w:rFonts w:ascii="Times New Roman" w:hAnsi="Times New Roman"/>
          <w:i/>
          <w:sz w:val="19"/>
          <w:szCs w:val="19"/>
        </w:rPr>
      </w:pPr>
      <w:r w:rsidRPr="00855366">
        <w:rPr>
          <w:rFonts w:ascii="Times New Roman" w:hAnsi="Times New Roman"/>
          <w:i/>
          <w:w w:val="85"/>
          <w:sz w:val="19"/>
          <w:szCs w:val="19"/>
        </w:rPr>
        <w:t>Nature of</w:t>
      </w:r>
      <w:r w:rsidRPr="00855366">
        <w:rPr>
          <w:rFonts w:ascii="Times New Roman" w:hAnsi="Times New Roman"/>
          <w:i/>
          <w:spacing w:val="7"/>
          <w:w w:val="85"/>
          <w:sz w:val="19"/>
          <w:szCs w:val="19"/>
        </w:rPr>
        <w:t xml:space="preserve"> </w:t>
      </w:r>
      <w:r w:rsidRPr="00855366">
        <w:rPr>
          <w:rFonts w:ascii="Times New Roman" w:hAnsi="Times New Roman"/>
          <w:i/>
          <w:w w:val="85"/>
          <w:sz w:val="19"/>
          <w:szCs w:val="19"/>
        </w:rPr>
        <w:t>the</w:t>
      </w:r>
      <w:r w:rsidRPr="00855366">
        <w:rPr>
          <w:rFonts w:ascii="Times New Roman" w:hAnsi="Times New Roman"/>
          <w:i/>
          <w:spacing w:val="3"/>
          <w:w w:val="85"/>
          <w:sz w:val="19"/>
          <w:szCs w:val="19"/>
        </w:rPr>
        <w:t xml:space="preserve"> </w:t>
      </w:r>
      <w:r w:rsidRPr="00855366">
        <w:rPr>
          <w:rFonts w:ascii="Times New Roman" w:hAnsi="Times New Roman"/>
          <w:i/>
          <w:w w:val="85"/>
          <w:sz w:val="19"/>
          <w:szCs w:val="19"/>
        </w:rPr>
        <w:t>processing</w:t>
      </w:r>
    </w:p>
    <w:p w14:paraId="0E3090D0" w14:textId="77777777" w:rsidR="00D22D4A" w:rsidRPr="00855366" w:rsidRDefault="00D22D4A" w:rsidP="00D22D4A">
      <w:pPr>
        <w:spacing w:line="240" w:lineRule="auto"/>
        <w:ind w:left="449"/>
        <w:jc w:val="both"/>
        <w:rPr>
          <w:rFonts w:ascii="Times New Roman" w:hAnsi="Times New Roman"/>
          <w:color w:val="000000"/>
          <w:sz w:val="19"/>
          <w:szCs w:val="19"/>
          <w:lang w:val="en-US"/>
        </w:rPr>
      </w:pPr>
      <w:r w:rsidRPr="00855366">
        <w:rPr>
          <w:rFonts w:ascii="Times New Roman" w:hAnsi="Times New Roman"/>
          <w:color w:val="000000"/>
          <w:sz w:val="19"/>
          <w:szCs w:val="19"/>
          <w:lang w:val="en-US"/>
        </w:rPr>
        <w:t>-</w:t>
      </w:r>
      <w:r w:rsidRPr="00855366">
        <w:rPr>
          <w:rFonts w:ascii="Times New Roman" w:hAnsi="Times New Roman"/>
          <w:color w:val="000000"/>
          <w:sz w:val="19"/>
          <w:szCs w:val="19"/>
          <w:lang w:val="en-US"/>
        </w:rPr>
        <w:tab/>
        <w:t>Performance of Clinical Study services under the Contract as specifically described in the Protocol.</w:t>
      </w:r>
    </w:p>
    <w:p w14:paraId="78303315" w14:textId="77777777" w:rsidR="00D22D4A" w:rsidRPr="00855366" w:rsidRDefault="00D22D4A" w:rsidP="00D22D4A">
      <w:pPr>
        <w:spacing w:line="240" w:lineRule="auto"/>
        <w:ind w:left="449"/>
        <w:jc w:val="both"/>
        <w:rPr>
          <w:rFonts w:ascii="Times New Roman" w:hAnsi="Times New Roman"/>
          <w:color w:val="000000"/>
          <w:sz w:val="19"/>
          <w:szCs w:val="19"/>
          <w:lang w:val="en-US"/>
        </w:rPr>
      </w:pPr>
      <w:r w:rsidRPr="00855366">
        <w:rPr>
          <w:rFonts w:ascii="Times New Roman" w:hAnsi="Times New Roman"/>
          <w:color w:val="000000"/>
          <w:sz w:val="19"/>
          <w:szCs w:val="19"/>
          <w:lang w:val="en-US"/>
        </w:rPr>
        <w:t>-</w:t>
      </w:r>
      <w:r w:rsidRPr="00855366">
        <w:rPr>
          <w:rFonts w:ascii="Times New Roman" w:hAnsi="Times New Roman"/>
          <w:color w:val="000000"/>
          <w:sz w:val="19"/>
          <w:szCs w:val="19"/>
          <w:lang w:val="en-US"/>
        </w:rPr>
        <w:tab/>
        <w:t>Safety monitoring</w:t>
      </w:r>
    </w:p>
    <w:p w14:paraId="6C249D52" w14:textId="77777777" w:rsidR="00D22D4A" w:rsidRPr="00855366" w:rsidRDefault="00D22D4A" w:rsidP="00D22D4A">
      <w:pPr>
        <w:spacing w:line="240" w:lineRule="auto"/>
        <w:ind w:right="54"/>
        <w:rPr>
          <w:rFonts w:ascii="Times New Roman" w:hAnsi="Times New Roman"/>
          <w:color w:val="000000"/>
          <w:sz w:val="19"/>
          <w:szCs w:val="19"/>
          <w:lang w:val="en-US"/>
        </w:rPr>
      </w:pPr>
      <w:r w:rsidRPr="00855366">
        <w:rPr>
          <w:rFonts w:ascii="Times New Roman" w:hAnsi="Times New Roman"/>
          <w:color w:val="000000"/>
          <w:sz w:val="19"/>
          <w:szCs w:val="19"/>
          <w:lang w:val="en-US"/>
        </w:rPr>
        <w:t>-</w:t>
      </w:r>
      <w:r w:rsidRPr="00855366">
        <w:rPr>
          <w:rFonts w:ascii="Times New Roman" w:hAnsi="Times New Roman"/>
          <w:color w:val="000000"/>
          <w:sz w:val="19"/>
          <w:szCs w:val="19"/>
          <w:lang w:val="en-US"/>
        </w:rPr>
        <w:tab/>
        <w:t>Completion of data in the CRF system</w:t>
      </w:r>
    </w:p>
    <w:p w14:paraId="53B433D2" w14:textId="77777777" w:rsidR="00D22D4A" w:rsidRPr="00855366" w:rsidRDefault="00D22D4A" w:rsidP="00D22D4A">
      <w:pPr>
        <w:spacing w:line="240" w:lineRule="auto"/>
        <w:ind w:right="54"/>
        <w:rPr>
          <w:rFonts w:ascii="Times New Roman" w:hAnsi="Times New Roman"/>
          <w:i/>
          <w:w w:val="80"/>
          <w:sz w:val="19"/>
          <w:szCs w:val="19"/>
        </w:rPr>
      </w:pPr>
    </w:p>
    <w:p w14:paraId="4334E1D2" w14:textId="77777777" w:rsidR="00D22D4A" w:rsidRPr="00855366" w:rsidRDefault="00D22D4A" w:rsidP="00D22D4A">
      <w:pPr>
        <w:ind w:right="54"/>
        <w:rPr>
          <w:rFonts w:ascii="Times New Roman" w:hAnsi="Times New Roman"/>
          <w:i/>
          <w:sz w:val="19"/>
          <w:szCs w:val="19"/>
        </w:rPr>
      </w:pPr>
      <w:r w:rsidRPr="00855366">
        <w:rPr>
          <w:rFonts w:ascii="Times New Roman" w:hAnsi="Times New Roman"/>
          <w:i/>
          <w:w w:val="80"/>
          <w:sz w:val="19"/>
          <w:szCs w:val="19"/>
        </w:rPr>
        <w:t>Purpose(s)</w:t>
      </w:r>
      <w:r w:rsidRPr="00855366">
        <w:rPr>
          <w:rFonts w:ascii="Times New Roman" w:hAnsi="Times New Roman"/>
          <w:i/>
          <w:spacing w:val="19"/>
          <w:w w:val="80"/>
          <w:sz w:val="19"/>
          <w:szCs w:val="19"/>
        </w:rPr>
        <w:t xml:space="preserve"> </w:t>
      </w:r>
      <w:r w:rsidRPr="00855366">
        <w:rPr>
          <w:rFonts w:ascii="Times New Roman" w:hAnsi="Times New Roman"/>
          <w:i/>
          <w:w w:val="80"/>
          <w:sz w:val="19"/>
          <w:szCs w:val="19"/>
        </w:rPr>
        <w:t>of</w:t>
      </w:r>
      <w:r w:rsidRPr="00855366">
        <w:rPr>
          <w:rFonts w:ascii="Times New Roman" w:hAnsi="Times New Roman"/>
          <w:i/>
          <w:spacing w:val="25"/>
          <w:w w:val="80"/>
          <w:sz w:val="19"/>
          <w:szCs w:val="19"/>
        </w:rPr>
        <w:t xml:space="preserve"> </w:t>
      </w:r>
      <w:r w:rsidRPr="00855366">
        <w:rPr>
          <w:rFonts w:ascii="Times New Roman" w:hAnsi="Times New Roman"/>
          <w:i/>
          <w:w w:val="80"/>
          <w:sz w:val="19"/>
          <w:szCs w:val="19"/>
        </w:rPr>
        <w:t>the</w:t>
      </w:r>
      <w:r w:rsidRPr="00855366">
        <w:rPr>
          <w:rFonts w:ascii="Times New Roman" w:hAnsi="Times New Roman"/>
          <w:i/>
          <w:spacing w:val="21"/>
          <w:w w:val="80"/>
          <w:sz w:val="19"/>
          <w:szCs w:val="19"/>
        </w:rPr>
        <w:t xml:space="preserve"> </w:t>
      </w:r>
      <w:r w:rsidRPr="00855366">
        <w:rPr>
          <w:rFonts w:ascii="Times New Roman" w:hAnsi="Times New Roman"/>
          <w:i/>
          <w:w w:val="80"/>
          <w:sz w:val="19"/>
          <w:szCs w:val="19"/>
        </w:rPr>
        <w:t>data</w:t>
      </w:r>
      <w:r w:rsidRPr="00855366">
        <w:rPr>
          <w:rFonts w:ascii="Times New Roman" w:hAnsi="Times New Roman"/>
          <w:i/>
          <w:spacing w:val="20"/>
          <w:w w:val="80"/>
          <w:sz w:val="19"/>
          <w:szCs w:val="19"/>
        </w:rPr>
        <w:t xml:space="preserve"> </w:t>
      </w:r>
      <w:r w:rsidRPr="00855366">
        <w:rPr>
          <w:rFonts w:ascii="Times New Roman" w:hAnsi="Times New Roman"/>
          <w:i/>
          <w:w w:val="80"/>
          <w:sz w:val="19"/>
          <w:szCs w:val="19"/>
        </w:rPr>
        <w:t>transfer</w:t>
      </w:r>
      <w:r w:rsidRPr="00855366">
        <w:rPr>
          <w:rFonts w:ascii="Times New Roman" w:hAnsi="Times New Roman"/>
          <w:i/>
          <w:spacing w:val="13"/>
          <w:w w:val="80"/>
          <w:sz w:val="19"/>
          <w:szCs w:val="19"/>
        </w:rPr>
        <w:t xml:space="preserve"> </w:t>
      </w:r>
      <w:r w:rsidRPr="00855366">
        <w:rPr>
          <w:rFonts w:ascii="Times New Roman" w:hAnsi="Times New Roman"/>
          <w:i/>
          <w:w w:val="80"/>
          <w:sz w:val="19"/>
          <w:szCs w:val="19"/>
        </w:rPr>
        <w:t>and</w:t>
      </w:r>
      <w:r w:rsidRPr="00855366">
        <w:rPr>
          <w:rFonts w:ascii="Times New Roman" w:hAnsi="Times New Roman"/>
          <w:i/>
          <w:spacing w:val="21"/>
          <w:w w:val="80"/>
          <w:sz w:val="19"/>
          <w:szCs w:val="19"/>
        </w:rPr>
        <w:t xml:space="preserve"> </w:t>
      </w:r>
      <w:r w:rsidRPr="00855366">
        <w:rPr>
          <w:rFonts w:ascii="Times New Roman" w:hAnsi="Times New Roman"/>
          <w:i/>
          <w:w w:val="80"/>
          <w:sz w:val="19"/>
          <w:szCs w:val="19"/>
        </w:rPr>
        <w:t>further</w:t>
      </w:r>
      <w:r w:rsidRPr="00855366">
        <w:rPr>
          <w:rFonts w:ascii="Times New Roman" w:hAnsi="Times New Roman"/>
          <w:i/>
          <w:spacing w:val="29"/>
          <w:w w:val="80"/>
          <w:sz w:val="19"/>
          <w:szCs w:val="19"/>
        </w:rPr>
        <w:t xml:space="preserve"> </w:t>
      </w:r>
      <w:r w:rsidRPr="00855366">
        <w:rPr>
          <w:rFonts w:ascii="Times New Roman" w:hAnsi="Times New Roman"/>
          <w:i/>
          <w:w w:val="80"/>
          <w:sz w:val="19"/>
          <w:szCs w:val="19"/>
        </w:rPr>
        <w:t>processing</w:t>
      </w:r>
    </w:p>
    <w:p w14:paraId="5EC809A8" w14:textId="77777777" w:rsidR="00D22D4A" w:rsidRPr="00855366" w:rsidRDefault="00D22D4A" w:rsidP="00D22D4A">
      <w:pPr>
        <w:spacing w:line="240" w:lineRule="auto"/>
        <w:ind w:left="448"/>
        <w:jc w:val="both"/>
        <w:rPr>
          <w:rFonts w:ascii="Times New Roman" w:hAnsi="Times New Roman"/>
          <w:color w:val="000000"/>
          <w:sz w:val="19"/>
          <w:szCs w:val="19"/>
          <w:lang w:val="en-US"/>
        </w:rPr>
      </w:pPr>
      <w:r w:rsidRPr="00855366">
        <w:rPr>
          <w:rFonts w:ascii="Times New Roman" w:hAnsi="Times New Roman"/>
          <w:color w:val="000000"/>
          <w:sz w:val="19"/>
          <w:szCs w:val="19"/>
          <w:lang w:val="en-US"/>
        </w:rPr>
        <w:t>•</w:t>
      </w:r>
      <w:r w:rsidRPr="00855366">
        <w:rPr>
          <w:rFonts w:ascii="Times New Roman" w:hAnsi="Times New Roman"/>
          <w:color w:val="000000"/>
          <w:sz w:val="19"/>
          <w:szCs w:val="19"/>
          <w:lang w:val="en-US"/>
        </w:rPr>
        <w:tab/>
        <w:t>Carrying out the activities related to the clinical trial</w:t>
      </w:r>
    </w:p>
    <w:p w14:paraId="3B27601A" w14:textId="77777777" w:rsidR="00D22D4A" w:rsidRPr="00855366" w:rsidRDefault="00D22D4A" w:rsidP="00D22D4A">
      <w:pPr>
        <w:spacing w:line="240" w:lineRule="auto"/>
        <w:ind w:left="448"/>
        <w:jc w:val="both"/>
        <w:rPr>
          <w:rFonts w:ascii="Times New Roman" w:hAnsi="Times New Roman"/>
          <w:color w:val="000000"/>
          <w:sz w:val="19"/>
          <w:szCs w:val="19"/>
          <w:lang w:val="en-US"/>
        </w:rPr>
      </w:pPr>
      <w:r w:rsidRPr="00855366">
        <w:rPr>
          <w:rFonts w:ascii="Times New Roman" w:hAnsi="Times New Roman"/>
          <w:color w:val="000000"/>
          <w:sz w:val="19"/>
          <w:szCs w:val="19"/>
          <w:lang w:val="en-US"/>
        </w:rPr>
        <w:t>•</w:t>
      </w:r>
      <w:r w:rsidRPr="00855366">
        <w:rPr>
          <w:rFonts w:ascii="Times New Roman" w:hAnsi="Times New Roman"/>
          <w:color w:val="000000"/>
          <w:sz w:val="19"/>
          <w:szCs w:val="19"/>
          <w:lang w:val="en-US"/>
        </w:rPr>
        <w:tab/>
        <w:t>Maintaining the integrity of the data collected in the context of the clinical trial</w:t>
      </w:r>
    </w:p>
    <w:p w14:paraId="709E98C3" w14:textId="77777777" w:rsidR="00D22D4A" w:rsidRPr="00855366" w:rsidRDefault="00D22D4A" w:rsidP="00D22D4A">
      <w:pPr>
        <w:spacing w:line="240" w:lineRule="auto"/>
        <w:ind w:left="448"/>
        <w:jc w:val="both"/>
        <w:rPr>
          <w:rFonts w:ascii="Times New Roman" w:hAnsi="Times New Roman"/>
          <w:color w:val="000000"/>
          <w:sz w:val="19"/>
          <w:szCs w:val="19"/>
          <w:lang w:val="en-US"/>
        </w:rPr>
      </w:pPr>
      <w:r w:rsidRPr="00855366">
        <w:rPr>
          <w:rFonts w:ascii="Times New Roman" w:hAnsi="Times New Roman"/>
          <w:color w:val="000000"/>
          <w:sz w:val="19"/>
          <w:szCs w:val="19"/>
          <w:lang w:val="en-US"/>
        </w:rPr>
        <w:t>•</w:t>
      </w:r>
      <w:r w:rsidRPr="00855366">
        <w:rPr>
          <w:rFonts w:ascii="Times New Roman" w:hAnsi="Times New Roman"/>
          <w:color w:val="000000"/>
          <w:sz w:val="19"/>
          <w:szCs w:val="19"/>
          <w:lang w:val="en-US"/>
        </w:rPr>
        <w:tab/>
        <w:t>Complying with legal or regulatory obligations to which the data importer is subject</w:t>
      </w:r>
    </w:p>
    <w:p w14:paraId="0F577072" w14:textId="77777777" w:rsidR="00D22D4A" w:rsidRPr="00855366" w:rsidRDefault="00D22D4A" w:rsidP="00D22D4A">
      <w:pPr>
        <w:spacing w:line="240" w:lineRule="auto"/>
        <w:ind w:left="448"/>
        <w:jc w:val="both"/>
        <w:rPr>
          <w:rFonts w:ascii="Times New Roman" w:hAnsi="Times New Roman"/>
          <w:color w:val="000000"/>
          <w:sz w:val="19"/>
          <w:szCs w:val="19"/>
          <w:lang w:val="en-US"/>
        </w:rPr>
      </w:pPr>
      <w:r w:rsidRPr="00855366">
        <w:rPr>
          <w:rFonts w:ascii="Times New Roman" w:hAnsi="Times New Roman"/>
          <w:color w:val="000000"/>
          <w:sz w:val="19"/>
          <w:szCs w:val="19"/>
          <w:lang w:val="en-US"/>
        </w:rPr>
        <w:t>•</w:t>
      </w:r>
      <w:r w:rsidRPr="00855366">
        <w:rPr>
          <w:rFonts w:ascii="Times New Roman" w:hAnsi="Times New Roman"/>
          <w:color w:val="000000"/>
          <w:sz w:val="19"/>
          <w:szCs w:val="19"/>
          <w:lang w:val="en-US"/>
        </w:rPr>
        <w:tab/>
        <w:t>Establishing, exercising or defending legal claims</w:t>
      </w:r>
    </w:p>
    <w:p w14:paraId="288185C7" w14:textId="77777777" w:rsidR="00D22D4A" w:rsidRPr="00855366" w:rsidRDefault="00D22D4A" w:rsidP="00D22D4A">
      <w:pPr>
        <w:spacing w:line="240" w:lineRule="auto"/>
        <w:ind w:left="448" w:right="54"/>
        <w:jc w:val="both"/>
        <w:rPr>
          <w:rFonts w:ascii="Times New Roman" w:hAnsi="Times New Roman"/>
          <w:color w:val="000000"/>
          <w:sz w:val="19"/>
          <w:szCs w:val="19"/>
          <w:lang w:val="en-US"/>
        </w:rPr>
      </w:pPr>
      <w:r w:rsidRPr="00855366">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0BF5FE42" w14:textId="77777777" w:rsidR="00D22D4A" w:rsidRPr="00855366" w:rsidRDefault="00D22D4A" w:rsidP="00D22D4A">
      <w:pPr>
        <w:ind w:right="54"/>
        <w:jc w:val="both"/>
        <w:rPr>
          <w:rFonts w:ascii="Times New Roman" w:hAnsi="Times New Roman"/>
          <w:i/>
          <w:w w:val="85"/>
          <w:sz w:val="19"/>
          <w:szCs w:val="19"/>
        </w:rPr>
      </w:pPr>
    </w:p>
    <w:p w14:paraId="7727F115" w14:textId="77777777" w:rsidR="00D22D4A" w:rsidRPr="00855366" w:rsidRDefault="00D22D4A" w:rsidP="00D22D4A">
      <w:pPr>
        <w:ind w:right="54"/>
        <w:rPr>
          <w:rFonts w:ascii="Times New Roman" w:hAnsi="Times New Roman"/>
          <w:i/>
          <w:sz w:val="19"/>
          <w:szCs w:val="19"/>
        </w:rPr>
      </w:pPr>
      <w:r w:rsidRPr="00855366">
        <w:rPr>
          <w:rFonts w:ascii="Times New Roman" w:hAnsi="Times New Roman"/>
          <w:i/>
          <w:w w:val="85"/>
          <w:sz w:val="19"/>
          <w:szCs w:val="19"/>
        </w:rPr>
        <w:t>The</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period</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for</w:t>
      </w:r>
      <w:r w:rsidRPr="00855366">
        <w:rPr>
          <w:rFonts w:ascii="Times New Roman" w:hAnsi="Times New Roman"/>
          <w:i/>
          <w:spacing w:val="8"/>
          <w:w w:val="85"/>
          <w:sz w:val="19"/>
          <w:szCs w:val="19"/>
        </w:rPr>
        <w:t xml:space="preserve"> </w:t>
      </w:r>
      <w:r w:rsidRPr="00855366">
        <w:rPr>
          <w:rFonts w:ascii="Times New Roman" w:hAnsi="Times New Roman"/>
          <w:i/>
          <w:w w:val="85"/>
          <w:sz w:val="19"/>
          <w:szCs w:val="19"/>
        </w:rPr>
        <w:t>which</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the</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personal data</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will</w:t>
      </w:r>
      <w:r w:rsidRPr="00855366">
        <w:rPr>
          <w:rFonts w:ascii="Times New Roman" w:hAnsi="Times New Roman"/>
          <w:i/>
          <w:spacing w:val="3"/>
          <w:w w:val="85"/>
          <w:sz w:val="19"/>
          <w:szCs w:val="19"/>
        </w:rPr>
        <w:t xml:space="preserve"> </w:t>
      </w:r>
      <w:r w:rsidRPr="00855366">
        <w:rPr>
          <w:rFonts w:ascii="Times New Roman" w:hAnsi="Times New Roman"/>
          <w:i/>
          <w:w w:val="85"/>
          <w:sz w:val="19"/>
          <w:szCs w:val="19"/>
        </w:rPr>
        <w:t>be</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retained,</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or,</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if</w:t>
      </w:r>
      <w:r w:rsidRPr="00855366">
        <w:rPr>
          <w:rFonts w:ascii="Times New Roman" w:hAnsi="Times New Roman"/>
          <w:i/>
          <w:spacing w:val="5"/>
          <w:w w:val="85"/>
          <w:sz w:val="19"/>
          <w:szCs w:val="19"/>
        </w:rPr>
        <w:t xml:space="preserve"> </w:t>
      </w:r>
      <w:r w:rsidRPr="00855366">
        <w:rPr>
          <w:rFonts w:ascii="Times New Roman" w:hAnsi="Times New Roman"/>
          <w:i/>
          <w:w w:val="85"/>
          <w:sz w:val="19"/>
          <w:szCs w:val="19"/>
        </w:rPr>
        <w:t>that</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is</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not</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possible,</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the</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criteria</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used</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to</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determine</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that</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period</w:t>
      </w:r>
    </w:p>
    <w:p w14:paraId="52589AEE" w14:textId="77777777" w:rsidR="00D22D4A" w:rsidRPr="00855366" w:rsidRDefault="00D22D4A" w:rsidP="00D22D4A">
      <w:pPr>
        <w:ind w:left="708" w:right="54"/>
        <w:jc w:val="both"/>
        <w:rPr>
          <w:rFonts w:ascii="Times New Roman" w:hAnsi="Times New Roman"/>
          <w:color w:val="000000"/>
          <w:sz w:val="19"/>
          <w:szCs w:val="19"/>
          <w:lang w:val="en-US"/>
        </w:rPr>
      </w:pPr>
      <w:r w:rsidRPr="00855366">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2C3C704F" w14:textId="77777777" w:rsidR="00D22D4A" w:rsidRPr="00855366" w:rsidRDefault="00D22D4A" w:rsidP="00D22D4A">
      <w:pPr>
        <w:ind w:right="54"/>
        <w:jc w:val="both"/>
        <w:rPr>
          <w:rFonts w:ascii="Times New Roman" w:hAnsi="Times New Roman"/>
          <w:i/>
          <w:spacing w:val="-1"/>
          <w:w w:val="85"/>
          <w:sz w:val="19"/>
          <w:szCs w:val="19"/>
        </w:rPr>
      </w:pPr>
    </w:p>
    <w:p w14:paraId="25AD43FE" w14:textId="77777777" w:rsidR="00D22D4A" w:rsidRPr="00855366" w:rsidRDefault="00D22D4A" w:rsidP="00D22D4A">
      <w:pPr>
        <w:ind w:right="54"/>
        <w:rPr>
          <w:rFonts w:ascii="Times New Roman" w:hAnsi="Times New Roman"/>
          <w:i/>
          <w:sz w:val="19"/>
          <w:szCs w:val="19"/>
        </w:rPr>
      </w:pPr>
      <w:r w:rsidRPr="00855366">
        <w:rPr>
          <w:rFonts w:ascii="Times New Roman" w:hAnsi="Times New Roman"/>
          <w:i/>
          <w:spacing w:val="-1"/>
          <w:w w:val="85"/>
          <w:sz w:val="19"/>
          <w:szCs w:val="19"/>
        </w:rPr>
        <w:t>For</w:t>
      </w:r>
      <w:r w:rsidRPr="00855366">
        <w:rPr>
          <w:rFonts w:ascii="Times New Roman" w:hAnsi="Times New Roman"/>
          <w:i/>
          <w:spacing w:val="1"/>
          <w:w w:val="85"/>
          <w:sz w:val="19"/>
          <w:szCs w:val="19"/>
        </w:rPr>
        <w:t xml:space="preserve"> </w:t>
      </w:r>
      <w:r w:rsidRPr="00855366">
        <w:rPr>
          <w:rFonts w:ascii="Times New Roman" w:hAnsi="Times New Roman"/>
          <w:i/>
          <w:spacing w:val="-1"/>
          <w:w w:val="85"/>
          <w:sz w:val="19"/>
          <w:szCs w:val="19"/>
        </w:rPr>
        <w:t>transfers</w:t>
      </w:r>
      <w:r w:rsidRPr="00855366">
        <w:rPr>
          <w:rFonts w:ascii="Times New Roman" w:hAnsi="Times New Roman"/>
          <w:i/>
          <w:spacing w:val="-3"/>
          <w:w w:val="85"/>
          <w:sz w:val="19"/>
          <w:szCs w:val="19"/>
        </w:rPr>
        <w:t xml:space="preserve"> </w:t>
      </w:r>
      <w:r w:rsidRPr="00855366">
        <w:rPr>
          <w:rFonts w:ascii="Times New Roman" w:hAnsi="Times New Roman"/>
          <w:i/>
          <w:spacing w:val="-1"/>
          <w:w w:val="85"/>
          <w:sz w:val="19"/>
          <w:szCs w:val="19"/>
        </w:rPr>
        <w:t>to (sub-) processors,</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also</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specify</w:t>
      </w:r>
      <w:r w:rsidRPr="00855366">
        <w:rPr>
          <w:rFonts w:ascii="Times New Roman" w:hAnsi="Times New Roman"/>
          <w:i/>
          <w:spacing w:val="-3"/>
          <w:w w:val="85"/>
          <w:sz w:val="19"/>
          <w:szCs w:val="19"/>
        </w:rPr>
        <w:t xml:space="preserve"> </w:t>
      </w:r>
      <w:r w:rsidRPr="00855366">
        <w:rPr>
          <w:rFonts w:ascii="Times New Roman" w:hAnsi="Times New Roman"/>
          <w:i/>
          <w:w w:val="85"/>
          <w:sz w:val="19"/>
          <w:szCs w:val="19"/>
        </w:rPr>
        <w:t>subject</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matter,</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nature</w:t>
      </w:r>
      <w:r w:rsidRPr="00855366">
        <w:rPr>
          <w:rFonts w:ascii="Times New Roman" w:hAnsi="Times New Roman"/>
          <w:i/>
          <w:spacing w:val="-3"/>
          <w:w w:val="85"/>
          <w:sz w:val="19"/>
          <w:szCs w:val="19"/>
        </w:rPr>
        <w:t xml:space="preserve"> </w:t>
      </w:r>
      <w:r w:rsidRPr="00855366">
        <w:rPr>
          <w:rFonts w:ascii="Times New Roman" w:hAnsi="Times New Roman"/>
          <w:i/>
          <w:w w:val="85"/>
          <w:sz w:val="19"/>
          <w:szCs w:val="19"/>
        </w:rPr>
        <w:t>and</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duration</w:t>
      </w:r>
      <w:r w:rsidRPr="00855366">
        <w:rPr>
          <w:rFonts w:ascii="Times New Roman" w:hAnsi="Times New Roman"/>
          <w:i/>
          <w:spacing w:val="-1"/>
          <w:w w:val="85"/>
          <w:sz w:val="19"/>
          <w:szCs w:val="19"/>
        </w:rPr>
        <w:t xml:space="preserve"> </w:t>
      </w:r>
      <w:r w:rsidRPr="00855366">
        <w:rPr>
          <w:rFonts w:ascii="Times New Roman" w:hAnsi="Times New Roman"/>
          <w:i/>
          <w:w w:val="85"/>
          <w:sz w:val="19"/>
          <w:szCs w:val="19"/>
        </w:rPr>
        <w:t>of</w:t>
      </w:r>
      <w:r w:rsidRPr="00855366">
        <w:rPr>
          <w:rFonts w:ascii="Times New Roman" w:hAnsi="Times New Roman"/>
          <w:i/>
          <w:spacing w:val="2"/>
          <w:w w:val="85"/>
          <w:sz w:val="19"/>
          <w:szCs w:val="19"/>
        </w:rPr>
        <w:t xml:space="preserve"> </w:t>
      </w:r>
      <w:r w:rsidRPr="00855366">
        <w:rPr>
          <w:rFonts w:ascii="Times New Roman" w:hAnsi="Times New Roman"/>
          <w:i/>
          <w:w w:val="85"/>
          <w:sz w:val="19"/>
          <w:szCs w:val="19"/>
        </w:rPr>
        <w:t>the</w:t>
      </w:r>
      <w:r w:rsidRPr="00855366">
        <w:rPr>
          <w:rFonts w:ascii="Times New Roman" w:hAnsi="Times New Roman"/>
          <w:i/>
          <w:spacing w:val="-2"/>
          <w:w w:val="85"/>
          <w:sz w:val="19"/>
          <w:szCs w:val="19"/>
        </w:rPr>
        <w:t xml:space="preserve"> </w:t>
      </w:r>
      <w:commentRangeStart w:id="23"/>
      <w:r w:rsidRPr="00855366">
        <w:rPr>
          <w:rFonts w:ascii="Times New Roman" w:hAnsi="Times New Roman"/>
          <w:i/>
          <w:w w:val="85"/>
          <w:sz w:val="19"/>
          <w:szCs w:val="19"/>
        </w:rPr>
        <w:t>processing</w:t>
      </w:r>
      <w:commentRangeEnd w:id="23"/>
      <w:r w:rsidR="00FC0472">
        <w:rPr>
          <w:rStyle w:val="Refdecomentario"/>
        </w:rPr>
        <w:commentReference w:id="23"/>
      </w:r>
    </w:p>
    <w:p w14:paraId="03163115" w14:textId="77777777" w:rsidR="00D22D4A" w:rsidRPr="00855366"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0565A2E3" w14:textId="77777777" w:rsidR="00D22D4A" w:rsidRPr="00855366"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2726910C" w14:textId="77777777" w:rsidR="00D22D4A" w:rsidRPr="001046D5" w:rsidRDefault="00D22D4A" w:rsidP="00FB5906">
      <w:pPr>
        <w:widowControl w:val="0"/>
        <w:numPr>
          <w:ilvl w:val="0"/>
          <w:numId w:val="19"/>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0D9734C6" w14:textId="77777777" w:rsidR="00D22D4A" w:rsidRPr="001046D5" w:rsidRDefault="00D22D4A" w:rsidP="00D22D4A">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7CD035BA" w14:textId="77777777" w:rsidR="00D22D4A" w:rsidRPr="001046D5" w:rsidRDefault="00D22D4A" w:rsidP="00D22D4A">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5AAA260E"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p>
    <w:p w14:paraId="4C82C485" w14:textId="77777777" w:rsidR="00D22D4A" w:rsidRPr="001046D5" w:rsidRDefault="00D22D4A" w:rsidP="00D22D4A">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4FBA0F90" w14:textId="77777777" w:rsidR="00D22D4A" w:rsidRPr="001046D5" w:rsidRDefault="00D22D4A" w:rsidP="00D22D4A">
      <w:pPr>
        <w:ind w:right="54"/>
        <w:jc w:val="center"/>
        <w:rPr>
          <w:rFonts w:ascii="Times New Roman" w:hAnsi="Times New Roman"/>
          <w:sz w:val="19"/>
          <w:szCs w:val="19"/>
        </w:rPr>
      </w:pPr>
      <w:bookmarkStart w:id="24" w:name="ANNEX_II_"/>
      <w:bookmarkEnd w:id="24"/>
    </w:p>
    <w:p w14:paraId="2FF3DAB6" w14:textId="77777777" w:rsidR="00D22D4A" w:rsidRPr="001046D5" w:rsidRDefault="00D22D4A" w:rsidP="00D22D4A">
      <w:pPr>
        <w:ind w:right="54"/>
        <w:jc w:val="center"/>
        <w:rPr>
          <w:rFonts w:ascii="Times New Roman" w:hAnsi="Times New Roman"/>
          <w:sz w:val="19"/>
          <w:szCs w:val="19"/>
        </w:rPr>
      </w:pPr>
    </w:p>
    <w:p w14:paraId="391A31F6" w14:textId="77777777" w:rsidR="00D22D4A" w:rsidRPr="001046D5" w:rsidRDefault="00D22D4A" w:rsidP="00D22D4A">
      <w:pPr>
        <w:rPr>
          <w:rFonts w:ascii="Times New Roman" w:hAnsi="Times New Roman"/>
          <w:i/>
          <w:sz w:val="19"/>
          <w:szCs w:val="19"/>
        </w:rPr>
      </w:pPr>
      <w:r w:rsidRPr="001046D5">
        <w:rPr>
          <w:rFonts w:ascii="Times New Roman" w:hAnsi="Times New Roman"/>
          <w:i/>
          <w:sz w:val="19"/>
          <w:szCs w:val="19"/>
        </w:rPr>
        <w:br w:type="page"/>
      </w:r>
    </w:p>
    <w:p w14:paraId="3CFB8CE6" w14:textId="77777777" w:rsidR="00D22D4A" w:rsidRPr="001046D5" w:rsidRDefault="00D22D4A" w:rsidP="00D22D4A">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195927ED" w14:textId="77777777" w:rsidR="00D22D4A" w:rsidRPr="001046D5" w:rsidRDefault="00D22D4A" w:rsidP="00D22D4A">
      <w:pPr>
        <w:widowControl w:val="0"/>
        <w:autoSpaceDE w:val="0"/>
        <w:autoSpaceDN w:val="0"/>
        <w:spacing w:line="240" w:lineRule="auto"/>
        <w:ind w:right="54"/>
        <w:rPr>
          <w:rFonts w:ascii="Times New Roman" w:eastAsia="Cambria" w:hAnsi="Times New Roman"/>
          <w:i/>
          <w:sz w:val="19"/>
          <w:szCs w:val="19"/>
          <w:lang w:val="en-US"/>
        </w:rPr>
      </w:pPr>
    </w:p>
    <w:p w14:paraId="0C5D76CF" w14:textId="77777777" w:rsidR="00D22D4A" w:rsidRPr="001046D5" w:rsidRDefault="00D22D4A" w:rsidP="00D22D4A">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78A39027" w14:textId="77777777" w:rsidR="00D22D4A" w:rsidRPr="001046D5" w:rsidRDefault="00D22D4A" w:rsidP="00D22D4A">
      <w:pPr>
        <w:widowControl w:val="0"/>
        <w:autoSpaceDE w:val="0"/>
        <w:autoSpaceDN w:val="0"/>
        <w:spacing w:line="240" w:lineRule="auto"/>
        <w:ind w:right="54"/>
        <w:rPr>
          <w:rFonts w:ascii="Times New Roman" w:eastAsia="Cambria" w:hAnsi="Times New Roman"/>
          <w:w w:val="95"/>
          <w:sz w:val="19"/>
          <w:szCs w:val="19"/>
          <w:lang w:val="en-US"/>
        </w:rPr>
      </w:pPr>
    </w:p>
    <w:p w14:paraId="35DE27C6" w14:textId="77777777" w:rsidR="00D22D4A" w:rsidRPr="001046D5" w:rsidRDefault="00D22D4A" w:rsidP="00D22D4A">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26A8974C"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2CC0F336" w14:textId="77777777" w:rsidR="00D22D4A" w:rsidRPr="001046D5" w:rsidRDefault="00D22D4A" w:rsidP="00D22D4A">
      <w:pPr>
        <w:widowControl w:val="0"/>
        <w:autoSpaceDE w:val="0"/>
        <w:autoSpaceDN w:val="0"/>
        <w:spacing w:line="240" w:lineRule="auto"/>
        <w:ind w:right="54"/>
        <w:jc w:val="both"/>
        <w:rPr>
          <w:rFonts w:ascii="Times New Roman" w:eastAsia="Cambria" w:hAnsi="Times New Roman"/>
          <w:sz w:val="19"/>
          <w:szCs w:val="19"/>
          <w:lang w:val="en-US"/>
        </w:rPr>
      </w:pPr>
    </w:p>
    <w:p w14:paraId="013F25BA" w14:textId="77777777" w:rsidR="00D22D4A" w:rsidRPr="001046D5" w:rsidRDefault="00D22D4A" w:rsidP="00D22D4A">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6E971281" w14:textId="77777777" w:rsidR="00D22D4A" w:rsidRPr="001046D5" w:rsidRDefault="00D22D4A" w:rsidP="00D22D4A">
      <w:pPr>
        <w:ind w:right="54"/>
        <w:jc w:val="both"/>
        <w:rPr>
          <w:rFonts w:ascii="Times New Roman" w:hAnsi="Times New Roman"/>
          <w:i/>
          <w:sz w:val="19"/>
          <w:szCs w:val="19"/>
        </w:rPr>
      </w:pPr>
    </w:p>
    <w:p w14:paraId="34ADD913"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0C6D76D0" w14:textId="77777777" w:rsidR="00D22D4A" w:rsidRPr="001046D5" w:rsidRDefault="00D22D4A" w:rsidP="00D22D4A">
      <w:pPr>
        <w:ind w:right="54"/>
        <w:jc w:val="both"/>
        <w:rPr>
          <w:rFonts w:ascii="Times New Roman" w:hAnsi="Times New Roman"/>
          <w:i/>
          <w:w w:val="85"/>
          <w:sz w:val="19"/>
          <w:szCs w:val="19"/>
        </w:rPr>
      </w:pPr>
    </w:p>
    <w:p w14:paraId="5E73B2EC" w14:textId="77777777" w:rsidR="00D22D4A" w:rsidRPr="001046D5" w:rsidRDefault="00D22D4A" w:rsidP="00D22D4A">
      <w:pPr>
        <w:ind w:right="54"/>
        <w:jc w:val="both"/>
        <w:rPr>
          <w:rFonts w:ascii="Times New Roman" w:hAnsi="Times New Roman"/>
          <w:i/>
          <w:w w:val="85"/>
          <w:sz w:val="19"/>
          <w:szCs w:val="19"/>
        </w:rPr>
      </w:pPr>
      <w:commentRangeStart w:id="25"/>
      <w:r w:rsidRPr="001046D5">
        <w:rPr>
          <w:rFonts w:ascii="Times New Roman" w:hAnsi="Times New Roman"/>
          <w:i/>
          <w:w w:val="85"/>
          <w:sz w:val="19"/>
          <w:szCs w:val="19"/>
        </w:rPr>
        <w:t>Measures of pseudonymisation and encryption of personal data.</w:t>
      </w:r>
    </w:p>
    <w:p w14:paraId="17A3EBC4"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0698847D"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241F716D"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654F170C"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263406E5"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34F9495F"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5A80949B"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11D1E902"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3CE4BE61"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2E68621C"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7588A1F6"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15BA59C0"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2911C623"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29EAE6B6"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33A19E39"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5"/>
      <w:r w:rsidR="00FC0472">
        <w:rPr>
          <w:rStyle w:val="Refdecomentario"/>
        </w:rPr>
        <w:commentReference w:id="25"/>
      </w:r>
    </w:p>
    <w:p w14:paraId="5A3FBCD5" w14:textId="77777777" w:rsidR="00D22D4A" w:rsidRPr="001046D5" w:rsidRDefault="00D22D4A" w:rsidP="00D22D4A">
      <w:pPr>
        <w:ind w:right="54"/>
        <w:jc w:val="both"/>
        <w:rPr>
          <w:rFonts w:ascii="Times New Roman" w:hAnsi="Times New Roman"/>
          <w:i/>
          <w:w w:val="85"/>
          <w:sz w:val="19"/>
          <w:szCs w:val="19"/>
        </w:rPr>
      </w:pPr>
    </w:p>
    <w:p w14:paraId="5A3C2632" w14:textId="77777777" w:rsidR="00D22D4A" w:rsidRPr="001046D5" w:rsidRDefault="00D22D4A" w:rsidP="00D22D4A">
      <w:pPr>
        <w:ind w:right="54"/>
        <w:jc w:val="both"/>
        <w:rPr>
          <w:rFonts w:ascii="Times New Roman" w:hAnsi="Times New Roman"/>
          <w:i/>
          <w:w w:val="85"/>
          <w:sz w:val="19"/>
          <w:szCs w:val="19"/>
        </w:rPr>
      </w:pPr>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33408946" w14:textId="5D07B79E" w:rsidR="00D22D4A" w:rsidRPr="00D22D4A" w:rsidRDefault="00D22D4A" w:rsidP="003F54F9">
      <w:pPr>
        <w:spacing w:after="160" w:line="259" w:lineRule="auto"/>
        <w:rPr>
          <w:rFonts w:asciiTheme="minorHAnsi" w:hAnsiTheme="minorHAnsi" w:cstheme="minorHAnsi"/>
        </w:rPr>
      </w:pPr>
    </w:p>
    <w:p w14:paraId="45D8EC7A" w14:textId="15BF0590" w:rsidR="00D22D4A" w:rsidRPr="00D22D4A" w:rsidRDefault="00D22D4A" w:rsidP="003F54F9">
      <w:pPr>
        <w:spacing w:after="160" w:line="259" w:lineRule="auto"/>
        <w:rPr>
          <w:rFonts w:asciiTheme="minorHAnsi" w:hAnsiTheme="minorHAnsi" w:cstheme="minorHAnsi"/>
          <w:lang w:val="pt-BR"/>
        </w:rPr>
      </w:pPr>
    </w:p>
    <w:sectPr w:rsidR="00D22D4A" w:rsidRPr="00D22D4A" w:rsidSect="00201E89">
      <w:headerReference w:type="default" r:id="rId18"/>
      <w:footerReference w:type="even" r:id="rId19"/>
      <w:footerReference w:type="default" r:id="rId20"/>
      <w:headerReference w:type="first" r:id="rId21"/>
      <w:footerReference w:type="first" r:id="rId22"/>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Granados Serra, Emma" w:date="2026-03-30T12:15:00Z" w:initials="GSE">
    <w:p w14:paraId="05992713" w14:textId="4BFBD3C9" w:rsidR="00FC0472" w:rsidRDefault="00FC0472">
      <w:pPr>
        <w:pStyle w:val="Textocomentario"/>
      </w:pPr>
      <w:r>
        <w:rPr>
          <w:rStyle w:val="Refdecomentario"/>
        </w:rPr>
        <w:annotationRef/>
      </w:r>
      <w:r w:rsidRPr="005A4922">
        <w:t>Siguiendo las recomendaciones del Delegado de Protección de Datos de la Institución, tras el aval dado por la Agencia Española de Protección de Datos (AEPD) como Autoridad de control nacional al código de farmaindustria, la Institución ha valorado y ha decidido modificar los roles aplicables en cuanto a Protección de datos se refiere, pasando estos de Responsable/Encargado a Responsables Independientes (Responsable/Responsable).</w:t>
      </w:r>
    </w:p>
  </w:comment>
  <w:comment w:id="7" w:author="Granados Serra, Emma" w:date="2026-03-30T12:15:00Z" w:initials="GSE">
    <w:p w14:paraId="6C4364CF" w14:textId="1B98FA88" w:rsidR="00FC0472" w:rsidRPr="00FC0472" w:rsidRDefault="00FC0472">
      <w:pPr>
        <w:pStyle w:val="Textocomentario"/>
        <w:rPr>
          <w:lang w:val="es-ES"/>
        </w:rPr>
      </w:pPr>
      <w:r>
        <w:rPr>
          <w:rStyle w:val="Refdecomentario"/>
        </w:rPr>
        <w:annotationRef/>
      </w:r>
      <w:r w:rsidRPr="0055700A">
        <w:rPr>
          <w:lang w:val="es-ES"/>
        </w:rPr>
        <w:t xml:space="preserve">Por favor, incluid un contacto a tales efectos. </w:t>
      </w:r>
    </w:p>
  </w:comment>
  <w:comment w:id="10" w:author="Granados Serra, Emma" w:date="2026-03-30T12:16:00Z" w:initials="GSE">
    <w:p w14:paraId="415446B9" w14:textId="14F5BC79" w:rsidR="00FC0472" w:rsidRDefault="00FC0472">
      <w:pPr>
        <w:pStyle w:val="Textocomentario"/>
      </w:pPr>
      <w:r>
        <w:rPr>
          <w:rStyle w:val="Refdecomentario"/>
        </w:rPr>
        <w:annotationRef/>
      </w:r>
      <w:r w:rsidRPr="00CE61A5">
        <w:rPr>
          <w:rFonts w:asciiTheme="minorHAnsi" w:hAnsiTheme="minorHAnsi" w:cstheme="minorHAnsi"/>
          <w:sz w:val="22"/>
          <w:szCs w:val="22"/>
          <w:lang w:val="es-ES"/>
        </w:rPr>
        <w:t xml:space="preserve">Solo se incluye con Colaborador o Sponsor de fuera de la UE, y que no tenga decisión de adecuación. </w:t>
      </w:r>
    </w:p>
  </w:comment>
  <w:comment w:id="22" w:author="Granados Serra, Emma" w:date="2026-03-30T12:17:00Z" w:initials="GSE">
    <w:p w14:paraId="6D4A78BD" w14:textId="6AD7CFC6" w:rsidR="00FC0472" w:rsidRDefault="00FC0472">
      <w:pPr>
        <w:pStyle w:val="Textocomentario"/>
      </w:pPr>
      <w:r>
        <w:rPr>
          <w:rStyle w:val="Refdecomentario"/>
        </w:rPr>
        <w:annotationRef/>
      </w:r>
      <w:r w:rsidRPr="00CE61A5">
        <w:rPr>
          <w:rFonts w:asciiTheme="minorHAnsi" w:hAnsiTheme="minorHAnsi" w:cstheme="minorHAnsi"/>
          <w:sz w:val="22"/>
          <w:szCs w:val="22"/>
        </w:rPr>
        <w:t>To complete</w:t>
      </w:r>
    </w:p>
  </w:comment>
  <w:comment w:id="23" w:author="Granados Serra, Emma" w:date="2026-03-30T12:18:00Z" w:initials="GSE">
    <w:p w14:paraId="5C7A61B9" w14:textId="53067165" w:rsidR="00FC0472" w:rsidRDefault="00FC0472">
      <w:pPr>
        <w:pStyle w:val="Textocomentario"/>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5" w:author="Granados Serra, Emma" w:date="2026-03-30T12:18:00Z" w:initials="GSE">
    <w:p w14:paraId="4D71948C" w14:textId="0FDC6265" w:rsidR="00FC0472" w:rsidRDefault="00FC0472">
      <w:pPr>
        <w:pStyle w:val="Textocomentario"/>
      </w:pPr>
      <w:r>
        <w:rPr>
          <w:rStyle w:val="Refdecomentario"/>
        </w:rPr>
        <w:annotationRef/>
      </w:r>
      <w:r w:rsidRPr="00CE61A5">
        <w:rPr>
          <w:rFonts w:asciiTheme="minorHAnsi" w:hAnsiTheme="minorHAnsi" w:cstheme="minorHAnsi"/>
          <w:sz w:val="22"/>
          <w:szCs w:val="22"/>
        </w:rPr>
        <w:t>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92713" w15:done="0"/>
  <w15:commentEx w15:paraId="6C4364CF" w15:done="0"/>
  <w15:commentEx w15:paraId="415446B9" w15:done="0"/>
  <w15:commentEx w15:paraId="6D4A78BD" w15:done="0"/>
  <w15:commentEx w15:paraId="5C7A61B9" w15:done="0"/>
  <w15:commentEx w15:paraId="4D7194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92713" w16cid:durableId="2D74E7E7"/>
  <w16cid:commentId w16cid:paraId="6C4364CF" w16cid:durableId="2D74E7D7"/>
  <w16cid:commentId w16cid:paraId="415446B9" w16cid:durableId="2D74E833"/>
  <w16cid:commentId w16cid:paraId="6D4A78BD" w16cid:durableId="2D74E850"/>
  <w16cid:commentId w16cid:paraId="5C7A61B9" w16cid:durableId="2D74E880"/>
  <w16cid:commentId w16cid:paraId="4D71948C" w16cid:durableId="2D74E8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10C24" w14:textId="77777777" w:rsidR="008F51BA" w:rsidRDefault="008F51BA" w:rsidP="00811758">
      <w:pPr>
        <w:spacing w:line="240" w:lineRule="auto"/>
      </w:pPr>
      <w:r>
        <w:separator/>
      </w:r>
    </w:p>
  </w:endnote>
  <w:endnote w:type="continuationSeparator" w:id="0">
    <w:p w14:paraId="22B1247C" w14:textId="77777777" w:rsidR="008F51BA" w:rsidRDefault="008F51BA" w:rsidP="00811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1F6B" w14:textId="77777777" w:rsidR="00BE38B9" w:rsidRPr="007B2C7B" w:rsidRDefault="00BE38B9">
    <w:pPr>
      <w:pStyle w:val="Piedepgina"/>
      <w:framePr w:wrap="around" w:vAnchor="text" w:hAnchor="margin" w:xAlign="right" w:y="1"/>
      <w:rPr>
        <w:rStyle w:val="Nmerodepgina"/>
      </w:rPr>
    </w:pPr>
    <w:r w:rsidRPr="004A07E8">
      <w:rPr>
        <w:rStyle w:val="Nmerodepgina"/>
      </w:rPr>
      <w:fldChar w:fldCharType="begin"/>
    </w:r>
    <w:r w:rsidRPr="007B2C7B">
      <w:rPr>
        <w:rStyle w:val="Nmerodepgina"/>
      </w:rPr>
      <w:instrText xml:space="preserve">PAGE  </w:instrText>
    </w:r>
    <w:r w:rsidRPr="004A07E8">
      <w:rPr>
        <w:rStyle w:val="Nmerodepgina"/>
      </w:rPr>
      <w:fldChar w:fldCharType="end"/>
    </w:r>
  </w:p>
  <w:p w14:paraId="16C00B43" w14:textId="77777777" w:rsidR="00BE38B9" w:rsidRPr="007B2C7B" w:rsidRDefault="00BE38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b w:val="0"/>
        <w:spacing w:val="0"/>
        <w:sz w:val="18"/>
        <w:lang w:val="ca-ES"/>
      </w:rPr>
      <w:id w:val="-1774861133"/>
      <w:docPartObj>
        <w:docPartGallery w:val="Page Numbers (Bottom of Page)"/>
        <w:docPartUnique/>
      </w:docPartObj>
    </w:sdtPr>
    <w:sdtEndPr/>
    <w:sdtContent>
      <w:p w14:paraId="4E69B911" w14:textId="65857734" w:rsidR="00BE38B9" w:rsidRPr="00C82768" w:rsidRDefault="00BE38B9" w:rsidP="00C82768">
        <w:pPr>
          <w:pStyle w:val="Ttulo"/>
          <w:spacing w:line="276" w:lineRule="auto"/>
          <w:jc w:val="left"/>
          <w:rPr>
            <w:rFonts w:asciiTheme="minorHAnsi" w:hAnsiTheme="minorHAnsi"/>
            <w:b w:val="0"/>
            <w:strike/>
            <w:sz w:val="18"/>
          </w:rPr>
        </w:pPr>
        <w:r w:rsidRPr="00384570">
          <w:rPr>
            <w:rFonts w:asciiTheme="minorHAnsi" w:hAnsiTheme="minorHAnsi"/>
            <w:b w:val="0"/>
            <w:sz w:val="18"/>
          </w:rPr>
          <w:t>Estudio observacional con medicamentos</w:t>
        </w:r>
        <w:r>
          <w:rPr>
            <w:rFonts w:asciiTheme="minorHAnsi" w:hAnsiTheme="minorHAnsi"/>
            <w:b w:val="0"/>
            <w:sz w:val="18"/>
          </w:rPr>
          <w:t xml:space="preserve"> de uso humano</w:t>
        </w:r>
      </w:p>
      <w:p w14:paraId="48EDB22B" w14:textId="77777777" w:rsidR="00BE38B9" w:rsidRDefault="00BE38B9" w:rsidP="005C145A">
        <w:pPr>
          <w:pStyle w:val="Ttulo"/>
          <w:spacing w:line="276" w:lineRule="auto"/>
          <w:jc w:val="left"/>
          <w:rPr>
            <w:rFonts w:asciiTheme="minorHAnsi" w:hAnsiTheme="minorHAnsi"/>
            <w:b w:val="0"/>
            <w:sz w:val="18"/>
          </w:rPr>
        </w:pPr>
        <w:r w:rsidRPr="00E2045C">
          <w:rPr>
            <w:rFonts w:asciiTheme="minorHAnsi" w:hAnsiTheme="minorHAnsi"/>
            <w:b w:val="0"/>
            <w:sz w:val="18"/>
          </w:rPr>
          <w:t xml:space="preserve">Código de Protocolo: </w:t>
        </w:r>
        <w:r>
          <w:rPr>
            <w:rFonts w:asciiTheme="minorHAnsi" w:hAnsiTheme="minorHAnsi"/>
            <w:b w:val="0"/>
            <w:sz w:val="18"/>
          </w:rPr>
          <w:t>[•]</w:t>
        </w:r>
      </w:p>
      <w:p w14:paraId="303B835F" w14:textId="1E25DB5C" w:rsidR="00BE38B9" w:rsidRPr="007B2C7B" w:rsidRDefault="00BE38B9">
        <w:pPr>
          <w:pStyle w:val="Piedepgina"/>
          <w:jc w:val="center"/>
          <w:rPr>
            <w:rFonts w:asciiTheme="minorHAnsi" w:hAnsiTheme="minorHAnsi"/>
            <w:sz w:val="18"/>
          </w:rPr>
        </w:pPr>
        <w:r w:rsidRPr="004A07E8">
          <w:rPr>
            <w:rFonts w:asciiTheme="minorHAnsi" w:hAnsiTheme="minorHAnsi"/>
            <w:sz w:val="18"/>
          </w:rPr>
          <w:fldChar w:fldCharType="begin"/>
        </w:r>
        <w:r w:rsidRPr="007B2C7B">
          <w:rPr>
            <w:rFonts w:asciiTheme="minorHAnsi" w:hAnsiTheme="minorHAnsi"/>
            <w:sz w:val="18"/>
          </w:rPr>
          <w:instrText>PAGE   \* MERGEFORMAT</w:instrText>
        </w:r>
        <w:r w:rsidRPr="004A07E8">
          <w:rPr>
            <w:rFonts w:asciiTheme="minorHAnsi" w:hAnsiTheme="minorHAnsi"/>
            <w:sz w:val="18"/>
          </w:rPr>
          <w:fldChar w:fldCharType="separate"/>
        </w:r>
        <w:r w:rsidR="00D920D0" w:rsidRPr="00D920D0">
          <w:rPr>
            <w:rFonts w:asciiTheme="minorHAnsi" w:hAnsiTheme="minorHAnsi"/>
            <w:noProof/>
            <w:sz w:val="18"/>
            <w:lang w:val="es-ES"/>
          </w:rPr>
          <w:t>21</w:t>
        </w:r>
        <w:r w:rsidRPr="004A07E8">
          <w:rPr>
            <w:rFonts w:asciiTheme="minorHAnsi" w:hAnsiTheme="minorHAnsi"/>
            <w:sz w:val="18"/>
          </w:rPr>
          <w:fldChar w:fldCharType="end"/>
        </w:r>
      </w:p>
    </w:sdtContent>
  </w:sdt>
  <w:p w14:paraId="6569B414" w14:textId="77777777" w:rsidR="00BE38B9" w:rsidRPr="00E2045C" w:rsidRDefault="00BE38B9" w:rsidP="00201E89">
    <w:pPr>
      <w:pStyle w:val="Ttulo"/>
      <w:spacing w:line="276" w:lineRule="auto"/>
      <w:jc w:val="left"/>
      <w:rPr>
        <w:rFonts w:asciiTheme="minorHAnsi" w:hAnsiTheme="minorHAnsi"/>
        <w:b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Verdana" w:hAnsi="Verdana"/>
        <w:sz w:val="20"/>
      </w:rPr>
    </w:sdtEndPr>
    <w:sdtContent>
      <w:p w14:paraId="56114232" w14:textId="77777777" w:rsidR="00BE38B9" w:rsidRDefault="00BE38B9">
        <w:pPr>
          <w:pStyle w:val="Piedepgina"/>
          <w:jc w:val="center"/>
        </w:pPr>
      </w:p>
      <w:p w14:paraId="217DC221" w14:textId="77777777" w:rsidR="00BE38B9" w:rsidRPr="00811758" w:rsidRDefault="00BE38B9" w:rsidP="005C145A">
        <w:pPr>
          <w:pStyle w:val="Ttulo"/>
          <w:spacing w:line="276" w:lineRule="auto"/>
          <w:jc w:val="left"/>
          <w:rPr>
            <w:rFonts w:asciiTheme="minorHAnsi" w:hAnsiTheme="minorHAnsi"/>
            <w:b w:val="0"/>
            <w:strike/>
            <w:sz w:val="18"/>
          </w:rPr>
        </w:pPr>
        <w:r w:rsidRPr="00384570">
          <w:rPr>
            <w:rFonts w:asciiTheme="minorHAnsi" w:hAnsiTheme="minorHAnsi"/>
            <w:b w:val="0"/>
            <w:sz w:val="18"/>
          </w:rPr>
          <w:t>Estudio observacional con medicamentos</w:t>
        </w:r>
        <w:r>
          <w:rPr>
            <w:rFonts w:asciiTheme="minorHAnsi" w:hAnsiTheme="minorHAnsi"/>
            <w:b w:val="0"/>
            <w:sz w:val="18"/>
          </w:rPr>
          <w:t xml:space="preserve"> de uso humano</w:t>
        </w:r>
      </w:p>
      <w:p w14:paraId="73DFA8AA" w14:textId="77777777" w:rsidR="00BE38B9" w:rsidRDefault="00BE38B9" w:rsidP="005C145A">
        <w:pPr>
          <w:pStyle w:val="Ttulo"/>
          <w:spacing w:line="276" w:lineRule="auto"/>
          <w:jc w:val="left"/>
          <w:rPr>
            <w:rFonts w:asciiTheme="minorHAnsi" w:hAnsiTheme="minorHAnsi"/>
            <w:b w:val="0"/>
            <w:sz w:val="18"/>
          </w:rPr>
        </w:pPr>
        <w:r w:rsidRPr="00E2045C">
          <w:rPr>
            <w:rFonts w:asciiTheme="minorHAnsi" w:hAnsiTheme="minorHAnsi"/>
            <w:b w:val="0"/>
            <w:sz w:val="18"/>
          </w:rPr>
          <w:t xml:space="preserve">Código de Protocolo: </w:t>
        </w:r>
        <w:r>
          <w:rPr>
            <w:rFonts w:asciiTheme="minorHAnsi" w:hAnsiTheme="minorHAnsi"/>
            <w:b w:val="0"/>
            <w:sz w:val="18"/>
          </w:rPr>
          <w:t>[•]</w:t>
        </w:r>
      </w:p>
      <w:p w14:paraId="05ADE334" w14:textId="2D426FC8" w:rsidR="00BE38B9" w:rsidRPr="008A7F0E" w:rsidRDefault="00BE38B9">
        <w:pPr>
          <w:pStyle w:val="Piedepgina"/>
          <w:jc w:val="center"/>
          <w:rPr>
            <w:rFonts w:ascii="Verdana" w:hAnsi="Verdana"/>
            <w:sz w:val="20"/>
          </w:rPr>
        </w:pP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003A5243" w:rsidRPr="003A5243">
          <w:rPr>
            <w:rFonts w:ascii="Verdana" w:hAnsi="Verdana"/>
            <w:noProof/>
            <w:sz w:val="20"/>
            <w:lang w:val="es-ES"/>
          </w:rPr>
          <w:t>1</w:t>
        </w:r>
        <w:r w:rsidRPr="005E5CED">
          <w:rPr>
            <w:rFonts w:ascii="Verdana" w:hAnsi="Verdana"/>
            <w:sz w:val="20"/>
          </w:rPr>
          <w:fldChar w:fldCharType="end"/>
        </w:r>
      </w:p>
    </w:sdtContent>
  </w:sdt>
  <w:p w14:paraId="7AF1F3B7" w14:textId="77777777" w:rsidR="00BE38B9" w:rsidRDefault="00BE38B9" w:rsidP="00201E89">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CBD64" w14:textId="77777777" w:rsidR="008F51BA" w:rsidRDefault="008F51BA" w:rsidP="00811758">
      <w:pPr>
        <w:spacing w:line="240" w:lineRule="auto"/>
      </w:pPr>
      <w:r>
        <w:separator/>
      </w:r>
    </w:p>
  </w:footnote>
  <w:footnote w:type="continuationSeparator" w:id="0">
    <w:p w14:paraId="26F62704" w14:textId="77777777" w:rsidR="008F51BA" w:rsidRDefault="008F51BA" w:rsidP="00811758">
      <w:pPr>
        <w:spacing w:line="240" w:lineRule="auto"/>
      </w:pPr>
      <w:r>
        <w:continuationSeparator/>
      </w:r>
    </w:p>
  </w:footnote>
  <w:footnote w:id="1">
    <w:p w14:paraId="1F8633BB" w14:textId="77777777" w:rsidR="00D22D4A" w:rsidRPr="00C31CA7" w:rsidRDefault="00D22D4A" w:rsidP="00D22D4A">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7A7B41D4" w14:textId="77777777" w:rsidR="00D22D4A" w:rsidRPr="007300B9" w:rsidRDefault="00D22D4A" w:rsidP="00D22D4A">
      <w:pPr>
        <w:pStyle w:val="Textonotapie"/>
        <w:rPr>
          <w:lang w:val="en-GB"/>
        </w:rPr>
      </w:pPr>
    </w:p>
  </w:footnote>
  <w:footnote w:id="2">
    <w:p w14:paraId="65996B5B" w14:textId="77777777" w:rsidR="00D22D4A" w:rsidRPr="00600B46" w:rsidRDefault="00D22D4A" w:rsidP="00D22D4A">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49B88050" w14:textId="77777777" w:rsidR="00D22D4A" w:rsidRPr="007300B9" w:rsidRDefault="00D22D4A" w:rsidP="00D22D4A">
      <w:pPr>
        <w:pStyle w:val="Textonotapie"/>
        <w:rPr>
          <w:lang w:val="en-GB"/>
        </w:rPr>
      </w:pPr>
    </w:p>
  </w:footnote>
  <w:footnote w:id="3">
    <w:p w14:paraId="461F5960" w14:textId="77777777" w:rsidR="00D22D4A" w:rsidRPr="005B0006" w:rsidRDefault="00D22D4A" w:rsidP="00D22D4A">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3BB48953" w14:textId="77777777" w:rsidR="00D22D4A" w:rsidRPr="007300B9" w:rsidRDefault="00D22D4A" w:rsidP="00D22D4A">
      <w:pPr>
        <w:pStyle w:val="Textonotapie"/>
        <w:rPr>
          <w:lang w:val="en-GB"/>
        </w:rPr>
      </w:pPr>
    </w:p>
  </w:footnote>
  <w:footnote w:id="4">
    <w:p w14:paraId="1804F9A4" w14:textId="77777777" w:rsidR="00D22D4A" w:rsidRPr="00C138FC" w:rsidRDefault="00D22D4A" w:rsidP="00D22D4A">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11E9BCCE" w14:textId="77777777" w:rsidR="00D22D4A" w:rsidRPr="007300B9" w:rsidRDefault="00D22D4A" w:rsidP="00D22D4A">
      <w:pPr>
        <w:pStyle w:val="Textonotapie"/>
        <w:rPr>
          <w:lang w:val="en-GB"/>
        </w:rPr>
      </w:pPr>
    </w:p>
  </w:footnote>
  <w:footnote w:id="5">
    <w:p w14:paraId="4EFCF577" w14:textId="77777777" w:rsidR="00D22D4A" w:rsidRPr="00CD2E2C" w:rsidRDefault="00D22D4A" w:rsidP="00D22D4A">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5961ACC5" w14:textId="77777777" w:rsidR="00D22D4A" w:rsidRPr="007300B9" w:rsidRDefault="00D22D4A" w:rsidP="00D22D4A">
      <w:pPr>
        <w:pStyle w:val="Textonotapie"/>
        <w:rPr>
          <w:lang w:val="en-GB"/>
        </w:rPr>
      </w:pPr>
    </w:p>
  </w:footnote>
  <w:footnote w:id="6">
    <w:p w14:paraId="132DF9E8" w14:textId="77777777" w:rsidR="00D22D4A" w:rsidRPr="003731A8" w:rsidRDefault="00D22D4A" w:rsidP="00D22D4A">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65D8E1D1" w14:textId="77777777" w:rsidR="00D22D4A" w:rsidRPr="007300B9" w:rsidRDefault="00D22D4A" w:rsidP="00D22D4A">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FE3F" w14:textId="77777777" w:rsidR="00BE38B9" w:rsidRPr="00E2045C" w:rsidRDefault="00BE38B9" w:rsidP="00201E89">
    <w:pPr>
      <w:pStyle w:val="Encabezado"/>
      <w:jc w:val="right"/>
      <w:rPr>
        <w:rFonts w:asciiTheme="minorHAnsi" w:hAnsiTheme="minorHAns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603C" w14:textId="77777777" w:rsidR="00BE38B9" w:rsidRDefault="00BE38B9" w:rsidP="00201E89">
    <w:pPr>
      <w:framePr w:w="2393" w:h="721" w:hSpace="142" w:wrap="notBeside" w:vAnchor="page" w:hAnchor="page" w:x="8898" w:y="1224"/>
      <w:spacing w:line="180" w:lineRule="exact"/>
      <w:rPr>
        <w:sz w:val="16"/>
      </w:rPr>
    </w:pPr>
    <w:r w:rsidRPr="008A4496">
      <w:rPr>
        <w:sz w:val="16"/>
        <w:lang w:val="es-ES"/>
      </w:rPr>
      <w:t>Pg. Vall d’Hebron, 119-129</w:t>
    </w:r>
  </w:p>
  <w:p w14:paraId="6045DFA3" w14:textId="77777777" w:rsidR="00BE38B9" w:rsidRDefault="00BE38B9" w:rsidP="00201E89">
    <w:pPr>
      <w:framePr w:w="2393" w:h="721" w:hSpace="142" w:wrap="notBeside" w:vAnchor="page" w:hAnchor="page" w:x="8898" w:y="1224"/>
      <w:spacing w:line="180" w:lineRule="exact"/>
      <w:rPr>
        <w:sz w:val="16"/>
      </w:rPr>
    </w:pPr>
    <w:r w:rsidRPr="008A4496">
      <w:rPr>
        <w:sz w:val="16"/>
        <w:lang w:val="es-ES"/>
      </w:rPr>
      <w:t>08035 Barcelona</w:t>
    </w:r>
  </w:p>
  <w:p w14:paraId="73A158E3" w14:textId="77777777" w:rsidR="00BE38B9" w:rsidRDefault="00BE38B9" w:rsidP="00201E89">
    <w:pPr>
      <w:framePr w:w="2393" w:h="721" w:hSpace="142" w:wrap="notBeside" w:vAnchor="page" w:hAnchor="page" w:x="8898"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0FDBF328" w14:textId="77777777" w:rsidR="00BE38B9" w:rsidRDefault="00BE38B9" w:rsidP="00201E89">
    <w:pPr>
      <w:framePr w:w="2393" w:h="721" w:hSpace="142" w:wrap="notBeside" w:vAnchor="page" w:hAnchor="page" w:x="8898" w:y="1224"/>
      <w:tabs>
        <w:tab w:val="left" w:pos="340"/>
        <w:tab w:val="left" w:pos="426"/>
      </w:tabs>
      <w:spacing w:line="180" w:lineRule="exact"/>
      <w:rPr>
        <w:sz w:val="16"/>
      </w:rPr>
    </w:pPr>
    <w:r>
      <w:rPr>
        <w:sz w:val="16"/>
        <w:lang w:val="en-GB"/>
      </w:rPr>
      <w:t>Fax</w:t>
    </w:r>
    <w:r>
      <w:rPr>
        <w:sz w:val="16"/>
        <w:lang w:val="en-GB"/>
      </w:rPr>
      <w:tab/>
      <w:t>93 489 41 02</w:t>
    </w:r>
  </w:p>
  <w:p w14:paraId="040BEE39" w14:textId="77777777" w:rsidR="00BE38B9" w:rsidRDefault="00BE38B9" w:rsidP="00201E89">
    <w:pPr>
      <w:framePr w:w="2393" w:h="721" w:hSpace="142" w:wrap="notBeside" w:vAnchor="page" w:hAnchor="page" w:x="8898" w:y="1224"/>
      <w:tabs>
        <w:tab w:val="left" w:pos="340"/>
        <w:tab w:val="left" w:pos="426"/>
      </w:tabs>
      <w:spacing w:line="180" w:lineRule="exact"/>
      <w:rPr>
        <w:sz w:val="16"/>
      </w:rPr>
    </w:pPr>
  </w:p>
  <w:p w14:paraId="58BEA605" w14:textId="73A88EEB" w:rsidR="00BE38B9" w:rsidRDefault="006A2C7F">
    <w:pPr>
      <w:pStyle w:val="Encabezado"/>
    </w:pPr>
    <w:r>
      <w:rPr>
        <w:noProof/>
        <w:lang w:val="es-ES"/>
      </w:rPr>
      <w:drawing>
        <wp:anchor distT="0" distB="0" distL="114300" distR="114300" simplePos="0" relativeHeight="251661312" behindDoc="1" locked="0" layoutInCell="1" allowOverlap="1" wp14:anchorId="15825837" wp14:editId="39734747">
          <wp:simplePos x="0" y="0"/>
          <wp:positionH relativeFrom="margin">
            <wp:align>left</wp:align>
          </wp:positionH>
          <wp:positionV relativeFrom="paragraph">
            <wp:posOffset>-138862</wp:posOffset>
          </wp:positionV>
          <wp:extent cx="4086225" cy="681759"/>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6225" cy="681759"/>
                  </a:xfrm>
                  <a:prstGeom prst="rect">
                    <a:avLst/>
                  </a:prstGeom>
                </pic:spPr>
              </pic:pic>
            </a:graphicData>
          </a:graphic>
          <wp14:sizeRelH relativeFrom="page">
            <wp14:pctWidth>0</wp14:pctWidth>
          </wp14:sizeRelH>
          <wp14:sizeRelV relativeFrom="page">
            <wp14:pctHeight>0</wp14:pctHeight>
          </wp14:sizeRelV>
        </wp:anchor>
      </w:drawing>
    </w:r>
  </w:p>
  <w:p w14:paraId="24F3F931" w14:textId="77777777" w:rsidR="00BE38B9" w:rsidRDefault="00BE38B9">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F2A63"/>
    <w:multiLevelType w:val="hybridMultilevel"/>
    <w:tmpl w:val="D2465946"/>
    <w:lvl w:ilvl="0" w:tplc="4A900D6A">
      <w:start w:val="1"/>
      <w:numFmt w:val="lowerLetter"/>
      <w:lvlText w:val="%1)"/>
      <w:lvlJc w:val="left"/>
      <w:pPr>
        <w:ind w:left="1776" w:hanging="360"/>
      </w:pPr>
      <w:rPr>
        <w:rFonts w:asciiTheme="minorHAnsi" w:hAnsiTheme="minorHAnsi" w:cstheme="minorHAnsi"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52F1195"/>
    <w:multiLevelType w:val="hybridMultilevel"/>
    <w:tmpl w:val="6AC8E57A"/>
    <w:lvl w:ilvl="0" w:tplc="F4D6643C">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 w15:restartNumberingAfterBreak="0">
    <w:nsid w:val="0642487A"/>
    <w:multiLevelType w:val="hybridMultilevel"/>
    <w:tmpl w:val="952C2674"/>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6"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7" w15:restartNumberingAfterBreak="0">
    <w:nsid w:val="10C63C91"/>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9"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11"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12"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3"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4"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5"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6"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7" w15:restartNumberingAfterBreak="0">
    <w:nsid w:val="38637136"/>
    <w:multiLevelType w:val="hybridMultilevel"/>
    <w:tmpl w:val="DAAC766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19"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0" w15:restartNumberingAfterBreak="0">
    <w:nsid w:val="42E33EEC"/>
    <w:multiLevelType w:val="singleLevel"/>
    <w:tmpl w:val="0DDAE85E"/>
    <w:lvl w:ilvl="0">
      <w:start w:val="1"/>
      <w:numFmt w:val="upperRoman"/>
      <w:lvlText w:val="%1."/>
      <w:lvlJc w:val="left"/>
      <w:pPr>
        <w:tabs>
          <w:tab w:val="num" w:pos="720"/>
        </w:tabs>
        <w:ind w:left="720" w:hanging="720"/>
      </w:pPr>
      <w:rPr>
        <w:rFonts w:hint="default"/>
        <w:b/>
      </w:rPr>
    </w:lvl>
  </w:abstractNum>
  <w:abstractNum w:abstractNumId="21"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2"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3"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24"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25"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26" w15:restartNumberingAfterBreak="0">
    <w:nsid w:val="540C2707"/>
    <w:multiLevelType w:val="hybridMultilevel"/>
    <w:tmpl w:val="51AA5B60"/>
    <w:lvl w:ilvl="0" w:tplc="68026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5A617B28"/>
    <w:multiLevelType w:val="hybridMultilevel"/>
    <w:tmpl w:val="1E841CC4"/>
    <w:lvl w:ilvl="0" w:tplc="F4D6643C">
      <w:start w:val="1"/>
      <w:numFmt w:val="lowerLetter"/>
      <w:lvlText w:val="%1)"/>
      <w:lvlJc w:val="left"/>
      <w:pPr>
        <w:ind w:left="1776" w:hanging="360"/>
      </w:p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8" w15:restartNumberingAfterBreak="0">
    <w:nsid w:val="5F4D66DA"/>
    <w:multiLevelType w:val="singleLevel"/>
    <w:tmpl w:val="F4D6643C"/>
    <w:lvl w:ilvl="0">
      <w:start w:val="1"/>
      <w:numFmt w:val="lowerLetter"/>
      <w:lvlText w:val="%1)"/>
      <w:lvlJc w:val="left"/>
      <w:pPr>
        <w:ind w:left="720" w:hanging="360"/>
      </w:pPr>
    </w:lvl>
  </w:abstractNum>
  <w:abstractNum w:abstractNumId="29" w15:restartNumberingAfterBreak="0">
    <w:nsid w:val="5F6A3DF9"/>
    <w:multiLevelType w:val="multilevel"/>
    <w:tmpl w:val="60F8A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1"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2"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A2C6EF7"/>
    <w:multiLevelType w:val="hybridMultilevel"/>
    <w:tmpl w:val="76F0405E"/>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4"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35" w15:restartNumberingAfterBreak="0">
    <w:nsid w:val="7E0C54B5"/>
    <w:multiLevelType w:val="hybridMultilevel"/>
    <w:tmpl w:val="F894DF80"/>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25"/>
  </w:num>
  <w:num w:numId="2">
    <w:abstractNumId w:val="0"/>
  </w:num>
  <w:num w:numId="3">
    <w:abstractNumId w:val="1"/>
    <w:lvlOverride w:ilvl="0">
      <w:lvl w:ilvl="0">
        <w:start w:val="1"/>
        <w:numFmt w:val="bullet"/>
        <w:lvlText w:val=""/>
        <w:legacy w:legacy="1" w:legacySpace="0" w:legacyIndent="737"/>
        <w:lvlJc w:val="left"/>
        <w:pPr>
          <w:ind w:left="737" w:hanging="737"/>
        </w:pPr>
        <w:rPr>
          <w:rFonts w:ascii="Symbol" w:hAnsi="Symbol" w:hint="default"/>
        </w:rPr>
      </w:lvl>
    </w:lvlOverride>
  </w:num>
  <w:num w:numId="4">
    <w:abstractNumId w:val="28"/>
  </w:num>
  <w:num w:numId="5">
    <w:abstractNumId w:val="23"/>
  </w:num>
  <w:num w:numId="6">
    <w:abstractNumId w:val="20"/>
  </w:num>
  <w:num w:numId="7">
    <w:abstractNumId w:val="3"/>
  </w:num>
  <w:num w:numId="8">
    <w:abstractNumId w:val="16"/>
  </w:num>
  <w:num w:numId="9">
    <w:abstractNumId w:val="27"/>
  </w:num>
  <w:num w:numId="10">
    <w:abstractNumId w:val="7"/>
  </w:num>
  <w:num w:numId="11">
    <w:abstractNumId w:val="32"/>
  </w:num>
  <w:num w:numId="12">
    <w:abstractNumId w:val="33"/>
  </w:num>
  <w:num w:numId="13">
    <w:abstractNumId w:val="2"/>
  </w:num>
  <w:num w:numId="14">
    <w:abstractNumId w:val="4"/>
  </w:num>
  <w:num w:numId="15">
    <w:abstractNumId w:val="17"/>
  </w:num>
  <w:num w:numId="16">
    <w:abstractNumId w:val="9"/>
  </w:num>
  <w:num w:numId="17">
    <w:abstractNumId w:val="35"/>
  </w:num>
  <w:num w:numId="18">
    <w:abstractNumId w:val="26"/>
  </w:num>
  <w:num w:numId="19">
    <w:abstractNumId w:val="6"/>
  </w:num>
  <w:num w:numId="20">
    <w:abstractNumId w:val="24"/>
  </w:num>
  <w:num w:numId="21">
    <w:abstractNumId w:val="30"/>
  </w:num>
  <w:num w:numId="22">
    <w:abstractNumId w:val="18"/>
  </w:num>
  <w:num w:numId="23">
    <w:abstractNumId w:val="10"/>
  </w:num>
  <w:num w:numId="24">
    <w:abstractNumId w:val="8"/>
  </w:num>
  <w:num w:numId="25">
    <w:abstractNumId w:val="13"/>
  </w:num>
  <w:num w:numId="26">
    <w:abstractNumId w:val="19"/>
  </w:num>
  <w:num w:numId="27">
    <w:abstractNumId w:val="14"/>
  </w:num>
  <w:num w:numId="28">
    <w:abstractNumId w:val="31"/>
  </w:num>
  <w:num w:numId="29">
    <w:abstractNumId w:val="15"/>
  </w:num>
  <w:num w:numId="30">
    <w:abstractNumId w:val="21"/>
  </w:num>
  <w:num w:numId="31">
    <w:abstractNumId w:val="11"/>
  </w:num>
  <w:num w:numId="32">
    <w:abstractNumId w:val="12"/>
  </w:num>
  <w:num w:numId="33">
    <w:abstractNumId w:val="34"/>
  </w:num>
  <w:num w:numId="34">
    <w:abstractNumId w:val="5"/>
  </w:num>
  <w:num w:numId="35">
    <w:abstractNumId w:val="22"/>
  </w:num>
  <w:num w:numId="36">
    <w:abstractNumId w:val="29"/>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rson w15:author="Garcia Centrich, Borja">
    <w15:presenceInfo w15:providerId="AD" w15:userId="S-1-5-21-1738512575-1805947690-783683263-1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9"/>
    <w:rsid w:val="0001300B"/>
    <w:rsid w:val="00046127"/>
    <w:rsid w:val="0008281C"/>
    <w:rsid w:val="000971D3"/>
    <w:rsid w:val="000A2024"/>
    <w:rsid w:val="000C1036"/>
    <w:rsid w:val="00127048"/>
    <w:rsid w:val="001356BB"/>
    <w:rsid w:val="001375FF"/>
    <w:rsid w:val="00187327"/>
    <w:rsid w:val="001E1A04"/>
    <w:rsid w:val="001E73C2"/>
    <w:rsid w:val="001F1160"/>
    <w:rsid w:val="00201E89"/>
    <w:rsid w:val="00202251"/>
    <w:rsid w:val="0021061F"/>
    <w:rsid w:val="0022699F"/>
    <w:rsid w:val="00266865"/>
    <w:rsid w:val="00272811"/>
    <w:rsid w:val="00274CBE"/>
    <w:rsid w:val="00291DB6"/>
    <w:rsid w:val="002B368D"/>
    <w:rsid w:val="002B6752"/>
    <w:rsid w:val="002F204B"/>
    <w:rsid w:val="003137F8"/>
    <w:rsid w:val="003327D5"/>
    <w:rsid w:val="00334B56"/>
    <w:rsid w:val="003A5243"/>
    <w:rsid w:val="003C759A"/>
    <w:rsid w:val="003F54F9"/>
    <w:rsid w:val="003F7EA3"/>
    <w:rsid w:val="004109BD"/>
    <w:rsid w:val="0042272D"/>
    <w:rsid w:val="00424DE9"/>
    <w:rsid w:val="004A07E8"/>
    <w:rsid w:val="004D0763"/>
    <w:rsid w:val="004E0DCA"/>
    <w:rsid w:val="00564219"/>
    <w:rsid w:val="00566F7D"/>
    <w:rsid w:val="00596670"/>
    <w:rsid w:val="005A4922"/>
    <w:rsid w:val="005B7C9E"/>
    <w:rsid w:val="005C145A"/>
    <w:rsid w:val="005C17A9"/>
    <w:rsid w:val="005C1F75"/>
    <w:rsid w:val="005C4F97"/>
    <w:rsid w:val="005E3DFF"/>
    <w:rsid w:val="006030CE"/>
    <w:rsid w:val="006A2C7F"/>
    <w:rsid w:val="006E1712"/>
    <w:rsid w:val="00717FEB"/>
    <w:rsid w:val="00754774"/>
    <w:rsid w:val="00767D2B"/>
    <w:rsid w:val="00771B15"/>
    <w:rsid w:val="00792FC5"/>
    <w:rsid w:val="007A417D"/>
    <w:rsid w:val="007B2C7B"/>
    <w:rsid w:val="007E0A30"/>
    <w:rsid w:val="007E0C17"/>
    <w:rsid w:val="00811758"/>
    <w:rsid w:val="00821090"/>
    <w:rsid w:val="0084331C"/>
    <w:rsid w:val="00845601"/>
    <w:rsid w:val="008D4301"/>
    <w:rsid w:val="008E128E"/>
    <w:rsid w:val="008F48C0"/>
    <w:rsid w:val="008F51BA"/>
    <w:rsid w:val="00916128"/>
    <w:rsid w:val="00941DFA"/>
    <w:rsid w:val="00942950"/>
    <w:rsid w:val="00961BCF"/>
    <w:rsid w:val="009B7359"/>
    <w:rsid w:val="009C6751"/>
    <w:rsid w:val="009D74EB"/>
    <w:rsid w:val="00A11DF4"/>
    <w:rsid w:val="00A32261"/>
    <w:rsid w:val="00A70DBB"/>
    <w:rsid w:val="00A91038"/>
    <w:rsid w:val="00AF69D1"/>
    <w:rsid w:val="00B01441"/>
    <w:rsid w:val="00B364CC"/>
    <w:rsid w:val="00B726ED"/>
    <w:rsid w:val="00B82897"/>
    <w:rsid w:val="00B84214"/>
    <w:rsid w:val="00BB2727"/>
    <w:rsid w:val="00BC603B"/>
    <w:rsid w:val="00BE38B9"/>
    <w:rsid w:val="00C0388D"/>
    <w:rsid w:val="00C82768"/>
    <w:rsid w:val="00CA33E6"/>
    <w:rsid w:val="00CA7B28"/>
    <w:rsid w:val="00CB5D0D"/>
    <w:rsid w:val="00CE7D36"/>
    <w:rsid w:val="00CF0C6D"/>
    <w:rsid w:val="00D139FD"/>
    <w:rsid w:val="00D22D4A"/>
    <w:rsid w:val="00D30942"/>
    <w:rsid w:val="00D55CF8"/>
    <w:rsid w:val="00D70847"/>
    <w:rsid w:val="00D72460"/>
    <w:rsid w:val="00D920D0"/>
    <w:rsid w:val="00DC2A9A"/>
    <w:rsid w:val="00DD73DD"/>
    <w:rsid w:val="00DF52EB"/>
    <w:rsid w:val="00E51876"/>
    <w:rsid w:val="00E60E3E"/>
    <w:rsid w:val="00E7092D"/>
    <w:rsid w:val="00EA7D8A"/>
    <w:rsid w:val="00EF6E04"/>
    <w:rsid w:val="00F031D0"/>
    <w:rsid w:val="00F677BD"/>
    <w:rsid w:val="00F87711"/>
    <w:rsid w:val="00FB5906"/>
    <w:rsid w:val="00FC0472"/>
    <w:rsid w:val="00FD0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AAEF5"/>
  <w15:chartTrackingRefBased/>
  <w15:docId w15:val="{573373DF-E5B8-460E-A425-FBEE4C26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E89"/>
    <w:pPr>
      <w:spacing w:after="0" w:line="260" w:lineRule="exact"/>
    </w:pPr>
    <w:rPr>
      <w:rFonts w:ascii="Arial" w:eastAsia="Times New Roman" w:hAnsi="Arial" w:cs="Times New Roman"/>
      <w:szCs w:val="20"/>
      <w:lang w:val="ca-ES" w:eastAsia="es-ES"/>
    </w:rPr>
  </w:style>
  <w:style w:type="paragraph" w:styleId="Ttulo1">
    <w:name w:val="heading 1"/>
    <w:basedOn w:val="Normal"/>
    <w:next w:val="Normal"/>
    <w:link w:val="Ttulo1Car"/>
    <w:qFormat/>
    <w:rsid w:val="00201E89"/>
    <w:pPr>
      <w:keepNext/>
      <w:spacing w:before="240" w:after="60" w:line="240" w:lineRule="auto"/>
      <w:outlineLvl w:val="0"/>
    </w:pPr>
    <w:rPr>
      <w:b/>
      <w:kern w:val="28"/>
      <w:sz w:val="28"/>
    </w:rPr>
  </w:style>
  <w:style w:type="paragraph" w:styleId="Ttulo2">
    <w:name w:val="heading 2"/>
    <w:basedOn w:val="Normal"/>
    <w:next w:val="Normal"/>
    <w:link w:val="Ttulo2Car"/>
    <w:qFormat/>
    <w:rsid w:val="00201E89"/>
    <w:pPr>
      <w:keepNext/>
      <w:spacing w:before="240" w:after="60" w:line="240" w:lineRule="auto"/>
      <w:outlineLvl w:val="1"/>
    </w:pPr>
    <w:rPr>
      <w:b/>
      <w:i/>
      <w:sz w:val="24"/>
    </w:rPr>
  </w:style>
  <w:style w:type="paragraph" w:styleId="Ttulo3">
    <w:name w:val="heading 3"/>
    <w:basedOn w:val="Normal"/>
    <w:next w:val="Normal"/>
    <w:link w:val="Ttulo3Car"/>
    <w:qFormat/>
    <w:rsid w:val="00201E89"/>
    <w:pPr>
      <w:keepNext/>
      <w:spacing w:before="240" w:after="60" w:line="240" w:lineRule="auto"/>
      <w:outlineLvl w:val="2"/>
    </w:pPr>
    <w:rPr>
      <w:rFonts w:ascii="Times" w:hAnsi="Times"/>
      <w:b/>
      <w:sz w:val="24"/>
    </w:rPr>
  </w:style>
  <w:style w:type="paragraph" w:styleId="Ttulo4">
    <w:name w:val="heading 4"/>
    <w:basedOn w:val="Normal"/>
    <w:next w:val="Normal"/>
    <w:link w:val="Ttulo4Car"/>
    <w:qFormat/>
    <w:rsid w:val="00201E89"/>
    <w:pPr>
      <w:keepNext/>
      <w:spacing w:before="240" w:after="60" w:line="240" w:lineRule="auto"/>
      <w:outlineLvl w:val="3"/>
    </w:pPr>
    <w:rPr>
      <w:rFonts w:ascii="Times" w:hAnsi="Times"/>
      <w:b/>
      <w:i/>
      <w:sz w:val="24"/>
    </w:rPr>
  </w:style>
  <w:style w:type="paragraph" w:styleId="Ttulo5">
    <w:name w:val="heading 5"/>
    <w:basedOn w:val="Normal"/>
    <w:next w:val="Normal"/>
    <w:link w:val="Ttulo5Car"/>
    <w:qFormat/>
    <w:rsid w:val="00201E89"/>
    <w:pPr>
      <w:keepNext/>
      <w:outlineLvl w:val="4"/>
    </w:pPr>
    <w:rPr>
      <w:b/>
      <w:color w:val="FF00FF"/>
      <w:sz w:val="24"/>
    </w:rPr>
  </w:style>
  <w:style w:type="paragraph" w:styleId="Ttulo6">
    <w:name w:val="heading 6"/>
    <w:basedOn w:val="Normal"/>
    <w:next w:val="Normal"/>
    <w:link w:val="Ttulo6Car"/>
    <w:qFormat/>
    <w:rsid w:val="00201E89"/>
    <w:pPr>
      <w:keepNext/>
      <w:outlineLvl w:val="5"/>
    </w:pPr>
    <w:rPr>
      <w:b/>
      <w:sz w:val="16"/>
    </w:rPr>
  </w:style>
  <w:style w:type="paragraph" w:styleId="Ttulo7">
    <w:name w:val="heading 7"/>
    <w:basedOn w:val="Normal"/>
    <w:next w:val="Normal"/>
    <w:link w:val="Ttulo7Car"/>
    <w:qFormat/>
    <w:rsid w:val="00201E89"/>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1E89"/>
    <w:rPr>
      <w:rFonts w:ascii="Arial" w:eastAsia="Times New Roman" w:hAnsi="Arial" w:cs="Times New Roman"/>
      <w:b/>
      <w:kern w:val="28"/>
      <w:sz w:val="28"/>
      <w:szCs w:val="20"/>
      <w:lang w:val="ca-ES" w:eastAsia="es-ES"/>
    </w:rPr>
  </w:style>
  <w:style w:type="character" w:customStyle="1" w:styleId="Ttulo2Car">
    <w:name w:val="Título 2 Car"/>
    <w:basedOn w:val="Fuentedeprrafopredeter"/>
    <w:link w:val="Ttulo2"/>
    <w:rsid w:val="00201E89"/>
    <w:rPr>
      <w:rFonts w:ascii="Arial" w:eastAsia="Times New Roman" w:hAnsi="Arial" w:cs="Times New Roman"/>
      <w:b/>
      <w:i/>
      <w:sz w:val="24"/>
      <w:szCs w:val="20"/>
      <w:lang w:val="ca-ES" w:eastAsia="es-ES"/>
    </w:rPr>
  </w:style>
  <w:style w:type="character" w:customStyle="1" w:styleId="Ttulo3Car">
    <w:name w:val="Título 3 Car"/>
    <w:basedOn w:val="Fuentedeprrafopredeter"/>
    <w:link w:val="Ttulo3"/>
    <w:rsid w:val="00201E89"/>
    <w:rPr>
      <w:rFonts w:ascii="Times" w:eastAsia="Times New Roman" w:hAnsi="Times" w:cs="Times New Roman"/>
      <w:b/>
      <w:sz w:val="24"/>
      <w:szCs w:val="20"/>
      <w:lang w:val="ca-ES" w:eastAsia="es-ES"/>
    </w:rPr>
  </w:style>
  <w:style w:type="character" w:customStyle="1" w:styleId="Ttulo4Car">
    <w:name w:val="Título 4 Car"/>
    <w:basedOn w:val="Fuentedeprrafopredeter"/>
    <w:link w:val="Ttulo4"/>
    <w:rsid w:val="00201E89"/>
    <w:rPr>
      <w:rFonts w:ascii="Times" w:eastAsia="Times New Roman" w:hAnsi="Times" w:cs="Times New Roman"/>
      <w:b/>
      <w:i/>
      <w:sz w:val="24"/>
      <w:szCs w:val="20"/>
      <w:lang w:val="ca-ES" w:eastAsia="es-ES"/>
    </w:rPr>
  </w:style>
  <w:style w:type="character" w:customStyle="1" w:styleId="Ttulo5Car">
    <w:name w:val="Título 5 Car"/>
    <w:basedOn w:val="Fuentedeprrafopredeter"/>
    <w:link w:val="Ttulo5"/>
    <w:rsid w:val="00201E89"/>
    <w:rPr>
      <w:rFonts w:ascii="Arial" w:eastAsia="Times New Roman" w:hAnsi="Arial" w:cs="Times New Roman"/>
      <w:b/>
      <w:color w:val="FF00FF"/>
      <w:sz w:val="24"/>
      <w:szCs w:val="20"/>
      <w:lang w:val="ca-ES" w:eastAsia="es-ES"/>
    </w:rPr>
  </w:style>
  <w:style w:type="character" w:customStyle="1" w:styleId="Ttulo6Car">
    <w:name w:val="Título 6 Car"/>
    <w:basedOn w:val="Fuentedeprrafopredeter"/>
    <w:link w:val="Ttulo6"/>
    <w:rsid w:val="00201E89"/>
    <w:rPr>
      <w:rFonts w:ascii="Arial" w:eastAsia="Times New Roman" w:hAnsi="Arial" w:cs="Times New Roman"/>
      <w:b/>
      <w:sz w:val="16"/>
      <w:szCs w:val="20"/>
      <w:lang w:val="ca-ES" w:eastAsia="es-ES"/>
    </w:rPr>
  </w:style>
  <w:style w:type="character" w:customStyle="1" w:styleId="Ttulo7Car">
    <w:name w:val="Título 7 Car"/>
    <w:basedOn w:val="Fuentedeprrafopredeter"/>
    <w:link w:val="Ttulo7"/>
    <w:rsid w:val="00201E89"/>
    <w:rPr>
      <w:rFonts w:ascii="Arial" w:eastAsia="Times New Roman" w:hAnsi="Arial" w:cs="Times New Roman"/>
      <w:b/>
      <w:sz w:val="16"/>
      <w:szCs w:val="20"/>
      <w:lang w:val="ca-ES" w:eastAsia="es-ES"/>
    </w:rPr>
  </w:style>
  <w:style w:type="paragraph" w:styleId="Encabezado">
    <w:name w:val="header"/>
    <w:basedOn w:val="Normal"/>
    <w:link w:val="EncabezadoCar"/>
    <w:uiPriority w:val="99"/>
    <w:rsid w:val="00201E89"/>
    <w:pPr>
      <w:tabs>
        <w:tab w:val="center" w:pos="4252"/>
        <w:tab w:val="right" w:pos="8504"/>
      </w:tabs>
    </w:pPr>
  </w:style>
  <w:style w:type="character" w:customStyle="1" w:styleId="EncabezadoCar">
    <w:name w:val="Encabezado Car"/>
    <w:basedOn w:val="Fuentedeprrafopredeter"/>
    <w:link w:val="Encabezado"/>
    <w:uiPriority w:val="99"/>
    <w:rsid w:val="00201E89"/>
    <w:rPr>
      <w:rFonts w:ascii="Arial" w:eastAsia="Times New Roman" w:hAnsi="Arial" w:cs="Times New Roman"/>
      <w:szCs w:val="20"/>
      <w:lang w:val="ca-ES" w:eastAsia="es-ES"/>
    </w:rPr>
  </w:style>
  <w:style w:type="paragraph" w:styleId="Piedepgina">
    <w:name w:val="footer"/>
    <w:basedOn w:val="Normal"/>
    <w:link w:val="PiedepginaCar"/>
    <w:uiPriority w:val="99"/>
    <w:rsid w:val="00201E89"/>
    <w:pPr>
      <w:tabs>
        <w:tab w:val="center" w:pos="4252"/>
        <w:tab w:val="right" w:pos="8504"/>
      </w:tabs>
    </w:pPr>
  </w:style>
  <w:style w:type="character" w:customStyle="1" w:styleId="PiedepginaCar">
    <w:name w:val="Pie de página Car"/>
    <w:basedOn w:val="Fuentedeprrafopredeter"/>
    <w:link w:val="Piedepgina"/>
    <w:uiPriority w:val="99"/>
    <w:rsid w:val="00201E89"/>
    <w:rPr>
      <w:rFonts w:ascii="Arial" w:eastAsia="Times New Roman" w:hAnsi="Arial" w:cs="Times New Roman"/>
      <w:szCs w:val="20"/>
      <w:lang w:val="ca-ES" w:eastAsia="es-ES"/>
    </w:rPr>
  </w:style>
  <w:style w:type="paragraph" w:styleId="Listaconvietas">
    <w:name w:val="List Bullet"/>
    <w:basedOn w:val="Normal"/>
    <w:rsid w:val="00201E89"/>
    <w:pPr>
      <w:spacing w:line="240" w:lineRule="auto"/>
      <w:ind w:left="283" w:hanging="283"/>
    </w:pPr>
    <w:rPr>
      <w:rFonts w:ascii="Courier New" w:hAnsi="Courier New"/>
      <w:sz w:val="24"/>
    </w:rPr>
  </w:style>
  <w:style w:type="paragraph" w:styleId="Continuarlista">
    <w:name w:val="List Continue"/>
    <w:basedOn w:val="Normal"/>
    <w:rsid w:val="00201E89"/>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01E89"/>
    <w:pPr>
      <w:spacing w:after="120" w:line="240" w:lineRule="auto"/>
    </w:pPr>
    <w:rPr>
      <w:rFonts w:ascii="Courier New" w:hAnsi="Courier New"/>
      <w:sz w:val="24"/>
    </w:rPr>
  </w:style>
  <w:style w:type="character" w:customStyle="1" w:styleId="TextoindependienteCar">
    <w:name w:val="Texto independiente Car"/>
    <w:basedOn w:val="Fuentedeprrafopredeter"/>
    <w:link w:val="Textoindependiente"/>
    <w:uiPriority w:val="1"/>
    <w:rsid w:val="00201E89"/>
    <w:rPr>
      <w:rFonts w:ascii="Courier New" w:eastAsia="Times New Roman" w:hAnsi="Courier New" w:cs="Times New Roman"/>
      <w:sz w:val="24"/>
      <w:szCs w:val="20"/>
      <w:lang w:val="ca-ES" w:eastAsia="es-ES"/>
    </w:rPr>
  </w:style>
  <w:style w:type="paragraph" w:styleId="Sangradetextonormal">
    <w:name w:val="Body Text Indent"/>
    <w:basedOn w:val="Normal"/>
    <w:link w:val="SangradetextonormalCar"/>
    <w:rsid w:val="00201E89"/>
    <w:pPr>
      <w:spacing w:after="120" w:line="240" w:lineRule="auto"/>
      <w:ind w:left="283"/>
    </w:pPr>
    <w:rPr>
      <w:rFonts w:ascii="Courier New" w:hAnsi="Courier New"/>
      <w:sz w:val="24"/>
    </w:rPr>
  </w:style>
  <w:style w:type="character" w:customStyle="1" w:styleId="SangradetextonormalCar">
    <w:name w:val="Sangría de texto normal Car"/>
    <w:basedOn w:val="Fuentedeprrafopredeter"/>
    <w:link w:val="Sangradetextonormal"/>
    <w:rsid w:val="00201E89"/>
    <w:rPr>
      <w:rFonts w:ascii="Courier New" w:eastAsia="Times New Roman" w:hAnsi="Courier New" w:cs="Times New Roman"/>
      <w:sz w:val="24"/>
      <w:szCs w:val="20"/>
      <w:lang w:val="ca-ES" w:eastAsia="es-ES"/>
    </w:rPr>
  </w:style>
  <w:style w:type="character" w:styleId="Nmerodepgina">
    <w:name w:val="page number"/>
    <w:basedOn w:val="Fuentedeprrafopredeter"/>
    <w:rsid w:val="00201E89"/>
  </w:style>
  <w:style w:type="paragraph" w:customStyle="1" w:styleId="Direcci">
    <w:name w:val="Direcció"/>
    <w:rsid w:val="00201E89"/>
    <w:pPr>
      <w:spacing w:after="0" w:line="160" w:lineRule="atLeast"/>
    </w:pPr>
    <w:rPr>
      <w:rFonts w:ascii="Helvetica" w:eastAsia="Times New Roman" w:hAnsi="Helvetica" w:cs="Times New Roman"/>
      <w:snapToGrid w:val="0"/>
      <w:color w:val="000000"/>
      <w:sz w:val="16"/>
      <w:szCs w:val="20"/>
      <w:lang w:eastAsia="es-ES"/>
    </w:rPr>
  </w:style>
  <w:style w:type="paragraph" w:customStyle="1" w:styleId="Enunciado">
    <w:name w:val="Enunciado"/>
    <w:basedOn w:val="Normal"/>
    <w:rsid w:val="00201E89"/>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201E89"/>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link w:val="Sangra3detindependienteCar"/>
    <w:rsid w:val="00201E89"/>
    <w:pPr>
      <w:tabs>
        <w:tab w:val="left" w:pos="0"/>
        <w:tab w:val="left" w:pos="720"/>
      </w:tabs>
      <w:suppressAutoHyphens/>
      <w:ind w:left="708"/>
      <w:jc w:val="both"/>
    </w:pPr>
    <w:rPr>
      <w:spacing w:val="-3"/>
      <w:sz w:val="24"/>
    </w:rPr>
  </w:style>
  <w:style w:type="character" w:customStyle="1" w:styleId="Sangra3detindependienteCar">
    <w:name w:val="Sangría 3 de t. independiente Car"/>
    <w:basedOn w:val="Fuentedeprrafopredeter"/>
    <w:link w:val="Sangra3detindependiente"/>
    <w:rsid w:val="00201E89"/>
    <w:rPr>
      <w:rFonts w:ascii="Arial" w:eastAsia="Times New Roman" w:hAnsi="Arial" w:cs="Times New Roman"/>
      <w:spacing w:val="-3"/>
      <w:sz w:val="24"/>
      <w:szCs w:val="20"/>
      <w:lang w:val="ca-ES" w:eastAsia="es-ES"/>
    </w:rPr>
  </w:style>
  <w:style w:type="paragraph" w:styleId="Sangra2detindependiente">
    <w:name w:val="Body Text Indent 2"/>
    <w:basedOn w:val="Normal"/>
    <w:link w:val="Sangra2detindependienteCar"/>
    <w:rsid w:val="00201E89"/>
    <w:pPr>
      <w:tabs>
        <w:tab w:val="left" w:pos="0"/>
      </w:tabs>
      <w:suppressAutoHyphens/>
      <w:ind w:left="567" w:firstLine="153"/>
      <w:jc w:val="both"/>
    </w:pPr>
    <w:rPr>
      <w:spacing w:val="-3"/>
      <w:sz w:val="24"/>
    </w:rPr>
  </w:style>
  <w:style w:type="character" w:customStyle="1" w:styleId="Sangra2detindependienteCar">
    <w:name w:val="Sangría 2 de t. independiente Car"/>
    <w:basedOn w:val="Fuentedeprrafopredeter"/>
    <w:link w:val="Sangra2detindependiente"/>
    <w:rsid w:val="00201E89"/>
    <w:rPr>
      <w:rFonts w:ascii="Arial" w:eastAsia="Times New Roman" w:hAnsi="Arial" w:cs="Times New Roman"/>
      <w:spacing w:val="-3"/>
      <w:sz w:val="24"/>
      <w:szCs w:val="20"/>
      <w:lang w:val="ca-ES" w:eastAsia="es-ES"/>
    </w:rPr>
  </w:style>
  <w:style w:type="character" w:customStyle="1" w:styleId="MapadeldocumentoCar">
    <w:name w:val="Mapa del documento Car"/>
    <w:basedOn w:val="Fuentedeprrafopredeter"/>
    <w:link w:val="Mapadeldocumento"/>
    <w:semiHidden/>
    <w:rsid w:val="00201E89"/>
    <w:rPr>
      <w:rFonts w:ascii="Tahoma" w:eastAsia="Times New Roman" w:hAnsi="Tahoma" w:cs="Times New Roman"/>
      <w:szCs w:val="20"/>
      <w:shd w:val="clear" w:color="auto" w:fill="000080"/>
      <w:lang w:val="ca-ES" w:eastAsia="es-ES"/>
    </w:rPr>
  </w:style>
  <w:style w:type="paragraph" w:styleId="Mapadeldocumento">
    <w:name w:val="Document Map"/>
    <w:basedOn w:val="Normal"/>
    <w:link w:val="MapadeldocumentoCar"/>
    <w:semiHidden/>
    <w:rsid w:val="00201E89"/>
    <w:pPr>
      <w:shd w:val="clear" w:color="auto" w:fill="000080"/>
    </w:pPr>
    <w:rPr>
      <w:rFonts w:ascii="Tahoma" w:hAnsi="Tahoma"/>
    </w:rPr>
  </w:style>
  <w:style w:type="paragraph" w:styleId="Ttulo">
    <w:name w:val="Title"/>
    <w:basedOn w:val="Normal"/>
    <w:link w:val="TtuloCar"/>
    <w:qFormat/>
    <w:rsid w:val="00201E89"/>
    <w:pPr>
      <w:tabs>
        <w:tab w:val="center" w:pos="4512"/>
      </w:tabs>
      <w:suppressAutoHyphens/>
      <w:jc w:val="center"/>
      <w:outlineLvl w:val="0"/>
    </w:pPr>
    <w:rPr>
      <w:b/>
      <w:spacing w:val="-3"/>
      <w:lang w:val="es-ES"/>
    </w:rPr>
  </w:style>
  <w:style w:type="character" w:customStyle="1" w:styleId="TtuloCar">
    <w:name w:val="Título Car"/>
    <w:basedOn w:val="Fuentedeprrafopredeter"/>
    <w:link w:val="Ttulo"/>
    <w:rsid w:val="00201E89"/>
    <w:rPr>
      <w:rFonts w:ascii="Arial" w:eastAsia="Times New Roman" w:hAnsi="Arial" w:cs="Times New Roman"/>
      <w:b/>
      <w:spacing w:val="-3"/>
      <w:szCs w:val="20"/>
      <w:lang w:eastAsia="es-ES"/>
    </w:rPr>
  </w:style>
  <w:style w:type="paragraph" w:styleId="NormalWeb">
    <w:name w:val="Normal (Web)"/>
    <w:basedOn w:val="Normal"/>
    <w:uiPriority w:val="99"/>
    <w:rsid w:val="00201E89"/>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01E89"/>
    <w:pPr>
      <w:spacing w:after="0" w:line="260" w:lineRule="exact"/>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01E89"/>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E89"/>
    <w:rPr>
      <w:rFonts w:ascii="Tahoma" w:eastAsia="Times New Roman" w:hAnsi="Tahoma" w:cs="Tahoma"/>
      <w:sz w:val="16"/>
      <w:szCs w:val="16"/>
      <w:lang w:val="ca-ES" w:eastAsia="es-ES"/>
    </w:rPr>
  </w:style>
  <w:style w:type="paragraph" w:customStyle="1" w:styleId="Prrafodelista1">
    <w:name w:val="Párrafo de lista1"/>
    <w:basedOn w:val="Normal"/>
    <w:uiPriority w:val="34"/>
    <w:qFormat/>
    <w:rsid w:val="00201E89"/>
    <w:pPr>
      <w:ind w:left="720"/>
    </w:pPr>
  </w:style>
  <w:style w:type="paragraph" w:customStyle="1" w:styleId="Default">
    <w:name w:val="Default"/>
    <w:rsid w:val="00201E89"/>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rsid w:val="00201E89"/>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201E89"/>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201E89"/>
    <w:rPr>
      <w:rFonts w:ascii="Arial" w:eastAsia="Times New Roman" w:hAnsi="Arial" w:cs="Times New Roman"/>
      <w:sz w:val="20"/>
      <w:szCs w:val="20"/>
      <w:lang w:val="ca-ES" w:eastAsia="es-ES"/>
    </w:rPr>
  </w:style>
  <w:style w:type="paragraph" w:styleId="Asuntodelcomentario">
    <w:name w:val="annotation subject"/>
    <w:basedOn w:val="Textocomentario"/>
    <w:next w:val="Textocomentario"/>
    <w:link w:val="AsuntodelcomentarioCar"/>
    <w:uiPriority w:val="99"/>
    <w:rsid w:val="00201E89"/>
    <w:rPr>
      <w:b/>
      <w:bCs/>
    </w:rPr>
  </w:style>
  <w:style w:type="character" w:customStyle="1" w:styleId="AsuntodelcomentarioCar">
    <w:name w:val="Asunto del comentario Car"/>
    <w:basedOn w:val="TextocomentarioCar"/>
    <w:link w:val="Asuntodelcomentario"/>
    <w:uiPriority w:val="99"/>
    <w:rsid w:val="00201E89"/>
    <w:rPr>
      <w:rFonts w:ascii="Arial" w:eastAsia="Times New Roman" w:hAnsi="Arial" w:cs="Times New Roman"/>
      <w:b/>
      <w:bCs/>
      <w:sz w:val="20"/>
      <w:szCs w:val="20"/>
      <w:lang w:val="ca-ES" w:eastAsia="es-ES"/>
    </w:rPr>
  </w:style>
  <w:style w:type="paragraph" w:styleId="Prrafodelista">
    <w:name w:val="List Paragraph"/>
    <w:basedOn w:val="Normal"/>
    <w:link w:val="PrrafodelistaCar"/>
    <w:uiPriority w:val="1"/>
    <w:qFormat/>
    <w:rsid w:val="00201E89"/>
    <w:pPr>
      <w:ind w:left="708"/>
    </w:pPr>
  </w:style>
  <w:style w:type="character" w:styleId="Hipervnculo">
    <w:name w:val="Hyperlink"/>
    <w:basedOn w:val="Fuentedeprrafopredeter"/>
    <w:rsid w:val="00201E89"/>
    <w:rPr>
      <w:color w:val="0000FF"/>
      <w:u w:val="single"/>
    </w:rPr>
  </w:style>
  <w:style w:type="paragraph" w:customStyle="1" w:styleId="BMSListText">
    <w:name w:val="BMS List Text"/>
    <w:basedOn w:val="Normal"/>
    <w:rsid w:val="00201E8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201E89"/>
    <w:rPr>
      <w:b/>
      <w:bCs/>
    </w:rPr>
  </w:style>
  <w:style w:type="paragraph" w:customStyle="1" w:styleId="parrafo">
    <w:name w:val="parrafo"/>
    <w:basedOn w:val="Normal"/>
    <w:rsid w:val="00334B56"/>
    <w:pPr>
      <w:spacing w:before="100" w:beforeAutospacing="1" w:after="100" w:afterAutospacing="1" w:line="240" w:lineRule="auto"/>
    </w:pPr>
    <w:rPr>
      <w:rFonts w:ascii="Times New Roman" w:hAnsi="Times New Roman"/>
      <w:sz w:val="24"/>
      <w:szCs w:val="24"/>
      <w:lang w:val="es-ES"/>
    </w:rPr>
  </w:style>
  <w:style w:type="character" w:customStyle="1" w:styleId="Mencinsinresolver1">
    <w:name w:val="Mención sin resolver1"/>
    <w:basedOn w:val="Fuentedeprrafopredeter"/>
    <w:uiPriority w:val="99"/>
    <w:semiHidden/>
    <w:unhideWhenUsed/>
    <w:rsid w:val="00BC603B"/>
    <w:rPr>
      <w:color w:val="605E5C"/>
      <w:shd w:val="clear" w:color="auto" w:fill="E1DFDD"/>
    </w:rPr>
  </w:style>
  <w:style w:type="paragraph" w:customStyle="1" w:styleId="Revisin1">
    <w:name w:val="Revisión1"/>
    <w:hidden/>
    <w:uiPriority w:val="99"/>
    <w:semiHidden/>
    <w:rsid w:val="00D22D4A"/>
    <w:pPr>
      <w:spacing w:after="0" w:line="240" w:lineRule="auto"/>
    </w:pPr>
    <w:rPr>
      <w:rFonts w:ascii="Arial" w:eastAsia="Times New Roman" w:hAnsi="Arial" w:cs="Times New Roman"/>
      <w:szCs w:val="20"/>
      <w:lang w:val="ca-ES" w:eastAsia="es-ES"/>
    </w:rPr>
  </w:style>
  <w:style w:type="paragraph" w:styleId="Revisin">
    <w:name w:val="Revision"/>
    <w:hidden/>
    <w:uiPriority w:val="99"/>
    <w:semiHidden/>
    <w:rsid w:val="00D22D4A"/>
    <w:pPr>
      <w:spacing w:after="0" w:line="240" w:lineRule="auto"/>
    </w:pPr>
    <w:rPr>
      <w:rFonts w:ascii="Arial" w:eastAsia="Times New Roman" w:hAnsi="Arial" w:cs="Times New Roman"/>
      <w:szCs w:val="20"/>
      <w:lang w:val="ca-ES" w:eastAsia="es-ES"/>
    </w:rPr>
  </w:style>
  <w:style w:type="numbering" w:customStyle="1" w:styleId="Sinlista1">
    <w:name w:val="Sin lista1"/>
    <w:next w:val="Sinlista"/>
    <w:uiPriority w:val="99"/>
    <w:semiHidden/>
    <w:unhideWhenUsed/>
    <w:rsid w:val="00D22D4A"/>
  </w:style>
  <w:style w:type="character" w:customStyle="1" w:styleId="PrrafodelistaCar">
    <w:name w:val="Párrafo de lista Car"/>
    <w:basedOn w:val="Fuentedeprrafopredeter"/>
    <w:link w:val="Prrafodelista"/>
    <w:uiPriority w:val="1"/>
    <w:rsid w:val="00D22D4A"/>
    <w:rPr>
      <w:rFonts w:ascii="Arial" w:eastAsia="Times New Roman" w:hAnsi="Arial" w:cs="Times New Roman"/>
      <w:szCs w:val="20"/>
      <w:lang w:val="ca-ES" w:eastAsia="es-ES"/>
    </w:rPr>
  </w:style>
  <w:style w:type="paragraph" w:styleId="Textonotapie">
    <w:name w:val="footnote text"/>
    <w:basedOn w:val="Normal"/>
    <w:link w:val="TextonotapieCar"/>
    <w:uiPriority w:val="99"/>
    <w:semiHidden/>
    <w:unhideWhenUsed/>
    <w:rsid w:val="00D22D4A"/>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D22D4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D22D4A"/>
    <w:rPr>
      <w:vertAlign w:val="superscript"/>
    </w:rPr>
  </w:style>
  <w:style w:type="character" w:styleId="Textodelmarcadordeposicin">
    <w:name w:val="Placeholder Text"/>
    <w:basedOn w:val="Fuentedeprrafopredeter"/>
    <w:uiPriority w:val="99"/>
    <w:semiHidden/>
    <w:rsid w:val="00D22D4A"/>
    <w:rPr>
      <w:color w:val="808080"/>
    </w:rPr>
  </w:style>
  <w:style w:type="paragraph" w:customStyle="1" w:styleId="Ttulo11">
    <w:name w:val="Título 11"/>
    <w:basedOn w:val="Normal"/>
    <w:uiPriority w:val="1"/>
    <w:qFormat/>
    <w:rsid w:val="00D22D4A"/>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D22D4A"/>
    <w:pPr>
      <w:widowControl w:val="0"/>
      <w:autoSpaceDE w:val="0"/>
      <w:autoSpaceDN w:val="0"/>
      <w:spacing w:line="240" w:lineRule="auto"/>
    </w:pPr>
    <w:rPr>
      <w:rFonts w:ascii="Cambria" w:eastAsia="Cambria" w:hAnsi="Cambria" w:cs="Cambria"/>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00248">
      <w:bodyDiv w:val="1"/>
      <w:marLeft w:val="0"/>
      <w:marRight w:val="0"/>
      <w:marTop w:val="0"/>
      <w:marBottom w:val="0"/>
      <w:divBdr>
        <w:top w:val="none" w:sz="0" w:space="0" w:color="auto"/>
        <w:left w:val="none" w:sz="0" w:space="0" w:color="auto"/>
        <w:bottom w:val="none" w:sz="0" w:space="0" w:color="auto"/>
        <w:right w:val="none" w:sz="0" w:space="0" w:color="auto"/>
      </w:divBdr>
    </w:div>
    <w:div w:id="502932555">
      <w:bodyDiv w:val="1"/>
      <w:marLeft w:val="0"/>
      <w:marRight w:val="0"/>
      <w:marTop w:val="0"/>
      <w:marBottom w:val="0"/>
      <w:divBdr>
        <w:top w:val="none" w:sz="0" w:space="0" w:color="auto"/>
        <w:left w:val="none" w:sz="0" w:space="0" w:color="auto"/>
        <w:bottom w:val="none" w:sz="0" w:space="0" w:color="auto"/>
        <w:right w:val="none" w:sz="0" w:space="0" w:color="auto"/>
      </w:divBdr>
    </w:div>
    <w:div w:id="737048818">
      <w:bodyDiv w:val="1"/>
      <w:marLeft w:val="0"/>
      <w:marRight w:val="0"/>
      <w:marTop w:val="0"/>
      <w:marBottom w:val="0"/>
      <w:divBdr>
        <w:top w:val="none" w:sz="0" w:space="0" w:color="auto"/>
        <w:left w:val="none" w:sz="0" w:space="0" w:color="auto"/>
        <w:bottom w:val="none" w:sz="0" w:space="0" w:color="auto"/>
        <w:right w:val="none" w:sz="0" w:space="0" w:color="auto"/>
      </w:divBdr>
    </w:div>
    <w:div w:id="21262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ticsalutsocial.ca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file:///\\ir.vhebron.net\recurs$\juridic\Modelos%20Jur&#237;dico\Nuevos%20modelos%20de%20contrato%20EECC%20y%20EOm%20para%20revisi&#243;n\recerca.clinica@vhir.org" TargetMode="External"/><Relationship Id="rId12" Type="http://schemas.openxmlformats.org/officeDocument/2006/relationships/hyperlink" Target="mailto:dpd@ticsalutsocial.cat" TargetMode="External"/><Relationship Id="rId17" Type="http://schemas.openxmlformats.org/officeDocument/2006/relationships/hyperlink" Target="mailto:dpd@ticsalutsocial.ca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pd@ticsalutsocial.ca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ticsalutsocial.cat"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facturacion@vhir.org"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directorsignautres@vhir.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12215</Words>
  <Characters>67187</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VHIR</Company>
  <LinksUpToDate>false</LinksUpToDate>
  <CharactersWithSpaces>79244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Isanta Navarro, Laura</dc:creator>
  <cp:keywords/>
  <dc:description/>
  <cp:lastModifiedBy>Granados Serra, Emma</cp:lastModifiedBy>
  <cp:revision>16</cp:revision>
  <dcterms:created xsi:type="dcterms:W3CDTF">2022-09-21T12:11:00Z</dcterms:created>
  <dcterms:modified xsi:type="dcterms:W3CDTF">2026-03-30T10:22:00Z</dcterms:modified>
</cp:coreProperties>
</file>