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88A93" w14:textId="77907116" w:rsidR="00387986" w:rsidRPr="00790944" w:rsidRDefault="009E2E10" w:rsidP="00387986">
      <w:pPr>
        <w:pStyle w:val="Ttulo"/>
        <w:spacing w:line="276" w:lineRule="auto"/>
        <w:rPr>
          <w:rFonts w:asciiTheme="minorHAnsi" w:hAnsiTheme="minorHAnsi" w:cstheme="minorHAnsi"/>
          <w:szCs w:val="22"/>
          <w:lang w:val="pt-BR"/>
        </w:rPr>
      </w:pPr>
      <w:r w:rsidRPr="00790944">
        <w:rPr>
          <w:rFonts w:asciiTheme="minorHAnsi" w:hAnsiTheme="minorHAnsi" w:cstheme="minorHAnsi"/>
          <w:noProof/>
          <w:szCs w:val="22"/>
        </w:rPr>
        <w:drawing>
          <wp:anchor distT="0" distB="0" distL="114300" distR="114300" simplePos="0" relativeHeight="251660288" behindDoc="0" locked="0" layoutInCell="1" allowOverlap="1" wp14:anchorId="7B4F4B08" wp14:editId="2BFE5D6E">
            <wp:simplePos x="0" y="0"/>
            <wp:positionH relativeFrom="column">
              <wp:posOffset>-413385</wp:posOffset>
            </wp:positionH>
            <wp:positionV relativeFrom="paragraph">
              <wp:posOffset>-930275</wp:posOffset>
            </wp:positionV>
            <wp:extent cx="5400675" cy="50419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7">
                      <a:extLst>
                        <a:ext uri="{28A0092B-C50C-407E-A947-70E740481C1C}">
                          <a14:useLocalDpi xmlns:a14="http://schemas.microsoft.com/office/drawing/2010/main" val="0"/>
                        </a:ext>
                      </a:extLst>
                    </a:blip>
                    <a:stretch>
                      <a:fillRect/>
                    </a:stretch>
                  </pic:blipFill>
                  <pic:spPr>
                    <a:xfrm>
                      <a:off x="0" y="0"/>
                      <a:ext cx="5400675" cy="504190"/>
                    </a:xfrm>
                    <a:prstGeom prst="rect">
                      <a:avLst/>
                    </a:prstGeom>
                  </pic:spPr>
                </pic:pic>
              </a:graphicData>
            </a:graphic>
            <wp14:sizeRelH relativeFrom="page">
              <wp14:pctWidth>0</wp14:pctWidth>
            </wp14:sizeRelH>
            <wp14:sizeRelV relativeFrom="page">
              <wp14:pctHeight>0</wp14:pctHeight>
            </wp14:sizeRelV>
          </wp:anchor>
        </w:drawing>
      </w:r>
      <w:r w:rsidR="00845778" w:rsidRPr="00790944">
        <w:rPr>
          <w:rFonts w:asciiTheme="minorHAnsi" w:hAnsiTheme="minorHAnsi" w:cstheme="minorHAnsi"/>
          <w:noProof/>
          <w:szCs w:val="22"/>
        </w:rPr>
        <w:drawing>
          <wp:anchor distT="0" distB="0" distL="114300" distR="114300" simplePos="0" relativeHeight="251658240" behindDoc="0" locked="0" layoutInCell="1" allowOverlap="1" wp14:anchorId="362A5027" wp14:editId="75D98CAE">
            <wp:simplePos x="0" y="0"/>
            <wp:positionH relativeFrom="column">
              <wp:posOffset>-413385</wp:posOffset>
            </wp:positionH>
            <wp:positionV relativeFrom="paragraph">
              <wp:posOffset>-930275</wp:posOffset>
            </wp:positionV>
            <wp:extent cx="5400675" cy="513715"/>
            <wp:effectExtent l="0" t="0" r="952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t.jpg"/>
                    <pic:cNvPicPr/>
                  </pic:nvPicPr>
                  <pic:blipFill>
                    <a:blip r:embed="rId8">
                      <a:extLst>
                        <a:ext uri="{28A0092B-C50C-407E-A947-70E740481C1C}">
                          <a14:useLocalDpi xmlns:a14="http://schemas.microsoft.com/office/drawing/2010/main" val="0"/>
                        </a:ext>
                      </a:extLst>
                    </a:blip>
                    <a:stretch>
                      <a:fillRect/>
                    </a:stretch>
                  </pic:blipFill>
                  <pic:spPr>
                    <a:xfrm>
                      <a:off x="0" y="0"/>
                      <a:ext cx="5400675" cy="513715"/>
                    </a:xfrm>
                    <a:prstGeom prst="rect">
                      <a:avLst/>
                    </a:prstGeom>
                  </pic:spPr>
                </pic:pic>
              </a:graphicData>
            </a:graphic>
            <wp14:sizeRelH relativeFrom="page">
              <wp14:pctWidth>0</wp14:pctWidth>
            </wp14:sizeRelH>
            <wp14:sizeRelV relativeFrom="page">
              <wp14:pctHeight>0</wp14:pctHeight>
            </wp14:sizeRelV>
          </wp:anchor>
        </w:drawing>
      </w:r>
    </w:p>
    <w:p w14:paraId="3507632D" w14:textId="77694C7C" w:rsidR="001B07BA" w:rsidRPr="00790944" w:rsidRDefault="001441DD" w:rsidP="00387986">
      <w:pPr>
        <w:pStyle w:val="Ttulo"/>
        <w:spacing w:line="276" w:lineRule="auto"/>
        <w:rPr>
          <w:rFonts w:asciiTheme="minorHAnsi" w:hAnsiTheme="minorHAnsi" w:cstheme="minorHAnsi"/>
          <w:szCs w:val="22"/>
          <w:lang w:val="en-GB"/>
        </w:rPr>
      </w:pPr>
      <w:r w:rsidRPr="00790944">
        <w:rPr>
          <w:rFonts w:asciiTheme="minorHAnsi" w:hAnsiTheme="minorHAnsi" w:cstheme="minorHAnsi"/>
          <w:szCs w:val="22"/>
          <w:lang w:val="en-GB"/>
        </w:rPr>
        <w:t>CONTRACT FOR THE PERFORMANCE</w:t>
      </w:r>
      <w:r w:rsidRPr="00790944" w:rsidDel="001441DD">
        <w:rPr>
          <w:rFonts w:asciiTheme="minorHAnsi" w:hAnsiTheme="minorHAnsi" w:cstheme="minorHAnsi"/>
          <w:szCs w:val="22"/>
          <w:lang w:val="en-GB"/>
        </w:rPr>
        <w:t xml:space="preserve"> </w:t>
      </w:r>
      <w:r w:rsidRPr="00790944">
        <w:rPr>
          <w:rFonts w:asciiTheme="minorHAnsi" w:hAnsiTheme="minorHAnsi" w:cstheme="minorHAnsi"/>
          <w:szCs w:val="22"/>
          <w:lang w:val="en-GB"/>
        </w:rPr>
        <w:t xml:space="preserve">OF OBSERVATIONAL STUDIES WITH MEDICINAL PRODUCTS FOR HUMAN USE </w:t>
      </w:r>
    </w:p>
    <w:p w14:paraId="56B15548" w14:textId="77777777" w:rsidR="00387986" w:rsidRPr="00790944" w:rsidRDefault="00387986" w:rsidP="00387986">
      <w:pPr>
        <w:pStyle w:val="Ttulo"/>
        <w:spacing w:line="276" w:lineRule="auto"/>
        <w:rPr>
          <w:rFonts w:asciiTheme="minorHAnsi" w:hAnsiTheme="minorHAnsi" w:cstheme="minorHAnsi"/>
          <w:b w:val="0"/>
          <w:szCs w:val="22"/>
          <w:lang w:val="en-GB"/>
        </w:rPr>
      </w:pPr>
      <w:r w:rsidRPr="00790944">
        <w:rPr>
          <w:rFonts w:asciiTheme="minorHAnsi" w:hAnsiTheme="minorHAnsi" w:cstheme="minorHAnsi"/>
          <w:szCs w:val="22"/>
          <w:lang w:val="en-GB"/>
        </w:rPr>
        <w:t>Protocol Code:</w:t>
      </w:r>
      <w:r w:rsidRPr="00790944">
        <w:rPr>
          <w:rFonts w:asciiTheme="minorHAnsi" w:hAnsiTheme="minorHAnsi" w:cstheme="minorHAnsi"/>
          <w:b w:val="0"/>
          <w:szCs w:val="22"/>
          <w:lang w:val="en-GB"/>
        </w:rPr>
        <w:t xml:space="preserve"> </w:t>
      </w:r>
      <w:r w:rsidRPr="00790944">
        <w:rPr>
          <w:rFonts w:asciiTheme="minorHAnsi" w:hAnsiTheme="minorHAnsi" w:cstheme="minorHAnsi"/>
          <w:szCs w:val="22"/>
          <w:lang w:val="en-GB"/>
        </w:rPr>
        <w:t>[•]</w:t>
      </w:r>
    </w:p>
    <w:p w14:paraId="69D000D5"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BBCD015"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5879443" w14:textId="77777777" w:rsidR="00387986" w:rsidRPr="00790944" w:rsidRDefault="00387986" w:rsidP="00387986">
      <w:pPr>
        <w:tabs>
          <w:tab w:val="center" w:pos="4512"/>
        </w:tabs>
        <w:suppressAutoHyphens/>
        <w:spacing w:line="276" w:lineRule="auto"/>
        <w:jc w:val="center"/>
        <w:outlineLvl w:val="0"/>
        <w:rPr>
          <w:rFonts w:asciiTheme="minorHAnsi" w:hAnsiTheme="minorHAnsi" w:cstheme="minorHAnsi"/>
          <w:spacing w:val="-3"/>
          <w:szCs w:val="22"/>
          <w:lang w:val="en-GB"/>
        </w:rPr>
      </w:pPr>
      <w:r w:rsidRPr="00790944">
        <w:rPr>
          <w:rFonts w:asciiTheme="minorHAnsi" w:hAnsiTheme="minorHAnsi" w:cstheme="minorHAnsi"/>
          <w:b/>
          <w:spacing w:val="-3"/>
          <w:szCs w:val="22"/>
          <w:lang w:val="en-GB"/>
        </w:rPr>
        <w:t>BY AND BETWEEN</w:t>
      </w:r>
    </w:p>
    <w:p w14:paraId="7D4FB80F" w14:textId="77777777" w:rsidR="00387986" w:rsidRPr="00790944" w:rsidRDefault="00387986" w:rsidP="00387986">
      <w:pPr>
        <w:spacing w:line="276" w:lineRule="auto"/>
        <w:jc w:val="both"/>
        <w:rPr>
          <w:rFonts w:asciiTheme="minorHAnsi" w:hAnsiTheme="minorHAnsi" w:cstheme="minorHAnsi"/>
          <w:szCs w:val="22"/>
          <w:lang w:val="en-GB"/>
        </w:rPr>
      </w:pPr>
    </w:p>
    <w:p w14:paraId="765522F6" w14:textId="20529D8C" w:rsidR="00387986" w:rsidRPr="00790944" w:rsidRDefault="00387986" w:rsidP="00387986">
      <w:pPr>
        <w:spacing w:line="276" w:lineRule="auto"/>
        <w:jc w:val="both"/>
        <w:rPr>
          <w:rFonts w:asciiTheme="minorHAnsi" w:hAnsiTheme="minorHAnsi" w:cstheme="minorHAnsi"/>
          <w:szCs w:val="22"/>
          <w:lang w:val="en-GB"/>
        </w:rPr>
      </w:pPr>
      <w:r w:rsidRPr="00790944">
        <w:rPr>
          <w:rFonts w:asciiTheme="minorHAnsi" w:hAnsiTheme="minorHAnsi" w:cstheme="minorHAnsi"/>
          <w:b/>
          <w:szCs w:val="22"/>
          <w:lang w:val="en-GB"/>
        </w:rPr>
        <w:t>Hospital Universitari Vall d’Hebron</w:t>
      </w:r>
      <w:r w:rsidRPr="00790944">
        <w:rPr>
          <w:rFonts w:asciiTheme="minorHAnsi" w:hAnsiTheme="minorHAnsi" w:cstheme="minorHAnsi"/>
          <w:szCs w:val="22"/>
          <w:lang w:val="en-GB"/>
        </w:rPr>
        <w:t xml:space="preserve"> (hereinafter, “</w:t>
      </w:r>
      <w:r w:rsidRPr="00790944">
        <w:rPr>
          <w:rFonts w:asciiTheme="minorHAnsi" w:hAnsiTheme="minorHAnsi" w:cstheme="minorHAnsi"/>
          <w:b/>
          <w:szCs w:val="22"/>
          <w:lang w:val="en-GB"/>
        </w:rPr>
        <w:t>HUVH</w:t>
      </w:r>
      <w:r w:rsidRPr="00790944">
        <w:rPr>
          <w:rFonts w:asciiTheme="minorHAnsi" w:hAnsiTheme="minorHAnsi" w:cstheme="minorHAnsi"/>
          <w:szCs w:val="22"/>
          <w:lang w:val="en-GB"/>
        </w:rPr>
        <w:t xml:space="preserve">”), with address at Passeig Vall d’Hebron 119-129, Barcelona (08035), represented by Dr. Albert Salazar i Soler, in his capacity of </w:t>
      </w:r>
      <w:r w:rsidR="00FC0A27" w:rsidRPr="00FC0A27">
        <w:rPr>
          <w:rFonts w:asciiTheme="minorHAnsi" w:hAnsiTheme="minorHAnsi" w:cstheme="minorHAnsi"/>
          <w:szCs w:val="22"/>
          <w:lang w:val="en-GB"/>
        </w:rPr>
        <w:t>Chief Executive Officer</w:t>
      </w:r>
      <w:r w:rsidR="00FC0A27">
        <w:rPr>
          <w:rFonts w:asciiTheme="minorHAnsi" w:hAnsiTheme="minorHAnsi" w:cstheme="minorHAnsi"/>
          <w:szCs w:val="22"/>
          <w:lang w:val="en-GB"/>
        </w:rPr>
        <w:t xml:space="preserve"> (CEO)</w:t>
      </w:r>
      <w:r w:rsidRPr="00790944">
        <w:rPr>
          <w:rFonts w:asciiTheme="minorHAnsi" w:hAnsiTheme="minorHAnsi" w:cstheme="minorHAnsi"/>
          <w:szCs w:val="22"/>
          <w:lang w:val="en-GB"/>
        </w:rPr>
        <w:t xml:space="preserve"> of the HUVH. </w:t>
      </w:r>
    </w:p>
    <w:p w14:paraId="3B2B3FF6" w14:textId="77777777" w:rsidR="00387986" w:rsidRPr="00790944" w:rsidRDefault="00387986" w:rsidP="00387986">
      <w:pPr>
        <w:spacing w:line="276" w:lineRule="auto"/>
        <w:jc w:val="both"/>
        <w:rPr>
          <w:rFonts w:asciiTheme="minorHAnsi" w:hAnsiTheme="minorHAnsi" w:cstheme="minorHAnsi"/>
          <w:szCs w:val="22"/>
          <w:lang w:val="en-GB"/>
        </w:rPr>
      </w:pPr>
    </w:p>
    <w:p w14:paraId="732931A1" w14:textId="218C3BE3" w:rsidR="00822A52" w:rsidRPr="00790944" w:rsidRDefault="00822A52" w:rsidP="00822A52">
      <w:pPr>
        <w:spacing w:line="276" w:lineRule="auto"/>
        <w:jc w:val="both"/>
        <w:rPr>
          <w:rFonts w:asciiTheme="minorHAnsi" w:hAnsiTheme="minorHAnsi" w:cstheme="minorHAnsi"/>
          <w:szCs w:val="22"/>
          <w:lang w:val="en-GB"/>
        </w:rPr>
      </w:pPr>
      <w:r w:rsidRPr="00790944">
        <w:rPr>
          <w:rFonts w:asciiTheme="minorHAnsi" w:hAnsiTheme="minorHAnsi" w:cstheme="minorHAnsi"/>
          <w:b/>
          <w:szCs w:val="22"/>
          <w:lang w:val="en-GB"/>
        </w:rPr>
        <w:t>Fundació Hospital Universitari Vall d’Hebron - Institut de Recerca</w:t>
      </w:r>
      <w:r w:rsidRPr="00790944">
        <w:rPr>
          <w:rFonts w:asciiTheme="minorHAnsi" w:hAnsiTheme="minorHAnsi" w:cstheme="minorHAnsi"/>
          <w:szCs w:val="22"/>
          <w:lang w:val="en-GB"/>
        </w:rPr>
        <w:t xml:space="preserve"> (hereinafter, “</w:t>
      </w:r>
      <w:r w:rsidRPr="00790944">
        <w:rPr>
          <w:rFonts w:asciiTheme="minorHAnsi" w:hAnsiTheme="minorHAnsi" w:cstheme="minorHAnsi"/>
          <w:b/>
          <w:szCs w:val="22"/>
          <w:lang w:val="en-GB"/>
        </w:rPr>
        <w:t>VHIR</w:t>
      </w:r>
      <w:r w:rsidRPr="00790944">
        <w:rPr>
          <w:rFonts w:asciiTheme="minorHAnsi" w:hAnsiTheme="minorHAnsi" w:cstheme="minorHAnsi"/>
          <w:szCs w:val="22"/>
          <w:lang w:val="en-GB"/>
        </w:rPr>
        <w:t xml:space="preserve">”), with NIF G-60594009 and address at Passeig Vall d’Hebron 119-129, Edifici </w:t>
      </w:r>
      <w:r w:rsidR="00487CCD">
        <w:rPr>
          <w:rFonts w:asciiTheme="minorHAnsi" w:hAnsiTheme="minorHAnsi" w:cstheme="minorHAnsi"/>
          <w:szCs w:val="22"/>
          <w:lang w:val="en-GB"/>
        </w:rPr>
        <w:t>Central</w:t>
      </w:r>
      <w:r w:rsidRPr="00790944">
        <w:rPr>
          <w:rFonts w:asciiTheme="minorHAnsi" w:hAnsiTheme="minorHAnsi" w:cstheme="minorHAnsi"/>
          <w:szCs w:val="22"/>
          <w:lang w:val="en-GB"/>
        </w:rPr>
        <w:t xml:space="preserve">, Barcelona (08035), represented by Dr. </w:t>
      </w:r>
      <w:r w:rsidRPr="00790944">
        <w:rPr>
          <w:rStyle w:val="ui-provider"/>
          <w:rFonts w:asciiTheme="minorHAnsi" w:hAnsiTheme="minorHAnsi" w:cstheme="minorHAnsi"/>
          <w:szCs w:val="22"/>
        </w:rPr>
        <w:t>Begoña Benito Villabriga</w:t>
      </w:r>
      <w:r w:rsidRPr="00790944">
        <w:rPr>
          <w:rFonts w:asciiTheme="minorHAnsi" w:hAnsiTheme="minorHAnsi" w:cstheme="minorHAnsi"/>
          <w:szCs w:val="22"/>
          <w:lang w:val="en-GB"/>
        </w:rPr>
        <w:t xml:space="preserve">, in her capacity as Director of the VHIR. </w:t>
      </w:r>
    </w:p>
    <w:p w14:paraId="79643381" w14:textId="44C30468" w:rsidR="00FD7B98" w:rsidRPr="00790944" w:rsidRDefault="00FD7B98" w:rsidP="00387986">
      <w:pPr>
        <w:spacing w:line="276" w:lineRule="auto"/>
        <w:jc w:val="both"/>
        <w:rPr>
          <w:rFonts w:asciiTheme="minorHAnsi" w:hAnsiTheme="minorHAnsi" w:cstheme="minorHAnsi"/>
          <w:szCs w:val="22"/>
        </w:rPr>
      </w:pPr>
    </w:p>
    <w:p w14:paraId="06E07A9C" w14:textId="1BE241EB" w:rsidR="00AB11D4" w:rsidRPr="00790944" w:rsidRDefault="00AB11D4" w:rsidP="00AB11D4">
      <w:pPr>
        <w:spacing w:line="276" w:lineRule="auto"/>
        <w:jc w:val="both"/>
        <w:rPr>
          <w:rFonts w:asciiTheme="minorHAnsi" w:hAnsiTheme="minorHAnsi" w:cstheme="minorHAnsi"/>
          <w:szCs w:val="22"/>
          <w:lang w:val="en-GB"/>
        </w:rPr>
      </w:pPr>
      <w:r w:rsidRPr="00790944">
        <w:rPr>
          <w:rFonts w:asciiTheme="minorHAnsi" w:hAnsiTheme="minorHAnsi" w:cstheme="minorHAnsi"/>
          <w:b/>
          <w:szCs w:val="22"/>
          <w:lang w:val="en-GB"/>
        </w:rPr>
        <w:t>Fundación Privada Instituto de Investigación Oncológica de Vall Hebron</w:t>
      </w:r>
      <w:r w:rsidRPr="00790944">
        <w:rPr>
          <w:rFonts w:asciiTheme="minorHAnsi" w:hAnsiTheme="minorHAnsi" w:cstheme="minorHAnsi"/>
          <w:szCs w:val="22"/>
          <w:lang w:val="en-GB"/>
        </w:rPr>
        <w:t xml:space="preserve"> (hereinafter, </w:t>
      </w:r>
      <w:r w:rsidRPr="00790944">
        <w:rPr>
          <w:rFonts w:asciiTheme="minorHAnsi" w:hAnsiTheme="minorHAnsi" w:cstheme="minorHAnsi"/>
          <w:b/>
          <w:szCs w:val="22"/>
          <w:lang w:val="en-GB"/>
        </w:rPr>
        <w:t>“VHIO”</w:t>
      </w:r>
      <w:r w:rsidRPr="00790944">
        <w:rPr>
          <w:rFonts w:asciiTheme="minorHAnsi" w:hAnsiTheme="minorHAnsi" w:cstheme="minorHAnsi"/>
          <w:szCs w:val="22"/>
          <w:lang w:val="en-GB"/>
        </w:rPr>
        <w:t>), with CIF G-64384969 and address in c\ Natzaret 115-117, Centre Cellex, 08035 Barcelona, represented by Dr. Carles Constante, in his capacity as the Managing Director of the VHIO.</w:t>
      </w:r>
    </w:p>
    <w:p w14:paraId="41892C22" w14:textId="77777777" w:rsidR="00387986" w:rsidRPr="00790944" w:rsidRDefault="00387986" w:rsidP="00387986">
      <w:pPr>
        <w:spacing w:line="276" w:lineRule="auto"/>
        <w:jc w:val="both"/>
        <w:rPr>
          <w:rFonts w:asciiTheme="minorHAnsi" w:hAnsiTheme="minorHAnsi" w:cstheme="minorHAnsi"/>
          <w:szCs w:val="22"/>
          <w:lang w:val="en-GB"/>
        </w:rPr>
      </w:pPr>
    </w:p>
    <w:p w14:paraId="466EE20D"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w:t>
      </w:r>
      <w:r w:rsidRPr="00790944">
        <w:rPr>
          <w:rFonts w:asciiTheme="minorHAnsi" w:hAnsiTheme="minorHAnsi" w:cstheme="minorHAnsi"/>
          <w:spacing w:val="-3"/>
          <w:szCs w:val="22"/>
          <w:lang w:val="en-GB"/>
        </w:rPr>
        <w:t xml:space="preserve"> (hereinafter</w:t>
      </w:r>
      <w:r w:rsidRPr="00790944">
        <w:rPr>
          <w:rFonts w:asciiTheme="minorHAnsi" w:hAnsiTheme="minorHAnsi" w:cstheme="minorHAnsi"/>
          <w:szCs w:val="22"/>
          <w:lang w:val="en-GB"/>
        </w:rPr>
        <w:t>,</w:t>
      </w:r>
      <w:r w:rsidRPr="00790944">
        <w:rPr>
          <w:rFonts w:asciiTheme="minorHAnsi" w:hAnsiTheme="minorHAnsi" w:cstheme="minorHAnsi"/>
          <w:spacing w:val="-3"/>
          <w:szCs w:val="22"/>
          <w:lang w:val="en-GB"/>
        </w:rPr>
        <w:t xml:space="preserve"> “</w:t>
      </w:r>
      <w:r w:rsidRPr="00790944">
        <w:rPr>
          <w:rFonts w:asciiTheme="minorHAnsi" w:hAnsiTheme="minorHAnsi" w:cstheme="minorHAnsi"/>
          <w:b/>
          <w:spacing w:val="-3"/>
          <w:szCs w:val="22"/>
          <w:lang w:val="en-GB"/>
        </w:rPr>
        <w:t>Sponsor</w:t>
      </w:r>
      <w:r w:rsidRPr="00790944">
        <w:rPr>
          <w:rFonts w:asciiTheme="minorHAnsi" w:hAnsiTheme="minorHAnsi" w:cstheme="minorHAnsi"/>
          <w:spacing w:val="-3"/>
          <w:szCs w:val="22"/>
          <w:lang w:val="en-GB"/>
        </w:rPr>
        <w:t>”), with NIF [•] and address at [•], represented by [•], in their capacity as [•] of the Sponsor.</w:t>
      </w:r>
    </w:p>
    <w:p w14:paraId="26E2F46D"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6BC7BC0F"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highlight w:val="lightGray"/>
          <w:lang w:val="en-GB"/>
        </w:rPr>
      </w:pPr>
      <w:r w:rsidRPr="00790944">
        <w:rPr>
          <w:rFonts w:asciiTheme="minorHAnsi" w:hAnsiTheme="minorHAnsi" w:cstheme="minorHAnsi"/>
          <w:b/>
          <w:spacing w:val="-3"/>
          <w:szCs w:val="22"/>
          <w:highlight w:val="lightGray"/>
          <w:lang w:val="en-GB"/>
        </w:rPr>
        <w:t>[•]</w:t>
      </w:r>
      <w:r w:rsidRPr="00790944">
        <w:rPr>
          <w:rFonts w:asciiTheme="minorHAnsi" w:hAnsiTheme="minorHAnsi" w:cstheme="minorHAnsi"/>
          <w:spacing w:val="-3"/>
          <w:szCs w:val="22"/>
          <w:highlight w:val="lightGray"/>
          <w:lang w:val="en-GB"/>
        </w:rPr>
        <w:t xml:space="preserve"> (hereinafter, “</w:t>
      </w:r>
      <w:r w:rsidRPr="00790944">
        <w:rPr>
          <w:rFonts w:asciiTheme="minorHAnsi" w:hAnsiTheme="minorHAnsi" w:cstheme="minorHAnsi"/>
          <w:b/>
          <w:spacing w:val="-3"/>
          <w:szCs w:val="22"/>
          <w:highlight w:val="lightGray"/>
          <w:lang w:val="en-GB"/>
        </w:rPr>
        <w:t>CRO</w:t>
      </w:r>
      <w:r w:rsidRPr="00790944">
        <w:rPr>
          <w:rFonts w:asciiTheme="minorHAnsi" w:hAnsiTheme="minorHAnsi" w:cstheme="minorHAnsi"/>
          <w:spacing w:val="-3"/>
          <w:szCs w:val="22"/>
          <w:highlight w:val="lightGray"/>
          <w:lang w:val="en-GB"/>
        </w:rPr>
        <w:t>”), with NIF [•] and address at [•], represented by [•], in their capacity as [•] of the CRO.</w:t>
      </w:r>
    </w:p>
    <w:p w14:paraId="688669B5"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07923214"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All the aforementioned participants may be referred to jointly as the “</w:t>
      </w:r>
      <w:r w:rsidRPr="00790944">
        <w:rPr>
          <w:rFonts w:asciiTheme="minorHAnsi" w:hAnsiTheme="minorHAnsi" w:cstheme="minorHAnsi"/>
          <w:b/>
          <w:spacing w:val="-3"/>
          <w:szCs w:val="22"/>
          <w:lang w:val="en-GB"/>
        </w:rPr>
        <w:t>Parties</w:t>
      </w:r>
      <w:r w:rsidRPr="00790944">
        <w:rPr>
          <w:rFonts w:asciiTheme="minorHAnsi" w:hAnsiTheme="minorHAnsi" w:cstheme="minorHAnsi"/>
          <w:spacing w:val="-3"/>
          <w:szCs w:val="22"/>
          <w:lang w:val="en-GB"/>
        </w:rPr>
        <w:t>” and individually as “</w:t>
      </w:r>
      <w:r w:rsidRPr="00790944">
        <w:rPr>
          <w:rFonts w:asciiTheme="minorHAnsi" w:hAnsiTheme="minorHAnsi" w:cstheme="minorHAnsi"/>
          <w:b/>
          <w:spacing w:val="-3"/>
          <w:szCs w:val="22"/>
          <w:lang w:val="en-GB"/>
        </w:rPr>
        <w:t>Party</w:t>
      </w:r>
      <w:r w:rsidRPr="00790944">
        <w:rPr>
          <w:rFonts w:asciiTheme="minorHAnsi" w:hAnsiTheme="minorHAnsi" w:cstheme="minorHAnsi"/>
          <w:spacing w:val="-3"/>
          <w:szCs w:val="22"/>
          <w:lang w:val="en-GB"/>
        </w:rPr>
        <w:t>”.</w:t>
      </w:r>
    </w:p>
    <w:p w14:paraId="0E97DD45"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31055CA" w14:textId="77777777" w:rsidR="00387986" w:rsidRPr="00790944" w:rsidRDefault="00387986" w:rsidP="00387986">
      <w:pPr>
        <w:tabs>
          <w:tab w:val="center" w:pos="4512"/>
        </w:tabs>
        <w:suppressAutoHyphens/>
        <w:spacing w:line="276" w:lineRule="auto"/>
        <w:jc w:val="both"/>
        <w:outlineLvl w:val="0"/>
        <w:rPr>
          <w:rFonts w:asciiTheme="minorHAnsi" w:hAnsiTheme="minorHAnsi" w:cstheme="minorHAnsi"/>
          <w:b/>
          <w:spacing w:val="-3"/>
          <w:szCs w:val="22"/>
          <w:lang w:val="en-GB"/>
        </w:rPr>
      </w:pPr>
      <w:r w:rsidRPr="00790944">
        <w:rPr>
          <w:rFonts w:asciiTheme="minorHAnsi" w:hAnsiTheme="minorHAnsi" w:cstheme="minorHAnsi"/>
          <w:spacing w:val="-3"/>
          <w:szCs w:val="22"/>
          <w:lang w:val="en-GB"/>
        </w:rPr>
        <w:t>All Parties hereby mutually acknowledge their respective legal capacity to bind themselves through this clinical study contract (hereinafter, “</w:t>
      </w:r>
      <w:r w:rsidRPr="00790944">
        <w:rPr>
          <w:rFonts w:asciiTheme="minorHAnsi" w:hAnsiTheme="minorHAnsi" w:cstheme="minorHAnsi"/>
          <w:b/>
          <w:spacing w:val="-3"/>
          <w:szCs w:val="22"/>
          <w:lang w:val="en-GB"/>
        </w:rPr>
        <w:t>Contract</w:t>
      </w:r>
      <w:r w:rsidRPr="00790944">
        <w:rPr>
          <w:rFonts w:asciiTheme="minorHAnsi" w:hAnsiTheme="minorHAnsi" w:cstheme="minorHAnsi"/>
          <w:spacing w:val="-3"/>
          <w:szCs w:val="22"/>
          <w:lang w:val="en-GB"/>
        </w:rPr>
        <w:t>”) and,</w:t>
      </w:r>
    </w:p>
    <w:p w14:paraId="54B8094A" w14:textId="69ABCE15" w:rsidR="00387986" w:rsidRPr="00790944" w:rsidRDefault="00387986" w:rsidP="00387986">
      <w:pPr>
        <w:tabs>
          <w:tab w:val="center" w:pos="4512"/>
        </w:tabs>
        <w:suppressAutoHyphens/>
        <w:spacing w:line="276" w:lineRule="auto"/>
        <w:jc w:val="both"/>
        <w:outlineLvl w:val="0"/>
        <w:rPr>
          <w:rFonts w:asciiTheme="minorHAnsi" w:hAnsiTheme="minorHAnsi" w:cstheme="minorHAnsi"/>
          <w:b/>
          <w:spacing w:val="-3"/>
          <w:szCs w:val="22"/>
          <w:lang w:val="en-GB"/>
        </w:rPr>
      </w:pPr>
    </w:p>
    <w:p w14:paraId="33492CBB" w14:textId="77777777" w:rsidR="00387986" w:rsidRPr="00790944" w:rsidRDefault="00387986" w:rsidP="00387986">
      <w:pPr>
        <w:tabs>
          <w:tab w:val="center" w:pos="4512"/>
        </w:tabs>
        <w:suppressAutoHyphens/>
        <w:spacing w:line="276" w:lineRule="auto"/>
        <w:jc w:val="both"/>
        <w:outlineLvl w:val="0"/>
        <w:rPr>
          <w:rFonts w:asciiTheme="minorHAnsi" w:hAnsiTheme="minorHAnsi" w:cstheme="minorHAnsi"/>
          <w:b/>
          <w:spacing w:val="-3"/>
          <w:szCs w:val="22"/>
          <w:lang w:val="en-GB"/>
        </w:rPr>
      </w:pPr>
    </w:p>
    <w:p w14:paraId="1945DB67" w14:textId="77777777" w:rsidR="00387986" w:rsidRPr="00790944" w:rsidRDefault="00387986" w:rsidP="00387986">
      <w:pPr>
        <w:tabs>
          <w:tab w:val="center" w:pos="4512"/>
        </w:tabs>
        <w:suppressAutoHyphens/>
        <w:spacing w:line="276" w:lineRule="auto"/>
        <w:jc w:val="center"/>
        <w:outlineLvl w:val="0"/>
        <w:rPr>
          <w:rFonts w:asciiTheme="minorHAnsi" w:hAnsiTheme="minorHAnsi" w:cstheme="minorHAnsi"/>
          <w:b/>
          <w:spacing w:val="-3"/>
          <w:szCs w:val="22"/>
          <w:lang w:val="pt-BR"/>
        </w:rPr>
      </w:pPr>
      <w:r w:rsidRPr="00790944">
        <w:rPr>
          <w:rFonts w:asciiTheme="minorHAnsi" w:hAnsiTheme="minorHAnsi" w:cstheme="minorHAnsi"/>
          <w:b/>
          <w:spacing w:val="-3"/>
          <w:szCs w:val="22"/>
          <w:lang w:val="pt-BR"/>
        </w:rPr>
        <w:t>WITNESSETH</w:t>
      </w:r>
    </w:p>
    <w:p w14:paraId="27FEAD40" w14:textId="77777777" w:rsidR="00387986" w:rsidRPr="00790944" w:rsidRDefault="00387986" w:rsidP="00387986">
      <w:pPr>
        <w:tabs>
          <w:tab w:val="center" w:pos="4512"/>
        </w:tabs>
        <w:suppressAutoHyphens/>
        <w:spacing w:line="276" w:lineRule="auto"/>
        <w:jc w:val="center"/>
        <w:outlineLvl w:val="0"/>
        <w:rPr>
          <w:rFonts w:asciiTheme="minorHAnsi" w:hAnsiTheme="minorHAnsi" w:cstheme="minorHAnsi"/>
          <w:spacing w:val="-3"/>
          <w:szCs w:val="22"/>
          <w:lang w:val="pt-BR"/>
        </w:rPr>
      </w:pPr>
    </w:p>
    <w:p w14:paraId="704937E1" w14:textId="77777777" w:rsidR="00387986" w:rsidRPr="00790944" w:rsidRDefault="00387986" w:rsidP="004F4C5C">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Whereas the HUVH is part of the Institut Català de la Salut (hereinafter, “</w:t>
      </w:r>
      <w:r w:rsidRPr="00790944">
        <w:rPr>
          <w:rFonts w:asciiTheme="minorHAnsi" w:hAnsiTheme="minorHAnsi" w:cstheme="minorHAnsi"/>
          <w:b/>
          <w:spacing w:val="-3"/>
          <w:szCs w:val="22"/>
          <w:lang w:val="en-GB"/>
        </w:rPr>
        <w:t>ICS</w:t>
      </w:r>
      <w:r w:rsidRPr="00790944">
        <w:rPr>
          <w:rFonts w:asciiTheme="minorHAnsi" w:hAnsiTheme="minorHAnsi" w:cstheme="minorHAnsi"/>
          <w:spacing w:val="-3"/>
          <w:szCs w:val="22"/>
          <w:lang w:val="en-GB"/>
        </w:rPr>
        <w:t xml:space="preserve">”). The ICS is a public company of the Generalitat de Catalunya attached to the Health public department of Catalonia (Spain), with its own legal personality, whose objective is to provide public, preventative, primary, diagnostic, therapeutic, rehabilitative, palliative </w:t>
      </w:r>
      <w:r w:rsidRPr="00790944">
        <w:rPr>
          <w:rFonts w:asciiTheme="minorHAnsi" w:hAnsiTheme="minorHAnsi" w:cstheme="minorHAnsi"/>
          <w:spacing w:val="-3"/>
          <w:szCs w:val="22"/>
          <w:lang w:val="en-GB"/>
        </w:rPr>
        <w:lastRenderedPageBreak/>
        <w:t>healthcare services to the general public, as well as developing educational and research activities corresponding to the life sciences, among others.  In the performance of its functions, the ICS manages the HUVH.</w:t>
      </w:r>
    </w:p>
    <w:p w14:paraId="43F1A574" w14:textId="77777777" w:rsidR="00387986" w:rsidRPr="00790944" w:rsidRDefault="00387986" w:rsidP="00387986">
      <w:pPr>
        <w:tabs>
          <w:tab w:val="left" w:pos="0"/>
        </w:tabs>
        <w:suppressAutoHyphens/>
        <w:spacing w:line="276" w:lineRule="auto"/>
        <w:ind w:left="851"/>
        <w:jc w:val="both"/>
        <w:rPr>
          <w:rFonts w:asciiTheme="minorHAnsi" w:hAnsiTheme="minorHAnsi" w:cstheme="minorHAnsi"/>
          <w:spacing w:val="-3"/>
          <w:szCs w:val="22"/>
          <w:lang w:val="en-GB"/>
        </w:rPr>
      </w:pPr>
    </w:p>
    <w:p w14:paraId="28653094" w14:textId="0F176027" w:rsidR="00387986" w:rsidRPr="00790944" w:rsidRDefault="00387986" w:rsidP="004F4C5C">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Whereas the VHIR is a foundation of the public sector, whose purpose is to promote and develop biomedical research, innovation and teaching at the HUVH. Through the excellence of its research, new solutions to the health problems of society are identified and applied, and the results are spread throughout the world.</w:t>
      </w:r>
    </w:p>
    <w:p w14:paraId="0ED06A26" w14:textId="1CE030AE" w:rsidR="00FD7B98" w:rsidRPr="00790944" w:rsidRDefault="00FD7B98" w:rsidP="00CA6008">
      <w:pPr>
        <w:pStyle w:val="Prrafodelista"/>
        <w:spacing w:line="276" w:lineRule="auto"/>
        <w:ind w:left="851"/>
        <w:jc w:val="both"/>
        <w:rPr>
          <w:rFonts w:asciiTheme="minorHAnsi" w:hAnsiTheme="minorHAnsi" w:cstheme="minorHAnsi"/>
          <w:spacing w:val="-3"/>
          <w:szCs w:val="22"/>
          <w:lang w:val="en-GB"/>
        </w:rPr>
      </w:pPr>
    </w:p>
    <w:p w14:paraId="3510A9B0" w14:textId="54532CFA" w:rsidR="00FD7B98" w:rsidRPr="00790944" w:rsidRDefault="00FD7B98" w:rsidP="00FD7B98">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Whereas VHIO is a fully independent non-profit private foundation, with its own legal personality, whose objective is high-quality research in the area of oncological diseases, specifically research related to new advances in the prevention, early diagnosis and treatment of cancer, with a translational focus that permits the application of basic research discoveries to clinical practice.</w:t>
      </w:r>
    </w:p>
    <w:p w14:paraId="15F1488B" w14:textId="77777777" w:rsidR="00FD7B98" w:rsidRPr="00790944" w:rsidRDefault="00FD7B98" w:rsidP="00CA6008">
      <w:pPr>
        <w:pStyle w:val="Prrafodelista"/>
        <w:ind w:left="851"/>
        <w:jc w:val="both"/>
        <w:rPr>
          <w:rFonts w:asciiTheme="minorHAnsi" w:hAnsiTheme="minorHAnsi" w:cstheme="minorHAnsi"/>
          <w:spacing w:val="-3"/>
          <w:szCs w:val="22"/>
          <w:lang w:val="en-GB"/>
        </w:rPr>
      </w:pPr>
    </w:p>
    <w:p w14:paraId="05C0BF7E" w14:textId="77777777" w:rsidR="00FD7B98" w:rsidRPr="00790944" w:rsidRDefault="00FD7B98" w:rsidP="00FD7B98">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US"/>
        </w:rPr>
      </w:pPr>
      <w:r w:rsidRPr="00790944">
        <w:rPr>
          <w:rFonts w:asciiTheme="minorHAnsi" w:hAnsiTheme="minorHAnsi" w:cstheme="minorHAnsi"/>
          <w:spacing w:val="-3"/>
          <w:szCs w:val="22"/>
          <w:lang w:val="en-GB"/>
        </w:rPr>
        <w:t>Whereas on 1 May 2015, the ICS, the HUVH, the VHIR and the VHIO signed a framework scientific-collaboration agreement which regulates the collaboration relationships among the four entities and stipulates that the VHIO shall manage the Clinical Trials in which the Principal Investigator, whether a Medical-Oncology Service physician or other HUVH medical practitioner who carries out his research activity in the VHIO (hereinafter, ‘HUVH Oncology Trials’), and the VHIR shall manage the financial expenses associated with indirect costs, charges and fees associated with the performance of the HUVH Oncology Trials.</w:t>
      </w:r>
    </w:p>
    <w:p w14:paraId="4E7F018A" w14:textId="77777777" w:rsidR="00FD7B98" w:rsidRPr="00790944" w:rsidRDefault="00FD7B98" w:rsidP="00FD7B98">
      <w:pPr>
        <w:tabs>
          <w:tab w:val="left" w:pos="0"/>
        </w:tabs>
        <w:suppressAutoHyphens/>
        <w:spacing w:line="276" w:lineRule="auto"/>
        <w:ind w:left="851"/>
        <w:jc w:val="both"/>
        <w:rPr>
          <w:rFonts w:asciiTheme="minorHAnsi" w:hAnsiTheme="minorHAnsi" w:cstheme="minorHAnsi"/>
          <w:spacing w:val="-3"/>
          <w:szCs w:val="22"/>
          <w:lang w:val="en-US"/>
        </w:rPr>
      </w:pPr>
    </w:p>
    <w:p w14:paraId="796AF0E2" w14:textId="7DDB2311" w:rsidR="00FD7B98" w:rsidRDefault="00FD7B98" w:rsidP="00FD7B98">
      <w:pPr>
        <w:numPr>
          <w:ilvl w:val="0"/>
          <w:numId w:val="4"/>
        </w:numPr>
        <w:tabs>
          <w:tab w:val="clear" w:pos="720"/>
          <w:tab w:val="left" w:pos="0"/>
          <w:tab w:val="num" w:pos="1276"/>
        </w:tabs>
        <w:suppressAutoHyphens/>
        <w:spacing w:line="276" w:lineRule="auto"/>
        <w:ind w:left="851" w:hanging="567"/>
        <w:jc w:val="both"/>
        <w:rPr>
          <w:rFonts w:asciiTheme="minorHAnsi" w:hAnsiTheme="minorHAnsi" w:cstheme="minorHAnsi"/>
          <w:spacing w:val="-3"/>
          <w:szCs w:val="22"/>
          <w:lang w:val="en-US"/>
        </w:rPr>
      </w:pPr>
      <w:r w:rsidRPr="00790944">
        <w:rPr>
          <w:rFonts w:asciiTheme="minorHAnsi" w:hAnsiTheme="minorHAnsi" w:cstheme="minorHAnsi"/>
          <w:spacing w:val="-3"/>
          <w:szCs w:val="22"/>
          <w:lang w:val="en-US"/>
        </w:rPr>
        <w:t>That subsequently on dates January 31, 2017 and August 27, 2018 the transfers of personnel and management of the research activity of the Adult Clinical Hematology and Radiation Oncology services of HUVH to VHIO were formalized, all of them becoming treated as HUVH Oncology Trials. On January 29, 2019, the assignment of the Oncology and Hematology Pharmacy Unit to VHIO was formalized.</w:t>
      </w:r>
    </w:p>
    <w:p w14:paraId="76F2C099" w14:textId="77777777" w:rsidR="00D51E3E" w:rsidRDefault="00D51E3E" w:rsidP="00D51E3E">
      <w:pPr>
        <w:pStyle w:val="Prrafodelista"/>
        <w:rPr>
          <w:rFonts w:asciiTheme="minorHAnsi" w:hAnsiTheme="minorHAnsi" w:cstheme="minorHAnsi"/>
          <w:spacing w:val="-3"/>
          <w:szCs w:val="22"/>
          <w:lang w:val="en-US"/>
        </w:rPr>
      </w:pPr>
    </w:p>
    <w:p w14:paraId="5ADD4D7E" w14:textId="6FAE0ACB" w:rsidR="00D51E3E" w:rsidRPr="00D51E3E" w:rsidRDefault="00D51E3E" w:rsidP="00D51E3E">
      <w:pPr>
        <w:numPr>
          <w:ilvl w:val="0"/>
          <w:numId w:val="4"/>
        </w:numPr>
        <w:tabs>
          <w:tab w:val="clear" w:pos="720"/>
          <w:tab w:val="left" w:pos="0"/>
          <w:tab w:val="num" w:pos="1276"/>
        </w:tabs>
        <w:suppressAutoHyphens/>
        <w:spacing w:line="276" w:lineRule="auto"/>
        <w:ind w:left="851" w:hanging="567"/>
        <w:jc w:val="both"/>
        <w:rPr>
          <w:rFonts w:asciiTheme="minorHAnsi" w:hAnsiTheme="minorHAnsi" w:cstheme="minorHAnsi"/>
          <w:spacing w:val="-3"/>
          <w:szCs w:val="22"/>
          <w:lang w:val="en-US"/>
        </w:rPr>
      </w:pPr>
      <w:bookmarkStart w:id="0" w:name="_Hlk219370480"/>
      <w:r w:rsidRPr="00C33473">
        <w:rPr>
          <w:rFonts w:asciiTheme="minorHAnsi" w:hAnsiTheme="minorHAnsi" w:cstheme="minorHAnsi"/>
        </w:rPr>
        <w:t xml:space="preserve">Whereas on July 11, 2025, the ICS, the VHIR and the VHIO signed a framework agreement for scientific collaboration between the </w:t>
      </w:r>
      <w:r w:rsidRPr="00C33473">
        <w:rPr>
          <w:rStyle w:val="nfasis"/>
          <w:rFonts w:asciiTheme="minorHAnsi" w:hAnsiTheme="minorHAnsi" w:cstheme="minorHAnsi"/>
        </w:rPr>
        <w:t>Institut Català de la Salut</w:t>
      </w:r>
      <w:r w:rsidRPr="00C33473">
        <w:rPr>
          <w:rFonts w:asciiTheme="minorHAnsi" w:hAnsiTheme="minorHAnsi" w:cstheme="minorHAnsi"/>
          <w:i/>
        </w:rPr>
        <w:t xml:space="preserve"> </w:t>
      </w:r>
      <w:r w:rsidRPr="00C33473">
        <w:rPr>
          <w:rFonts w:asciiTheme="minorHAnsi" w:hAnsiTheme="minorHAnsi" w:cstheme="minorHAnsi"/>
        </w:rPr>
        <w:t>(ICS),</w:t>
      </w:r>
      <w:r w:rsidRPr="00C33473">
        <w:rPr>
          <w:rFonts w:asciiTheme="minorHAnsi" w:hAnsiTheme="minorHAnsi" w:cstheme="minorHAnsi"/>
          <w:i/>
        </w:rPr>
        <w:t xml:space="preserve"> </w:t>
      </w:r>
      <w:r w:rsidRPr="00C33473">
        <w:rPr>
          <w:rFonts w:asciiTheme="minorHAnsi" w:hAnsiTheme="minorHAnsi" w:cstheme="minorHAnsi"/>
        </w:rPr>
        <w:t xml:space="preserve">the </w:t>
      </w:r>
      <w:r w:rsidRPr="00987957">
        <w:rPr>
          <w:rStyle w:val="nfasis"/>
          <w:rFonts w:asciiTheme="minorHAnsi" w:hAnsiTheme="minorHAnsi" w:cstheme="minorHAnsi"/>
        </w:rPr>
        <w:t>Fundació Hospital Universitari Vall d’Hebron – Institut de Recerca</w:t>
      </w:r>
      <w:r w:rsidRPr="00C33473">
        <w:rPr>
          <w:rFonts w:asciiTheme="minorHAnsi" w:hAnsiTheme="minorHAnsi" w:cstheme="minorHAnsi"/>
          <w:i/>
        </w:rPr>
        <w:t xml:space="preserve"> </w:t>
      </w:r>
      <w:r w:rsidRPr="00C33473">
        <w:rPr>
          <w:rFonts w:asciiTheme="minorHAnsi" w:hAnsiTheme="minorHAnsi" w:cstheme="minorHAnsi"/>
        </w:rPr>
        <w:t>(VHIR)</w:t>
      </w:r>
      <w:r w:rsidRPr="00C33473">
        <w:rPr>
          <w:rFonts w:asciiTheme="minorHAnsi" w:hAnsiTheme="minorHAnsi" w:cstheme="minorHAnsi"/>
          <w:i/>
        </w:rPr>
        <w:t xml:space="preserve"> </w:t>
      </w:r>
      <w:r w:rsidRPr="00C33473">
        <w:rPr>
          <w:rFonts w:asciiTheme="minorHAnsi" w:hAnsiTheme="minorHAnsi" w:cstheme="minorHAnsi"/>
        </w:rPr>
        <w:t>and the</w:t>
      </w:r>
      <w:r w:rsidRPr="00C33473">
        <w:rPr>
          <w:rFonts w:asciiTheme="minorHAnsi" w:hAnsiTheme="minorHAnsi" w:cstheme="minorHAnsi"/>
          <w:i/>
        </w:rPr>
        <w:t xml:space="preserve"> </w:t>
      </w:r>
      <w:r w:rsidRPr="00C33473">
        <w:rPr>
          <w:rStyle w:val="nfasis"/>
          <w:rFonts w:asciiTheme="minorHAnsi" w:hAnsiTheme="minorHAnsi" w:cstheme="minorHAnsi"/>
          <w:i w:val="0"/>
        </w:rPr>
        <w:t>Fundació Privada “Institut d’Investigació Oncològica de Vall d’Hebron”</w:t>
      </w:r>
      <w:r w:rsidRPr="00C33473">
        <w:rPr>
          <w:rFonts w:asciiTheme="minorHAnsi" w:hAnsiTheme="minorHAnsi" w:cstheme="minorHAnsi"/>
        </w:rPr>
        <w:t xml:space="preserve"> (VHIO), in the field of the </w:t>
      </w:r>
      <w:r w:rsidRPr="00C33473">
        <w:rPr>
          <w:rStyle w:val="nfasis"/>
          <w:rFonts w:asciiTheme="minorHAnsi" w:hAnsiTheme="minorHAnsi" w:cstheme="minorHAnsi"/>
          <w:i w:val="0"/>
        </w:rPr>
        <w:t>Hospital Universitari Vall d’Hebron</w:t>
      </w:r>
      <w:r w:rsidRPr="00C33473">
        <w:rPr>
          <w:rFonts w:asciiTheme="minorHAnsi" w:hAnsiTheme="minorHAnsi" w:cstheme="minorHAnsi"/>
        </w:rPr>
        <w:t xml:space="preserve"> (HUVH). This agreement establishes that, as of January 1, 2026, the VHIO will be the entity responsible for preparing and monitoring all billing </w:t>
      </w:r>
      <w:r w:rsidRPr="00C33473">
        <w:rPr>
          <w:rFonts w:asciiTheme="minorHAnsi" w:hAnsiTheme="minorHAnsi" w:cstheme="minorHAnsi"/>
          <w:spacing w:val="-3"/>
          <w:szCs w:val="22"/>
          <w:lang w:val="en-GB"/>
        </w:rPr>
        <w:t>derived from its assigned research activities</w:t>
      </w:r>
      <w:r w:rsidRPr="00C33473">
        <w:rPr>
          <w:rFonts w:asciiTheme="minorHAnsi" w:hAnsiTheme="minorHAnsi" w:cstheme="minorHAnsi"/>
        </w:rPr>
        <w:t>, including clinical trials conducted by the Medical Oncology, Adult Clinical Hematology and Radiation Oncology departments at HUVH.</w:t>
      </w:r>
      <w:bookmarkEnd w:id="0"/>
    </w:p>
    <w:p w14:paraId="4D0564A6" w14:textId="77777777" w:rsidR="00387986" w:rsidRPr="00790944" w:rsidRDefault="00387986" w:rsidP="00387986">
      <w:pPr>
        <w:pStyle w:val="Prrafodelista"/>
        <w:spacing w:line="276" w:lineRule="auto"/>
        <w:ind w:left="851"/>
        <w:jc w:val="both"/>
        <w:rPr>
          <w:rFonts w:asciiTheme="minorHAnsi" w:hAnsiTheme="minorHAnsi" w:cstheme="minorHAnsi"/>
          <w:spacing w:val="-3"/>
          <w:szCs w:val="22"/>
          <w:lang w:val="en-GB"/>
        </w:rPr>
      </w:pPr>
    </w:p>
    <w:p w14:paraId="62F307B3" w14:textId="1DA8385F" w:rsidR="00387986" w:rsidRPr="00790944" w:rsidRDefault="00387986" w:rsidP="004F4C5C">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Whereas the Sponsor is interested in sponsoring the </w:t>
      </w:r>
      <w:r w:rsidR="00CE1421" w:rsidRPr="00790944">
        <w:rPr>
          <w:rFonts w:asciiTheme="minorHAnsi" w:hAnsiTheme="minorHAnsi" w:cstheme="minorHAnsi"/>
          <w:spacing w:val="-3"/>
          <w:szCs w:val="22"/>
          <w:lang w:val="en-GB"/>
        </w:rPr>
        <w:t xml:space="preserve">observational study with medicinal products for human use </w:t>
      </w:r>
      <w:r w:rsidRPr="00790944">
        <w:rPr>
          <w:rFonts w:asciiTheme="minorHAnsi" w:hAnsiTheme="minorHAnsi" w:cstheme="minorHAnsi"/>
          <w:spacing w:val="-3"/>
          <w:szCs w:val="22"/>
          <w:lang w:val="en-GB"/>
        </w:rPr>
        <w:t>described in the Protocol (the ‘</w:t>
      </w:r>
      <w:r w:rsidRPr="00790944">
        <w:rPr>
          <w:rFonts w:asciiTheme="minorHAnsi" w:hAnsiTheme="minorHAnsi" w:cstheme="minorHAnsi"/>
          <w:b/>
          <w:spacing w:val="-3"/>
          <w:szCs w:val="22"/>
          <w:lang w:val="en-GB"/>
        </w:rPr>
        <w:t>Product’</w:t>
      </w:r>
      <w:r w:rsidRPr="00790944">
        <w:rPr>
          <w:rFonts w:asciiTheme="minorHAnsi" w:hAnsiTheme="minorHAnsi" w:cstheme="minorHAnsi"/>
          <w:spacing w:val="-3"/>
          <w:szCs w:val="22"/>
          <w:lang w:val="en-GB"/>
        </w:rPr>
        <w:t>)</w:t>
      </w:r>
    </w:p>
    <w:p w14:paraId="207B3E3D" w14:textId="77777777" w:rsidR="00387986" w:rsidRPr="00790944" w:rsidRDefault="00387986" w:rsidP="00387986">
      <w:pPr>
        <w:tabs>
          <w:tab w:val="left" w:pos="0"/>
        </w:tabs>
        <w:suppressAutoHyphens/>
        <w:spacing w:line="276" w:lineRule="auto"/>
        <w:ind w:left="851"/>
        <w:jc w:val="both"/>
        <w:rPr>
          <w:rFonts w:asciiTheme="minorHAnsi" w:hAnsiTheme="minorHAnsi" w:cstheme="minorHAnsi"/>
          <w:spacing w:val="-3"/>
          <w:szCs w:val="22"/>
          <w:lang w:val="en-GB"/>
        </w:rPr>
      </w:pPr>
    </w:p>
    <w:p w14:paraId="330F6654" w14:textId="4C942B17" w:rsidR="00387986" w:rsidRPr="00790944" w:rsidRDefault="00387986" w:rsidP="004F4C5C">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lastRenderedPageBreak/>
        <w:t xml:space="preserve">Whereas the </w:t>
      </w:r>
      <w:r w:rsidRPr="00790944">
        <w:rPr>
          <w:rFonts w:asciiTheme="minorHAnsi" w:hAnsiTheme="minorHAnsi" w:cstheme="minorHAnsi"/>
          <w:b/>
          <w:spacing w:val="-3"/>
          <w:szCs w:val="22"/>
          <w:lang w:val="en-GB"/>
        </w:rPr>
        <w:t>Dr [•]</w:t>
      </w:r>
      <w:r w:rsidRPr="00790944">
        <w:rPr>
          <w:rFonts w:asciiTheme="minorHAnsi" w:hAnsiTheme="minorHAnsi" w:cstheme="minorHAnsi"/>
          <w:spacing w:val="-3"/>
          <w:szCs w:val="22"/>
          <w:lang w:val="en-GB"/>
        </w:rPr>
        <w:t xml:space="preserve"> (the “</w:t>
      </w:r>
      <w:r w:rsidRPr="00790944">
        <w:rPr>
          <w:rFonts w:asciiTheme="minorHAnsi" w:hAnsiTheme="minorHAnsi" w:cstheme="minorHAnsi"/>
          <w:b/>
          <w:spacing w:val="-3"/>
          <w:szCs w:val="22"/>
          <w:lang w:val="en-GB"/>
        </w:rPr>
        <w:t>Principal</w:t>
      </w:r>
      <w:r w:rsidRPr="00790944">
        <w:rPr>
          <w:rFonts w:asciiTheme="minorHAnsi" w:hAnsiTheme="minorHAnsi" w:cstheme="minorHAnsi"/>
          <w:spacing w:val="-3"/>
          <w:szCs w:val="22"/>
          <w:lang w:val="en-GB"/>
        </w:rPr>
        <w:t xml:space="preserve"> </w:t>
      </w:r>
      <w:r w:rsidRPr="00790944">
        <w:rPr>
          <w:rFonts w:asciiTheme="minorHAnsi" w:hAnsiTheme="minorHAnsi" w:cstheme="minorHAnsi"/>
          <w:b/>
          <w:spacing w:val="-3"/>
          <w:szCs w:val="22"/>
          <w:lang w:val="en-GB"/>
        </w:rPr>
        <w:t>Investigator</w:t>
      </w:r>
      <w:r w:rsidRPr="00790944">
        <w:rPr>
          <w:rFonts w:asciiTheme="minorHAnsi" w:hAnsiTheme="minorHAnsi" w:cstheme="minorHAnsi"/>
          <w:spacing w:val="-3"/>
          <w:szCs w:val="22"/>
          <w:lang w:val="en-GB"/>
        </w:rPr>
        <w:t xml:space="preserve">”), member of the [•] Service of the HUVH and researcher of the </w:t>
      </w:r>
      <w:r w:rsidR="00FD7B98" w:rsidRPr="00790944">
        <w:rPr>
          <w:rFonts w:asciiTheme="minorHAnsi" w:hAnsiTheme="minorHAnsi" w:cstheme="minorHAnsi"/>
          <w:spacing w:val="-3"/>
          <w:szCs w:val="22"/>
          <w:lang w:val="en-GB"/>
        </w:rPr>
        <w:t>VHIO</w:t>
      </w:r>
      <w:r w:rsidRPr="00790944">
        <w:rPr>
          <w:rFonts w:asciiTheme="minorHAnsi" w:hAnsiTheme="minorHAnsi" w:cstheme="minorHAnsi"/>
          <w:spacing w:val="-3"/>
          <w:szCs w:val="22"/>
          <w:lang w:val="en-GB"/>
        </w:rPr>
        <w:t>, is interested in conducting this post-authorization study under the terms and conditions set out below.</w:t>
      </w:r>
    </w:p>
    <w:p w14:paraId="488B642C" w14:textId="77777777" w:rsidR="00387986" w:rsidRPr="00487CCD" w:rsidRDefault="00387986" w:rsidP="00487CCD">
      <w:pPr>
        <w:spacing w:line="276" w:lineRule="auto"/>
        <w:jc w:val="both"/>
        <w:rPr>
          <w:rFonts w:asciiTheme="minorHAnsi" w:hAnsiTheme="minorHAnsi" w:cstheme="minorHAnsi"/>
          <w:spacing w:val="-3"/>
          <w:szCs w:val="22"/>
          <w:lang w:val="en-GB"/>
        </w:rPr>
      </w:pPr>
    </w:p>
    <w:p w14:paraId="268EBF62" w14:textId="30F2F630" w:rsidR="00387986" w:rsidRPr="00790944" w:rsidRDefault="00387986" w:rsidP="00387986">
      <w:pPr>
        <w:tabs>
          <w:tab w:val="left" w:pos="0"/>
        </w:tabs>
        <w:suppressAutoHyphens/>
        <w:spacing w:line="276" w:lineRule="auto"/>
        <w:ind w:left="708"/>
        <w:jc w:val="both"/>
        <w:outlineLvl w:val="0"/>
        <w:rPr>
          <w:rFonts w:asciiTheme="minorHAnsi" w:hAnsiTheme="minorHAnsi" w:cstheme="minorHAnsi"/>
          <w:spacing w:val="-3"/>
          <w:szCs w:val="22"/>
          <w:lang w:val="en-GB"/>
        </w:rPr>
      </w:pPr>
      <w:r w:rsidRPr="00790944">
        <w:rPr>
          <w:rFonts w:asciiTheme="minorHAnsi" w:hAnsiTheme="minorHAnsi" w:cstheme="minorHAnsi"/>
          <w:spacing w:val="-3"/>
          <w:szCs w:val="22"/>
          <w:lang w:val="en-GB"/>
        </w:rPr>
        <w:t>In accordance with the foregoing, all of the Parties hereby agree the following</w:t>
      </w:r>
    </w:p>
    <w:p w14:paraId="73DB527F" w14:textId="77777777" w:rsidR="005206D2" w:rsidRPr="00790944" w:rsidRDefault="005206D2" w:rsidP="00387986">
      <w:pPr>
        <w:tabs>
          <w:tab w:val="left" w:pos="0"/>
        </w:tabs>
        <w:suppressAutoHyphens/>
        <w:spacing w:line="276" w:lineRule="auto"/>
        <w:ind w:left="708"/>
        <w:jc w:val="both"/>
        <w:outlineLvl w:val="0"/>
        <w:rPr>
          <w:rFonts w:asciiTheme="minorHAnsi" w:hAnsiTheme="minorHAnsi" w:cstheme="minorHAnsi"/>
          <w:spacing w:val="-3"/>
          <w:szCs w:val="22"/>
          <w:lang w:val="en-GB"/>
        </w:rPr>
      </w:pPr>
    </w:p>
    <w:p w14:paraId="4D50CC72" w14:textId="77777777" w:rsidR="00387986" w:rsidRPr="00790944" w:rsidRDefault="00387986" w:rsidP="00387986">
      <w:pPr>
        <w:tabs>
          <w:tab w:val="left" w:pos="0"/>
        </w:tabs>
        <w:suppressAutoHyphens/>
        <w:spacing w:line="276" w:lineRule="auto"/>
        <w:ind w:left="708"/>
        <w:jc w:val="both"/>
        <w:outlineLvl w:val="0"/>
        <w:rPr>
          <w:rFonts w:asciiTheme="minorHAnsi" w:hAnsiTheme="minorHAnsi" w:cstheme="minorHAnsi"/>
          <w:spacing w:val="-3"/>
          <w:szCs w:val="22"/>
          <w:lang w:val="en-GB"/>
        </w:rPr>
      </w:pPr>
    </w:p>
    <w:p w14:paraId="2FC013F2" w14:textId="77777777" w:rsidR="00387986" w:rsidRPr="00790944" w:rsidRDefault="00387986" w:rsidP="00387986">
      <w:pPr>
        <w:tabs>
          <w:tab w:val="center" w:pos="4512"/>
        </w:tabs>
        <w:suppressAutoHyphens/>
        <w:spacing w:line="276" w:lineRule="auto"/>
        <w:jc w:val="both"/>
        <w:outlineLvl w:val="0"/>
        <w:rPr>
          <w:rFonts w:asciiTheme="minorHAnsi" w:hAnsiTheme="minorHAnsi" w:cstheme="minorHAnsi"/>
          <w:b/>
          <w:spacing w:val="-3"/>
          <w:szCs w:val="22"/>
          <w:lang w:val="en-GB"/>
        </w:rPr>
      </w:pPr>
      <w:r w:rsidRPr="00790944">
        <w:rPr>
          <w:rFonts w:asciiTheme="minorHAnsi" w:hAnsiTheme="minorHAnsi" w:cstheme="minorHAnsi"/>
          <w:spacing w:val="-3"/>
          <w:szCs w:val="22"/>
          <w:lang w:val="en-GB"/>
        </w:rPr>
        <w:tab/>
      </w:r>
      <w:r w:rsidRPr="00790944">
        <w:rPr>
          <w:rFonts w:asciiTheme="minorHAnsi" w:hAnsiTheme="minorHAnsi" w:cstheme="minorHAnsi"/>
          <w:b/>
          <w:spacing w:val="-3"/>
          <w:szCs w:val="22"/>
          <w:lang w:val="en-GB"/>
        </w:rPr>
        <w:t>CLAUSES</w:t>
      </w:r>
    </w:p>
    <w:p w14:paraId="76C9FF48" w14:textId="77777777" w:rsidR="00387986" w:rsidRPr="00790944" w:rsidRDefault="00387986" w:rsidP="00387986">
      <w:pPr>
        <w:tabs>
          <w:tab w:val="center" w:pos="4512"/>
        </w:tabs>
        <w:suppressAutoHyphens/>
        <w:spacing w:line="276" w:lineRule="auto"/>
        <w:jc w:val="both"/>
        <w:outlineLvl w:val="0"/>
        <w:rPr>
          <w:rFonts w:asciiTheme="minorHAnsi" w:hAnsiTheme="minorHAnsi" w:cstheme="minorHAnsi"/>
          <w:spacing w:val="-3"/>
          <w:szCs w:val="22"/>
          <w:lang w:val="en-GB"/>
        </w:rPr>
      </w:pPr>
    </w:p>
    <w:p w14:paraId="3E535B3A" w14:textId="77777777" w:rsidR="00387986" w:rsidRPr="00790944" w:rsidRDefault="00387986" w:rsidP="00387986">
      <w:pPr>
        <w:tabs>
          <w:tab w:val="center" w:pos="4512"/>
        </w:tabs>
        <w:suppressAutoHyphens/>
        <w:spacing w:line="276" w:lineRule="auto"/>
        <w:jc w:val="both"/>
        <w:outlineLvl w:val="0"/>
        <w:rPr>
          <w:rFonts w:asciiTheme="minorHAnsi" w:hAnsiTheme="minorHAnsi" w:cstheme="minorHAnsi"/>
          <w:spacing w:val="-3"/>
          <w:szCs w:val="22"/>
          <w:lang w:val="en-GB"/>
        </w:rPr>
      </w:pPr>
    </w:p>
    <w:p w14:paraId="1EDF9378"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1.</w:t>
      </w:r>
      <w:r w:rsidRPr="00790944">
        <w:rPr>
          <w:rFonts w:asciiTheme="minorHAnsi" w:hAnsiTheme="minorHAnsi" w:cstheme="minorHAnsi"/>
          <w:b/>
          <w:spacing w:val="-3"/>
          <w:szCs w:val="22"/>
          <w:lang w:val="en-GB"/>
        </w:rPr>
        <w:tab/>
        <w:t>PURPOSE OF THE AGREEMENT</w:t>
      </w:r>
    </w:p>
    <w:p w14:paraId="02291C71"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E34D737" w14:textId="3626837B"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 Principal Investigator agrees to conduct the post-authorization study proposed by the Sponsor of the study, in accordance with the characteristics described in the Protocol under the Protocol Code: </w:t>
      </w:r>
      <w:r w:rsidRPr="00790944">
        <w:rPr>
          <w:rFonts w:asciiTheme="minorHAnsi" w:hAnsiTheme="minorHAnsi" w:cstheme="minorHAnsi"/>
          <w:b/>
          <w:spacing w:val="-3"/>
          <w:szCs w:val="22"/>
          <w:lang w:val="en-GB"/>
        </w:rPr>
        <w:t>[•]</w:t>
      </w:r>
      <w:r w:rsidRPr="00790944">
        <w:rPr>
          <w:rFonts w:asciiTheme="minorHAnsi" w:hAnsiTheme="minorHAnsi" w:cstheme="minorHAnsi"/>
          <w:spacing w:val="-3"/>
          <w:szCs w:val="22"/>
          <w:lang w:val="en-GB"/>
        </w:rPr>
        <w:t xml:space="preserve"> (hereinafter, “</w:t>
      </w:r>
      <w:r w:rsidRPr="00790944">
        <w:rPr>
          <w:rFonts w:asciiTheme="minorHAnsi" w:hAnsiTheme="minorHAnsi" w:cstheme="minorHAnsi"/>
          <w:b/>
          <w:spacing w:val="-3"/>
          <w:szCs w:val="22"/>
          <w:lang w:val="en-GB"/>
        </w:rPr>
        <w:t>Protocol</w:t>
      </w:r>
      <w:r w:rsidRPr="00790944">
        <w:rPr>
          <w:rFonts w:asciiTheme="minorHAnsi" w:hAnsiTheme="minorHAnsi" w:cstheme="minorHAnsi"/>
          <w:spacing w:val="-3"/>
          <w:szCs w:val="22"/>
          <w:lang w:val="en-GB"/>
        </w:rPr>
        <w:t xml:space="preserve">”), whose title is </w:t>
      </w:r>
      <w:r w:rsidRPr="00790944">
        <w:rPr>
          <w:rFonts w:asciiTheme="minorHAnsi" w:hAnsiTheme="minorHAnsi" w:cstheme="minorHAnsi"/>
          <w:b/>
          <w:spacing w:val="-3"/>
          <w:szCs w:val="22"/>
          <w:lang w:val="en-GB"/>
        </w:rPr>
        <w:t>[•]</w:t>
      </w:r>
      <w:r w:rsidRPr="00790944">
        <w:rPr>
          <w:rFonts w:asciiTheme="minorHAnsi" w:hAnsiTheme="minorHAnsi" w:cstheme="minorHAnsi"/>
          <w:spacing w:val="-3"/>
          <w:szCs w:val="22"/>
          <w:lang w:val="en-GB"/>
        </w:rPr>
        <w:t xml:space="preserve"> (hereinafter, “</w:t>
      </w:r>
      <w:r w:rsidRPr="00790944">
        <w:rPr>
          <w:rFonts w:asciiTheme="minorHAnsi" w:hAnsiTheme="minorHAnsi" w:cstheme="minorHAnsi"/>
          <w:b/>
          <w:spacing w:val="-3"/>
          <w:szCs w:val="22"/>
          <w:lang w:val="en-GB"/>
        </w:rPr>
        <w:t>Study</w:t>
      </w:r>
      <w:r w:rsidRPr="00790944">
        <w:rPr>
          <w:rFonts w:asciiTheme="minorHAnsi" w:hAnsiTheme="minorHAnsi" w:cstheme="minorHAnsi"/>
          <w:spacing w:val="-3"/>
          <w:szCs w:val="22"/>
          <w:lang w:val="en-GB"/>
        </w:rPr>
        <w:t>”).</w:t>
      </w:r>
    </w:p>
    <w:p w14:paraId="4C3153B7"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1B657244"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b/>
          <w:spacing w:val="-3"/>
          <w:szCs w:val="22"/>
          <w:lang w:val="en-GB"/>
        </w:rPr>
      </w:pPr>
      <w:r w:rsidRPr="00790944">
        <w:rPr>
          <w:rFonts w:asciiTheme="minorHAnsi" w:hAnsiTheme="minorHAnsi" w:cstheme="minorHAnsi"/>
          <w:spacing w:val="-3"/>
          <w:szCs w:val="22"/>
          <w:lang w:val="en-GB"/>
        </w:rPr>
        <w:t>The Study cannot be initiated until all of the required authorizations have been obtained from the competent authorities and the Ethics Committee for Research with medicinal products (hereinafter, “</w:t>
      </w:r>
      <w:r w:rsidRPr="00790944">
        <w:rPr>
          <w:rFonts w:asciiTheme="minorHAnsi" w:hAnsiTheme="minorHAnsi" w:cstheme="minorHAnsi"/>
          <w:b/>
          <w:spacing w:val="-3"/>
          <w:szCs w:val="22"/>
          <w:lang w:val="en-GB"/>
        </w:rPr>
        <w:t>ECRm</w:t>
      </w:r>
      <w:r w:rsidRPr="00790944">
        <w:rPr>
          <w:rFonts w:asciiTheme="minorHAnsi" w:hAnsiTheme="minorHAnsi" w:cstheme="minorHAnsi"/>
          <w:spacing w:val="-3"/>
          <w:szCs w:val="22"/>
          <w:lang w:val="en-GB"/>
        </w:rPr>
        <w:t>”). For this reason, the Contract shall not take full effect until these authorizations have been obtained.</w:t>
      </w:r>
    </w:p>
    <w:p w14:paraId="1DDD6BEE"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b/>
          <w:spacing w:val="-3"/>
          <w:szCs w:val="22"/>
          <w:lang w:val="en-GB"/>
        </w:rPr>
      </w:pPr>
    </w:p>
    <w:p w14:paraId="5282390A"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Parties agree to carry out the Study in</w:t>
      </w:r>
      <w:r w:rsidRPr="00790944" w:rsidDel="003E498E">
        <w:rPr>
          <w:rFonts w:asciiTheme="minorHAnsi" w:hAnsiTheme="minorHAnsi" w:cstheme="minorHAnsi"/>
          <w:spacing w:val="-3"/>
          <w:szCs w:val="22"/>
          <w:lang w:val="en-GB"/>
        </w:rPr>
        <w:t xml:space="preserve"> </w:t>
      </w:r>
      <w:r w:rsidRPr="00790944">
        <w:rPr>
          <w:rFonts w:asciiTheme="minorHAnsi" w:hAnsiTheme="minorHAnsi" w:cstheme="minorHAnsi"/>
          <w:spacing w:val="-3"/>
          <w:szCs w:val="22"/>
          <w:lang w:val="en-GB"/>
        </w:rPr>
        <w:t>compliance with all applicable regulations in force in Spain, including, without limitation</w:t>
      </w:r>
    </w:p>
    <w:p w14:paraId="68D31B95"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05D61300" w14:textId="77777777" w:rsidR="00387986" w:rsidRPr="00790944" w:rsidRDefault="00387986" w:rsidP="0079094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 ethical principles of the Declaration of Helsinki. </w:t>
      </w:r>
    </w:p>
    <w:p w14:paraId="00A3A1BF" w14:textId="77777777" w:rsidR="00387986" w:rsidRPr="00790944" w:rsidRDefault="00387986">
      <w:pPr>
        <w:tabs>
          <w:tab w:val="left" w:pos="0"/>
        </w:tabs>
        <w:suppressAutoHyphens/>
        <w:spacing w:line="276" w:lineRule="auto"/>
        <w:ind w:left="1416"/>
        <w:jc w:val="both"/>
        <w:rPr>
          <w:rFonts w:asciiTheme="minorHAnsi" w:hAnsiTheme="minorHAnsi" w:cstheme="minorHAnsi"/>
          <w:spacing w:val="-3"/>
          <w:szCs w:val="22"/>
          <w:lang w:val="en-GB"/>
        </w:rPr>
      </w:pPr>
    </w:p>
    <w:p w14:paraId="2080DF73" w14:textId="77777777" w:rsidR="00387986" w:rsidRPr="00790944" w:rsidRDefault="00387986" w:rsidP="0079094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“Good Pharmacovigilance Practice” guidelines, with the modifications in force at any given time.</w:t>
      </w:r>
    </w:p>
    <w:p w14:paraId="0B090810" w14:textId="77777777" w:rsidR="00387986" w:rsidRPr="00790944" w:rsidRDefault="00387986" w:rsidP="00CA6008">
      <w:pPr>
        <w:pStyle w:val="Prrafodelista"/>
        <w:spacing w:line="276" w:lineRule="auto"/>
        <w:jc w:val="both"/>
        <w:rPr>
          <w:rFonts w:asciiTheme="minorHAnsi" w:hAnsiTheme="minorHAnsi" w:cstheme="minorHAnsi"/>
          <w:strike/>
          <w:spacing w:val="-3"/>
          <w:szCs w:val="22"/>
          <w:lang w:val="en-GB"/>
        </w:rPr>
      </w:pPr>
    </w:p>
    <w:p w14:paraId="0A48BB7F" w14:textId="3BE348F7" w:rsidR="00517BAF" w:rsidRPr="00790944" w:rsidRDefault="00517BAF" w:rsidP="00790944">
      <w:pPr>
        <w:pStyle w:val="Prrafodelista"/>
        <w:numPr>
          <w:ilvl w:val="0"/>
          <w:numId w:val="7"/>
        </w:numPr>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Royal Decree 957/2020, of November 3, which regulates observational studies with medicinal products for human use (hereinafter, </w:t>
      </w:r>
      <w:r w:rsidRPr="00790944">
        <w:rPr>
          <w:rFonts w:asciiTheme="minorHAnsi" w:hAnsiTheme="minorHAnsi" w:cstheme="minorHAnsi"/>
          <w:b/>
          <w:spacing w:val="-3"/>
          <w:szCs w:val="22"/>
          <w:lang w:val="en-GB"/>
        </w:rPr>
        <w:t>"Royal Decree 957/2020"</w:t>
      </w:r>
      <w:r w:rsidRPr="00790944">
        <w:rPr>
          <w:rFonts w:asciiTheme="minorHAnsi" w:hAnsiTheme="minorHAnsi" w:cstheme="minorHAnsi"/>
          <w:spacing w:val="-3"/>
          <w:szCs w:val="22"/>
          <w:lang w:val="en-GB"/>
        </w:rPr>
        <w:t>) and any instruction prepared by the Spanish Agency of Medicines and Health Products (hereinafter, the "</w:t>
      </w:r>
      <w:r w:rsidRPr="00790944">
        <w:rPr>
          <w:rFonts w:asciiTheme="minorHAnsi" w:hAnsiTheme="minorHAnsi" w:cstheme="minorHAnsi"/>
          <w:b/>
          <w:spacing w:val="-3"/>
          <w:szCs w:val="22"/>
          <w:lang w:val="en-GB"/>
        </w:rPr>
        <w:t>AEMPS</w:t>
      </w:r>
      <w:r w:rsidRPr="00790944">
        <w:rPr>
          <w:rFonts w:asciiTheme="minorHAnsi" w:hAnsiTheme="minorHAnsi" w:cstheme="minorHAnsi"/>
          <w:spacing w:val="-3"/>
          <w:szCs w:val="22"/>
          <w:lang w:val="en-GB"/>
        </w:rPr>
        <w:t xml:space="preserve">") in collaboration with the </w:t>
      </w:r>
      <w:r w:rsidR="009970E9" w:rsidRPr="00790944">
        <w:rPr>
          <w:rFonts w:asciiTheme="minorHAnsi" w:hAnsiTheme="minorHAnsi" w:cstheme="minorHAnsi"/>
          <w:spacing w:val="-3"/>
          <w:szCs w:val="22"/>
          <w:lang w:val="en-GB"/>
        </w:rPr>
        <w:t>ECRm</w:t>
      </w:r>
      <w:r w:rsidRPr="00790944">
        <w:rPr>
          <w:rFonts w:asciiTheme="minorHAnsi" w:hAnsiTheme="minorHAnsi" w:cstheme="minorHAnsi"/>
          <w:spacing w:val="-3"/>
          <w:szCs w:val="22"/>
          <w:lang w:val="en-GB"/>
        </w:rPr>
        <w:t xml:space="preserve"> and the competent health administrations of the autonomous communities, as well as any European regulation in force and applicable. </w:t>
      </w:r>
    </w:p>
    <w:p w14:paraId="4096022B" w14:textId="77777777" w:rsidR="00E35DCE" w:rsidRPr="00790944" w:rsidRDefault="00E35DCE" w:rsidP="00CA6008">
      <w:pPr>
        <w:jc w:val="both"/>
        <w:rPr>
          <w:rFonts w:asciiTheme="minorHAnsi" w:hAnsiTheme="minorHAnsi" w:cstheme="minorHAnsi"/>
          <w:szCs w:val="22"/>
          <w:lang w:val="en-GB"/>
        </w:rPr>
      </w:pPr>
    </w:p>
    <w:p w14:paraId="55DDFB0B" w14:textId="77777777" w:rsidR="00E35DCE" w:rsidRPr="00790944" w:rsidRDefault="00E35DCE" w:rsidP="00790944">
      <w:pPr>
        <w:pStyle w:val="Prrafodelista"/>
        <w:numPr>
          <w:ilvl w:val="0"/>
          <w:numId w:val="7"/>
        </w:numPr>
        <w:shd w:val="clear" w:color="auto" w:fill="FFFFFF"/>
        <w:spacing w:line="240"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Law 41/2002, of 14 November, regulating patient autonomy and rights and obligations related to information and clinical documentation</w:t>
      </w:r>
    </w:p>
    <w:p w14:paraId="344D9FF5" w14:textId="77777777" w:rsidR="00387986" w:rsidRPr="00790944" w:rsidRDefault="00387986" w:rsidP="00CA6008">
      <w:pPr>
        <w:tabs>
          <w:tab w:val="left" w:pos="0"/>
        </w:tabs>
        <w:suppressAutoHyphens/>
        <w:spacing w:line="276" w:lineRule="auto"/>
        <w:jc w:val="both"/>
        <w:rPr>
          <w:rFonts w:asciiTheme="minorHAnsi" w:hAnsiTheme="minorHAnsi" w:cstheme="minorHAnsi"/>
          <w:spacing w:val="-3"/>
          <w:szCs w:val="22"/>
          <w:lang w:val="en-GB"/>
        </w:rPr>
      </w:pPr>
    </w:p>
    <w:p w14:paraId="20FE56FE" w14:textId="77777777" w:rsidR="00387986" w:rsidRPr="00790944" w:rsidRDefault="00387986" w:rsidP="00790944">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rules related to the protection of personal data, and, in particular, EU Regulation 2016/679 of April 27 and Organic Law 3/2018 of December 5 on Protection of Personal Data and guarantee of digital rights, as well as any other current and applicable regulations.</w:t>
      </w:r>
    </w:p>
    <w:p w14:paraId="585C11B5"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5F2038E0"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lastRenderedPageBreak/>
        <w:t xml:space="preserve">Likewise, the Parties agree to fulfil their obligations in accordance with all applicable anti-corruption and antitrust law. </w:t>
      </w:r>
    </w:p>
    <w:p w14:paraId="7232C755"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2115FF8B"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 Parties declare and guarantee that they shall not distribute any inappropriate benefit or trade advantage that is unfair, which could influence/induce the taking of public or private decisions, the prescription, or induce someone to breach his professional duties. </w:t>
      </w:r>
    </w:p>
    <w:p w14:paraId="63F92E1E"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696B1EB2"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Any conflict arising between this Contract and the Protocol shall be settled in the following manner: (i) The Protocol shall prevail in all matters directly related to the science and execution of the Study by the Principal Investigator; (ii) The Contract shall prevail in all other matters, especially those of economic content.</w:t>
      </w:r>
    </w:p>
    <w:p w14:paraId="4D857EC9"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155DC2FC"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72BB9B0" w14:textId="1D64959A" w:rsidR="00517BAF" w:rsidRPr="00790944" w:rsidRDefault="00387986" w:rsidP="00517BAF">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2.</w:t>
      </w:r>
      <w:r w:rsidRPr="00790944">
        <w:rPr>
          <w:rFonts w:asciiTheme="minorHAnsi" w:hAnsiTheme="minorHAnsi" w:cstheme="minorHAnsi"/>
          <w:b/>
          <w:spacing w:val="-3"/>
          <w:szCs w:val="22"/>
          <w:lang w:val="en-GB"/>
        </w:rPr>
        <w:tab/>
      </w:r>
      <w:r w:rsidR="00517BAF" w:rsidRPr="00790944">
        <w:rPr>
          <w:rFonts w:asciiTheme="minorHAnsi" w:hAnsiTheme="minorHAnsi" w:cstheme="minorHAnsi"/>
          <w:b/>
          <w:spacing w:val="-3"/>
          <w:szCs w:val="22"/>
          <w:lang w:val="en-GB"/>
        </w:rPr>
        <w:t xml:space="preserve">INVESTIGATION TEAM </w:t>
      </w:r>
    </w:p>
    <w:p w14:paraId="137F94C5" w14:textId="77777777" w:rsidR="00517BAF" w:rsidRPr="00790944" w:rsidRDefault="00517BAF" w:rsidP="00517BAF">
      <w:pPr>
        <w:tabs>
          <w:tab w:val="left" w:pos="0"/>
        </w:tabs>
        <w:suppressAutoHyphens/>
        <w:spacing w:line="276" w:lineRule="auto"/>
        <w:jc w:val="both"/>
        <w:rPr>
          <w:rFonts w:asciiTheme="minorHAnsi" w:hAnsiTheme="minorHAnsi" w:cstheme="minorHAnsi"/>
          <w:spacing w:val="-3"/>
          <w:szCs w:val="22"/>
          <w:lang w:val="en-GB"/>
        </w:rPr>
      </w:pPr>
    </w:p>
    <w:p w14:paraId="207AF866" w14:textId="587FDFC6" w:rsidR="00517BAF" w:rsidRPr="00790944" w:rsidRDefault="00517BAF" w:rsidP="00517BAF">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 Principal Investigator should have a team of appropriately qualified collaborating investigators to carry out the </w:t>
      </w:r>
      <w:r w:rsidR="00955FF5" w:rsidRPr="00790944">
        <w:rPr>
          <w:rFonts w:asciiTheme="minorHAnsi" w:hAnsiTheme="minorHAnsi" w:cstheme="minorHAnsi"/>
          <w:spacing w:val="-3"/>
          <w:szCs w:val="22"/>
          <w:lang w:val="en-GB"/>
        </w:rPr>
        <w:t>Study</w:t>
      </w:r>
      <w:r w:rsidRPr="00790944">
        <w:rPr>
          <w:rFonts w:asciiTheme="minorHAnsi" w:hAnsiTheme="minorHAnsi" w:cstheme="minorHAnsi"/>
          <w:spacing w:val="-3"/>
          <w:szCs w:val="22"/>
          <w:lang w:val="en-GB"/>
        </w:rPr>
        <w:t xml:space="preserve"> as successfully as possible. These collaborating investigators will be designated in the delegation of responsibilities document that will be part of the </w:t>
      </w:r>
      <w:r w:rsidR="00955FF5" w:rsidRPr="00790944">
        <w:rPr>
          <w:rFonts w:asciiTheme="minorHAnsi" w:hAnsiTheme="minorHAnsi" w:cstheme="minorHAnsi"/>
          <w:spacing w:val="-3"/>
          <w:szCs w:val="22"/>
          <w:lang w:val="en-GB"/>
        </w:rPr>
        <w:t>Study</w:t>
      </w:r>
      <w:r w:rsidRPr="00790944">
        <w:rPr>
          <w:rFonts w:asciiTheme="minorHAnsi" w:hAnsiTheme="minorHAnsi" w:cstheme="minorHAnsi"/>
          <w:spacing w:val="-3"/>
          <w:szCs w:val="22"/>
          <w:lang w:val="en-GB"/>
        </w:rPr>
        <w:t xml:space="preserve"> master file.</w:t>
      </w:r>
    </w:p>
    <w:p w14:paraId="1FB5E99B" w14:textId="77777777" w:rsidR="00387986" w:rsidRPr="00790944" w:rsidRDefault="00387986" w:rsidP="00517BAF">
      <w:pPr>
        <w:tabs>
          <w:tab w:val="left" w:pos="0"/>
        </w:tabs>
        <w:suppressAutoHyphens/>
        <w:spacing w:line="276" w:lineRule="auto"/>
        <w:jc w:val="both"/>
        <w:rPr>
          <w:rFonts w:asciiTheme="minorHAnsi" w:hAnsiTheme="minorHAnsi" w:cstheme="minorHAnsi"/>
          <w:spacing w:val="-3"/>
          <w:szCs w:val="22"/>
          <w:lang w:val="en-GB"/>
        </w:rPr>
      </w:pPr>
    </w:p>
    <w:p w14:paraId="20CF9688"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56CEB439"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3.</w:t>
      </w:r>
      <w:r w:rsidRPr="00790944">
        <w:rPr>
          <w:rFonts w:asciiTheme="minorHAnsi" w:hAnsiTheme="minorHAnsi" w:cstheme="minorHAnsi"/>
          <w:b/>
          <w:spacing w:val="-3"/>
          <w:szCs w:val="22"/>
          <w:lang w:val="en-GB"/>
        </w:rPr>
        <w:tab/>
        <w:t>MONITORING</w:t>
      </w:r>
    </w:p>
    <w:p w14:paraId="52E4E039"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317ACBAA"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Sponsor designates the company [•], with NIF [•] and address at [•] as the monitor of the Study (hereinafter, the “</w:t>
      </w:r>
      <w:r w:rsidRPr="00790944">
        <w:rPr>
          <w:rFonts w:asciiTheme="minorHAnsi" w:hAnsiTheme="minorHAnsi" w:cstheme="minorHAnsi"/>
          <w:b/>
          <w:spacing w:val="-3"/>
          <w:szCs w:val="22"/>
          <w:lang w:val="en-GB"/>
        </w:rPr>
        <w:t>Monitor</w:t>
      </w:r>
      <w:r w:rsidRPr="00790944">
        <w:rPr>
          <w:rFonts w:asciiTheme="minorHAnsi" w:hAnsiTheme="minorHAnsi" w:cstheme="minorHAnsi"/>
          <w:spacing w:val="-3"/>
          <w:szCs w:val="22"/>
          <w:lang w:val="en-GB"/>
        </w:rPr>
        <w:t>”). The Monitor will have the responsability of monitoring the progress of the Study on behalf of the Sponsor.</w:t>
      </w:r>
    </w:p>
    <w:p w14:paraId="4EE4143F" w14:textId="77777777" w:rsidR="00387986" w:rsidRPr="00790944" w:rsidRDefault="00387986" w:rsidP="00387986">
      <w:pPr>
        <w:pStyle w:val="Default"/>
        <w:tabs>
          <w:tab w:val="left" w:pos="708"/>
          <w:tab w:val="left" w:pos="2687"/>
        </w:tabs>
        <w:spacing w:line="276" w:lineRule="auto"/>
        <w:jc w:val="both"/>
        <w:rPr>
          <w:rFonts w:asciiTheme="minorHAnsi" w:hAnsiTheme="minorHAnsi" w:cstheme="minorHAnsi"/>
          <w:sz w:val="22"/>
          <w:szCs w:val="22"/>
          <w:lang w:val="en-GB"/>
        </w:rPr>
      </w:pPr>
    </w:p>
    <w:p w14:paraId="1EE98669" w14:textId="7A90AFB6" w:rsidR="00387986" w:rsidRPr="00790944" w:rsidRDefault="00387986" w:rsidP="00387986">
      <w:pPr>
        <w:tabs>
          <w:tab w:val="left" w:pos="0"/>
        </w:tabs>
        <w:suppressAutoHyphens/>
        <w:spacing w:line="276" w:lineRule="auto"/>
        <w:ind w:left="708"/>
        <w:jc w:val="both"/>
        <w:rPr>
          <w:rFonts w:asciiTheme="minorHAnsi" w:hAnsiTheme="minorHAnsi" w:cstheme="minorHAnsi"/>
          <w:strike/>
          <w:spacing w:val="-3"/>
          <w:szCs w:val="22"/>
          <w:lang w:val="en-GB"/>
        </w:rPr>
      </w:pPr>
      <w:r w:rsidRPr="00790944">
        <w:rPr>
          <w:rFonts w:asciiTheme="minorHAnsi" w:hAnsiTheme="minorHAnsi" w:cstheme="minorHAnsi"/>
          <w:spacing w:val="-3"/>
          <w:szCs w:val="22"/>
          <w:lang w:val="en-GB"/>
        </w:rPr>
        <w:t>The Monitor must comply with all of the obligations set out in Article</w:t>
      </w:r>
      <w:r w:rsidR="004D19F5" w:rsidRPr="00790944">
        <w:rPr>
          <w:rFonts w:asciiTheme="minorHAnsi" w:hAnsiTheme="minorHAnsi" w:cstheme="minorHAnsi"/>
          <w:spacing w:val="-3"/>
          <w:szCs w:val="22"/>
          <w:lang w:val="en-GB"/>
        </w:rPr>
        <w:t xml:space="preserve"> </w:t>
      </w:r>
      <w:r w:rsidR="00E35DCE" w:rsidRPr="00790944">
        <w:rPr>
          <w:rFonts w:asciiTheme="minorHAnsi" w:hAnsiTheme="minorHAnsi" w:cstheme="minorHAnsi"/>
          <w:spacing w:val="-3"/>
          <w:szCs w:val="22"/>
          <w:lang w:val="en-GB"/>
        </w:rPr>
        <w:t>8 of the Royal Decree 957/2020</w:t>
      </w:r>
      <w:r w:rsidR="001C488A" w:rsidRPr="00790944">
        <w:rPr>
          <w:rFonts w:asciiTheme="minorHAnsi" w:hAnsiTheme="minorHAnsi" w:cstheme="minorHAnsi"/>
          <w:spacing w:val="-3"/>
          <w:szCs w:val="22"/>
          <w:lang w:val="en-GB"/>
        </w:rPr>
        <w:t>.</w:t>
      </w:r>
    </w:p>
    <w:p w14:paraId="7FD63598"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trike/>
          <w:spacing w:val="-3"/>
          <w:szCs w:val="22"/>
          <w:lang w:val="en-GB"/>
        </w:rPr>
      </w:pPr>
    </w:p>
    <w:p w14:paraId="57D3050C"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Likewise, the Monitor must maintain the utmost confidentiality regarding the data that they access in the framework of their performance, especially the personal data of patients.    </w:t>
      </w:r>
    </w:p>
    <w:p w14:paraId="55758EE0"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Sponsor will be responsible for ensuring that the Monitor complies with the obligations of confidentiality and those related to the protection of personal data, obliging him to sign with them as many contracts as are mandatory for this purpose.</w:t>
      </w:r>
    </w:p>
    <w:p w14:paraId="19F70856" w14:textId="294CEA12"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74D77373" w14:textId="0FC4DCFE" w:rsidR="00EA4D3D" w:rsidRPr="00790944" w:rsidRDefault="00EA4D3D" w:rsidP="00CA6008">
      <w:pPr>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Sponsor shall be responsible for ensuring that the Monitor complies with the obligations of confidentiality and protection of personal data, and shall be obliged to sign with the Monitor any contracts that may be required for this purpose.</w:t>
      </w:r>
    </w:p>
    <w:p w14:paraId="471143FB" w14:textId="77777777" w:rsidR="00EA4D3D" w:rsidRPr="00790944" w:rsidRDefault="00EA4D3D" w:rsidP="00387986">
      <w:pPr>
        <w:tabs>
          <w:tab w:val="left" w:pos="0"/>
        </w:tabs>
        <w:suppressAutoHyphens/>
        <w:spacing w:line="276" w:lineRule="auto"/>
        <w:ind w:left="708"/>
        <w:jc w:val="both"/>
        <w:rPr>
          <w:rFonts w:asciiTheme="minorHAnsi" w:hAnsiTheme="minorHAnsi" w:cstheme="minorHAnsi"/>
          <w:spacing w:val="-3"/>
          <w:szCs w:val="22"/>
          <w:lang w:val="en-GB"/>
        </w:rPr>
      </w:pPr>
    </w:p>
    <w:p w14:paraId="3507805E"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In any case, the Parties agree to closely collaborate with monitoring activities.</w:t>
      </w:r>
    </w:p>
    <w:p w14:paraId="7BD467AB"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1E99FCF1" w14:textId="77777777" w:rsidR="00387986" w:rsidRPr="00790944" w:rsidRDefault="00387986" w:rsidP="00387986">
      <w:pPr>
        <w:tabs>
          <w:tab w:val="left" w:pos="0"/>
        </w:tabs>
        <w:suppressAutoHyphens/>
        <w:spacing w:line="276" w:lineRule="auto"/>
        <w:jc w:val="both"/>
        <w:rPr>
          <w:rFonts w:asciiTheme="minorHAnsi" w:hAnsiTheme="minorHAnsi" w:cstheme="minorHAnsi"/>
          <w:b/>
          <w:spacing w:val="-3"/>
          <w:szCs w:val="22"/>
          <w:lang w:val="en-GB"/>
        </w:rPr>
      </w:pPr>
    </w:p>
    <w:p w14:paraId="148959BC"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4.</w:t>
      </w:r>
      <w:r w:rsidRPr="00790944">
        <w:rPr>
          <w:rFonts w:asciiTheme="minorHAnsi" w:hAnsiTheme="minorHAnsi" w:cstheme="minorHAnsi"/>
          <w:b/>
          <w:spacing w:val="-3"/>
          <w:szCs w:val="22"/>
          <w:lang w:val="en-GB"/>
        </w:rPr>
        <w:tab/>
        <w:t>RESPONSABILITIES FOR THE STUDY</w:t>
      </w:r>
    </w:p>
    <w:p w14:paraId="74442CE7"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b/>
      </w:r>
    </w:p>
    <w:p w14:paraId="480FD73E" w14:textId="203C951B" w:rsidR="001C488A"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lastRenderedPageBreak/>
        <w:t xml:space="preserve">The Sponsor is responsible for the Study, its management and financing in accordance with the provisions of </w:t>
      </w:r>
      <w:r w:rsidR="00E35DCE" w:rsidRPr="00790944">
        <w:rPr>
          <w:rFonts w:asciiTheme="minorHAnsi" w:hAnsiTheme="minorHAnsi" w:cstheme="minorHAnsi"/>
          <w:spacing w:val="-3"/>
          <w:szCs w:val="22"/>
          <w:lang w:val="en-GB"/>
        </w:rPr>
        <w:t>the Royal Decree 957/2020</w:t>
      </w:r>
      <w:r w:rsidR="001C488A" w:rsidRPr="00790944">
        <w:rPr>
          <w:rFonts w:asciiTheme="minorHAnsi" w:hAnsiTheme="minorHAnsi" w:cstheme="minorHAnsi"/>
          <w:spacing w:val="-3"/>
          <w:szCs w:val="22"/>
          <w:lang w:val="en-GB"/>
        </w:rPr>
        <w:t>.</w:t>
      </w:r>
    </w:p>
    <w:p w14:paraId="7D30BBE3" w14:textId="4FA10FBD"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32194FD5" w14:textId="77777777" w:rsidR="00EA4D3D" w:rsidRPr="00790944" w:rsidRDefault="00EA4D3D"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Likewise, the execution of the study at HUVH/VHIO will be carried out under the direct and personal responsibility of the Principal Investigator.</w:t>
      </w:r>
    </w:p>
    <w:p w14:paraId="3F500270"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7B7A6118" w14:textId="5D613E5E"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Therefore, the Principal Investigator is responsible of ensuring that the execution of the Study in the HUVH / </w:t>
      </w:r>
      <w:r w:rsidR="00EA4D3D" w:rsidRPr="00790944">
        <w:rPr>
          <w:rFonts w:asciiTheme="minorHAnsi" w:hAnsiTheme="minorHAnsi" w:cstheme="minorHAnsi"/>
          <w:spacing w:val="-3"/>
          <w:szCs w:val="22"/>
          <w:lang w:val="en-GB"/>
        </w:rPr>
        <w:t xml:space="preserve">VHIO </w:t>
      </w:r>
      <w:r w:rsidRPr="00790944">
        <w:rPr>
          <w:rFonts w:asciiTheme="minorHAnsi" w:hAnsiTheme="minorHAnsi" w:cstheme="minorHAnsi"/>
          <w:spacing w:val="-3"/>
          <w:szCs w:val="22"/>
          <w:lang w:val="en-GB"/>
        </w:rPr>
        <w:t xml:space="preserve">is in accordance with the requirements and conditions established </w:t>
      </w:r>
      <w:r w:rsidR="004F4C5C" w:rsidRPr="00790944">
        <w:rPr>
          <w:rFonts w:asciiTheme="minorHAnsi" w:hAnsiTheme="minorHAnsi" w:cstheme="minorHAnsi"/>
          <w:spacing w:val="-3"/>
          <w:szCs w:val="22"/>
          <w:lang w:val="en-GB"/>
        </w:rPr>
        <w:t>set out in the Protocol and</w:t>
      </w:r>
      <w:r w:rsidR="00E35DCE" w:rsidRPr="00790944">
        <w:rPr>
          <w:rFonts w:asciiTheme="minorHAnsi" w:hAnsiTheme="minorHAnsi" w:cstheme="minorHAnsi"/>
          <w:spacing w:val="-3"/>
          <w:szCs w:val="22"/>
          <w:lang w:val="en-GB"/>
        </w:rPr>
        <w:t xml:space="preserve"> </w:t>
      </w:r>
      <w:r w:rsidR="004D19F5" w:rsidRPr="00790944">
        <w:rPr>
          <w:rFonts w:asciiTheme="minorHAnsi" w:hAnsiTheme="minorHAnsi" w:cstheme="minorHAnsi"/>
          <w:spacing w:val="-3"/>
          <w:szCs w:val="22"/>
          <w:lang w:val="en-GB"/>
        </w:rPr>
        <w:t>i</w:t>
      </w:r>
      <w:r w:rsidR="00E35DCE" w:rsidRPr="00790944">
        <w:rPr>
          <w:rFonts w:asciiTheme="minorHAnsi" w:hAnsiTheme="minorHAnsi" w:cstheme="minorHAnsi"/>
          <w:spacing w:val="-3"/>
          <w:szCs w:val="22"/>
          <w:lang w:val="en-GB"/>
        </w:rPr>
        <w:t xml:space="preserve">n the favourable opinion of the </w:t>
      </w:r>
      <w:r w:rsidR="009970E9" w:rsidRPr="00790944">
        <w:rPr>
          <w:rFonts w:asciiTheme="minorHAnsi" w:hAnsiTheme="minorHAnsi" w:cstheme="minorHAnsi"/>
          <w:spacing w:val="-3"/>
          <w:szCs w:val="22"/>
          <w:lang w:val="en-GB"/>
        </w:rPr>
        <w:t>ECRm</w:t>
      </w:r>
      <w:r w:rsidRPr="00790944">
        <w:rPr>
          <w:rFonts w:asciiTheme="minorHAnsi" w:hAnsiTheme="minorHAnsi" w:cstheme="minorHAnsi"/>
          <w:spacing w:val="-3"/>
          <w:szCs w:val="22"/>
          <w:lang w:val="en-GB"/>
        </w:rPr>
        <w:t>, and of supervising the work of the Study research team.</w:t>
      </w:r>
    </w:p>
    <w:p w14:paraId="20EBD0D4"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11B71947"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38517E7A"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5.</w:t>
      </w:r>
      <w:r w:rsidRPr="00790944">
        <w:rPr>
          <w:rFonts w:asciiTheme="minorHAnsi" w:hAnsiTheme="minorHAnsi" w:cstheme="minorHAnsi"/>
          <w:b/>
          <w:spacing w:val="-3"/>
          <w:szCs w:val="22"/>
          <w:lang w:val="en-GB"/>
        </w:rPr>
        <w:tab/>
        <w:t>STUDY LOCATION</w:t>
      </w:r>
    </w:p>
    <w:p w14:paraId="296DE550"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803037A" w14:textId="0D0CEA7F" w:rsidR="00387986" w:rsidRPr="00790944" w:rsidRDefault="00387986" w:rsidP="00387986">
      <w:pPr>
        <w:tabs>
          <w:tab w:val="left" w:pos="0"/>
        </w:tabs>
        <w:suppressAutoHyphens/>
        <w:spacing w:line="276" w:lineRule="auto"/>
        <w:ind w:left="720"/>
        <w:jc w:val="both"/>
        <w:outlineLvl w:val="0"/>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Study shall take place at HUVH and VHI</w:t>
      </w:r>
      <w:r w:rsidR="00487CCD">
        <w:rPr>
          <w:rFonts w:asciiTheme="minorHAnsi" w:hAnsiTheme="minorHAnsi" w:cstheme="minorHAnsi"/>
          <w:spacing w:val="-3"/>
          <w:szCs w:val="22"/>
          <w:lang w:val="en-GB"/>
        </w:rPr>
        <w:t>O</w:t>
      </w:r>
      <w:r w:rsidRPr="00790944">
        <w:rPr>
          <w:rFonts w:asciiTheme="minorHAnsi" w:hAnsiTheme="minorHAnsi" w:cstheme="minorHAnsi"/>
          <w:spacing w:val="-3"/>
          <w:szCs w:val="22"/>
          <w:lang w:val="en-GB"/>
        </w:rPr>
        <w:t xml:space="preserve"> facilities, using the resources of these institutions. Specifically, the Study shall take place in the [•] Service of the HUVH.</w:t>
      </w:r>
    </w:p>
    <w:p w14:paraId="26A96239" w14:textId="77777777" w:rsidR="00387986" w:rsidRPr="00790944" w:rsidRDefault="00387986" w:rsidP="00387986">
      <w:pPr>
        <w:tabs>
          <w:tab w:val="left" w:pos="0"/>
        </w:tabs>
        <w:suppressAutoHyphens/>
        <w:spacing w:line="276" w:lineRule="auto"/>
        <w:jc w:val="both"/>
        <w:outlineLvl w:val="0"/>
        <w:rPr>
          <w:rFonts w:asciiTheme="minorHAnsi" w:hAnsiTheme="minorHAnsi" w:cstheme="minorHAnsi"/>
          <w:spacing w:val="-3"/>
          <w:szCs w:val="22"/>
          <w:lang w:val="en-GB"/>
        </w:rPr>
      </w:pPr>
    </w:p>
    <w:p w14:paraId="4B29E4C5" w14:textId="77777777" w:rsidR="00387986" w:rsidRPr="00790944" w:rsidRDefault="00387986" w:rsidP="00387986">
      <w:pPr>
        <w:tabs>
          <w:tab w:val="left" w:pos="0"/>
        </w:tabs>
        <w:suppressAutoHyphens/>
        <w:spacing w:line="276" w:lineRule="auto"/>
        <w:jc w:val="both"/>
        <w:outlineLvl w:val="0"/>
        <w:rPr>
          <w:rFonts w:asciiTheme="minorHAnsi" w:hAnsiTheme="minorHAnsi" w:cstheme="minorHAnsi"/>
          <w:spacing w:val="-3"/>
          <w:szCs w:val="22"/>
          <w:lang w:val="en-GB"/>
        </w:rPr>
      </w:pPr>
    </w:p>
    <w:p w14:paraId="213A3F06"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6.</w:t>
      </w:r>
      <w:r w:rsidRPr="00790944">
        <w:rPr>
          <w:rFonts w:asciiTheme="minorHAnsi" w:hAnsiTheme="minorHAnsi" w:cstheme="minorHAnsi"/>
          <w:b/>
          <w:spacing w:val="-3"/>
          <w:szCs w:val="22"/>
          <w:lang w:val="en-GB"/>
        </w:rPr>
        <w:tab/>
        <w:t>OBLIGATIONS OF THE SPONSOR</w:t>
      </w:r>
    </w:p>
    <w:p w14:paraId="52907A68"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0BB4CE96" w14:textId="5518AEFB" w:rsidR="00387986" w:rsidRPr="00790944" w:rsidRDefault="00387986" w:rsidP="004F4C5C">
      <w:pPr>
        <w:tabs>
          <w:tab w:val="left" w:pos="0"/>
        </w:tabs>
        <w:suppressAutoHyphens/>
        <w:spacing w:line="276" w:lineRule="auto"/>
        <w:ind w:left="720"/>
        <w:jc w:val="both"/>
        <w:rPr>
          <w:rFonts w:asciiTheme="minorHAnsi" w:hAnsiTheme="minorHAnsi" w:cstheme="minorHAnsi"/>
          <w:strike/>
          <w:spacing w:val="-3"/>
          <w:szCs w:val="22"/>
          <w:lang w:val="en-GB"/>
        </w:rPr>
      </w:pPr>
      <w:r w:rsidRPr="00790944">
        <w:rPr>
          <w:rFonts w:asciiTheme="minorHAnsi" w:hAnsiTheme="minorHAnsi" w:cstheme="minorHAnsi"/>
          <w:spacing w:val="-3"/>
          <w:szCs w:val="22"/>
          <w:lang w:val="en-GB"/>
        </w:rPr>
        <w:t>The Sponsor shall comply with all of the obligations established in</w:t>
      </w:r>
      <w:r w:rsidR="00E35DCE" w:rsidRPr="00790944">
        <w:rPr>
          <w:rFonts w:asciiTheme="minorHAnsi" w:hAnsiTheme="minorHAnsi" w:cstheme="minorHAnsi"/>
          <w:spacing w:val="-3"/>
          <w:szCs w:val="22"/>
          <w:lang w:val="en-GB"/>
        </w:rPr>
        <w:t xml:space="preserve"> Article 9 of Royal Decree 957/2020</w:t>
      </w:r>
      <w:r w:rsidR="00C43040" w:rsidRPr="00790944">
        <w:rPr>
          <w:rFonts w:asciiTheme="minorHAnsi" w:hAnsiTheme="minorHAnsi" w:cstheme="minorHAnsi"/>
          <w:spacing w:val="-3"/>
          <w:szCs w:val="22"/>
          <w:lang w:val="en-GB"/>
        </w:rPr>
        <w:t>.</w:t>
      </w:r>
    </w:p>
    <w:p w14:paraId="32660C10"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0FE984CD"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b/>
        <w:t>Likewise, the Sponsor agrees to provide the Principal Investigator with:</w:t>
      </w:r>
    </w:p>
    <w:p w14:paraId="0C986ECA"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EDEE558" w14:textId="575074EB" w:rsidR="00387986" w:rsidRPr="00790944" w:rsidRDefault="00387986" w:rsidP="00790944">
      <w:pPr>
        <w:pStyle w:val="Prrafodelista"/>
        <w:widowControl w:val="0"/>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Basic information on the medicinal Products of the Study: Toxico-pharmacological and pharmacokinetic data, studies carried out prior on humans.</w:t>
      </w:r>
    </w:p>
    <w:p w14:paraId="58113004" w14:textId="77777777" w:rsidR="00387986" w:rsidRPr="00790944" w:rsidRDefault="00387986" w:rsidP="00387986">
      <w:pPr>
        <w:widowControl w:val="0"/>
        <w:tabs>
          <w:tab w:val="left" w:pos="0"/>
        </w:tabs>
        <w:suppressAutoHyphens/>
        <w:spacing w:line="276" w:lineRule="auto"/>
        <w:ind w:left="2127"/>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b/>
      </w:r>
    </w:p>
    <w:p w14:paraId="266BFB7F" w14:textId="77777777" w:rsidR="00387986" w:rsidRPr="00790944" w:rsidRDefault="00387986" w:rsidP="00790944">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Case-report forms and, if applicable, support services and computer hardware, including its repair.</w:t>
      </w:r>
    </w:p>
    <w:p w14:paraId="179BFC26" w14:textId="77777777" w:rsidR="00387986" w:rsidRPr="00790944" w:rsidRDefault="00387986" w:rsidP="00387986">
      <w:pPr>
        <w:pStyle w:val="Prrafodelista"/>
        <w:spacing w:line="276" w:lineRule="auto"/>
        <w:rPr>
          <w:rFonts w:asciiTheme="minorHAnsi" w:hAnsiTheme="minorHAnsi" w:cstheme="minorHAnsi"/>
          <w:spacing w:val="-3"/>
          <w:szCs w:val="22"/>
          <w:lang w:val="en-GB"/>
        </w:rPr>
      </w:pPr>
    </w:p>
    <w:p w14:paraId="5624FC72" w14:textId="77777777" w:rsidR="00387986" w:rsidRPr="00790944" w:rsidRDefault="00387986" w:rsidP="00790944">
      <w:pPr>
        <w:pStyle w:val="Prrafodelista"/>
        <w:numPr>
          <w:ilvl w:val="0"/>
          <w:numId w:val="8"/>
        </w:numPr>
        <w:spacing w:line="276" w:lineRule="auto"/>
        <w:rPr>
          <w:rFonts w:asciiTheme="minorHAnsi" w:hAnsiTheme="minorHAnsi" w:cstheme="minorHAnsi"/>
          <w:szCs w:val="22"/>
          <w:lang w:val="en-GB"/>
        </w:rPr>
      </w:pPr>
      <w:r w:rsidRPr="00790944">
        <w:rPr>
          <w:rFonts w:asciiTheme="minorHAnsi" w:hAnsiTheme="minorHAnsi" w:cstheme="minorHAnsi"/>
          <w:szCs w:val="22"/>
          <w:lang w:val="en-GB"/>
        </w:rPr>
        <w:t>All the documents related to the Study.</w:t>
      </w:r>
    </w:p>
    <w:p w14:paraId="63F5758F" w14:textId="77777777" w:rsidR="00387986" w:rsidRPr="00790944" w:rsidRDefault="00387986" w:rsidP="00387986">
      <w:pPr>
        <w:numPr>
          <w:ilvl w:val="12"/>
          <w:numId w:val="0"/>
        </w:numPr>
        <w:tabs>
          <w:tab w:val="left" w:pos="0"/>
        </w:tabs>
        <w:suppressAutoHyphens/>
        <w:spacing w:line="276" w:lineRule="auto"/>
        <w:ind w:left="2127" w:hanging="709"/>
        <w:jc w:val="both"/>
        <w:rPr>
          <w:rFonts w:asciiTheme="minorHAnsi" w:hAnsiTheme="minorHAnsi" w:cstheme="minorHAnsi"/>
          <w:spacing w:val="-3"/>
          <w:szCs w:val="22"/>
          <w:lang w:val="en-GB"/>
        </w:rPr>
      </w:pPr>
    </w:p>
    <w:p w14:paraId="5AABC81D" w14:textId="77777777" w:rsidR="00387986" w:rsidRPr="00790944" w:rsidRDefault="00387986" w:rsidP="00790944">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Information on the evolution of the Study, if it were multicentre, and the results obtained at the end of the Study or when available, as well as the serious and unexpected adverse reactions detected in relation to the Product.</w:t>
      </w:r>
    </w:p>
    <w:p w14:paraId="0B28E039" w14:textId="77777777" w:rsidR="00387986" w:rsidRPr="00790944" w:rsidRDefault="00387986" w:rsidP="00387986">
      <w:pPr>
        <w:numPr>
          <w:ilvl w:val="12"/>
          <w:numId w:val="0"/>
        </w:numPr>
        <w:tabs>
          <w:tab w:val="left" w:pos="0"/>
        </w:tabs>
        <w:suppressAutoHyphens/>
        <w:spacing w:line="276" w:lineRule="auto"/>
        <w:ind w:left="2127" w:hanging="709"/>
        <w:jc w:val="both"/>
        <w:rPr>
          <w:rFonts w:asciiTheme="minorHAnsi" w:hAnsiTheme="minorHAnsi" w:cstheme="minorHAnsi"/>
          <w:spacing w:val="-3"/>
          <w:szCs w:val="22"/>
          <w:lang w:val="en-GB"/>
        </w:rPr>
      </w:pPr>
    </w:p>
    <w:p w14:paraId="6E91857C" w14:textId="73C06AF1" w:rsidR="00C6352E" w:rsidRDefault="00387986" w:rsidP="00387986">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New information obtained about the Product during the performance of the Study</w:t>
      </w:r>
      <w:r w:rsidR="00487CCD">
        <w:rPr>
          <w:rFonts w:asciiTheme="minorHAnsi" w:hAnsiTheme="minorHAnsi" w:cstheme="minorHAnsi"/>
          <w:spacing w:val="-3"/>
          <w:szCs w:val="22"/>
          <w:lang w:val="en-GB"/>
        </w:rPr>
        <w:t>.</w:t>
      </w:r>
    </w:p>
    <w:p w14:paraId="37D389A6" w14:textId="77777777" w:rsidR="00487CCD" w:rsidRPr="00487CCD" w:rsidRDefault="00487CCD" w:rsidP="00487CCD">
      <w:pPr>
        <w:tabs>
          <w:tab w:val="left" w:pos="0"/>
        </w:tabs>
        <w:suppressAutoHyphens/>
        <w:spacing w:line="276" w:lineRule="auto"/>
        <w:jc w:val="both"/>
        <w:rPr>
          <w:rFonts w:asciiTheme="minorHAnsi" w:hAnsiTheme="minorHAnsi" w:cstheme="minorHAnsi"/>
          <w:spacing w:val="-3"/>
          <w:szCs w:val="22"/>
          <w:lang w:val="en-GB"/>
        </w:rPr>
      </w:pPr>
    </w:p>
    <w:p w14:paraId="2D8CD5DB" w14:textId="77777777" w:rsidR="00387986" w:rsidRPr="00790944" w:rsidRDefault="00387986" w:rsidP="00387986">
      <w:pPr>
        <w:tabs>
          <w:tab w:val="left" w:pos="0"/>
          <w:tab w:val="left" w:pos="709"/>
        </w:tabs>
        <w:suppressAutoHyphens/>
        <w:spacing w:line="276" w:lineRule="auto"/>
        <w:ind w:left="708"/>
        <w:jc w:val="both"/>
        <w:rPr>
          <w:rFonts w:asciiTheme="minorHAnsi" w:hAnsiTheme="minorHAnsi" w:cstheme="minorHAnsi"/>
          <w:szCs w:val="22"/>
          <w:lang w:val="en-GB"/>
        </w:rPr>
      </w:pPr>
      <w:bookmarkStart w:id="1" w:name="OLE_LINK17"/>
      <w:bookmarkStart w:id="2" w:name="OLE_LINK18"/>
      <w:bookmarkStart w:id="3" w:name="OLE_LINK19"/>
      <w:bookmarkStart w:id="4" w:name="OLE_LINK5"/>
      <w:r w:rsidRPr="00790944">
        <w:rPr>
          <w:rFonts w:asciiTheme="minorHAnsi" w:hAnsiTheme="minorHAnsi" w:cstheme="minorHAnsi"/>
          <w:szCs w:val="22"/>
          <w:lang w:val="en-GB"/>
        </w:rPr>
        <w:tab/>
        <w:t>The Sponsor agrees to provide the following equipment (hereinafter, the "</w:t>
      </w:r>
      <w:r w:rsidRPr="00790944">
        <w:rPr>
          <w:rFonts w:asciiTheme="minorHAnsi" w:hAnsiTheme="minorHAnsi" w:cstheme="minorHAnsi"/>
          <w:b/>
          <w:szCs w:val="22"/>
          <w:lang w:val="en-GB"/>
        </w:rPr>
        <w:t>Equipment</w:t>
      </w:r>
      <w:r w:rsidRPr="00790944">
        <w:rPr>
          <w:rFonts w:asciiTheme="minorHAnsi" w:hAnsiTheme="minorHAnsi" w:cstheme="minorHAnsi"/>
          <w:szCs w:val="22"/>
          <w:lang w:val="en-GB"/>
        </w:rPr>
        <w:t>") during the conduct of the Study:</w:t>
      </w:r>
    </w:p>
    <w:p w14:paraId="0EF502A9" w14:textId="77777777" w:rsidR="00387986" w:rsidRPr="00790944" w:rsidRDefault="00387986" w:rsidP="00387986">
      <w:pPr>
        <w:pStyle w:val="Prrafodelista"/>
        <w:spacing w:line="276" w:lineRule="auto"/>
        <w:rPr>
          <w:rFonts w:asciiTheme="minorHAnsi" w:hAnsiTheme="minorHAnsi" w:cstheme="minorHAnsi"/>
          <w:szCs w:val="22"/>
          <w:lang w:val="en-GB"/>
        </w:rPr>
      </w:pPr>
    </w:p>
    <w:p w14:paraId="6873C789"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790944">
        <w:rPr>
          <w:rFonts w:asciiTheme="minorHAnsi" w:hAnsiTheme="minorHAnsi" w:cstheme="minorHAnsi"/>
          <w:szCs w:val="22"/>
          <w:lang w:val="en-GB"/>
        </w:rPr>
        <w:t>Type of Equipment: [•]</w:t>
      </w:r>
    </w:p>
    <w:p w14:paraId="3CBAD12D"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790944">
        <w:rPr>
          <w:rFonts w:asciiTheme="minorHAnsi" w:hAnsiTheme="minorHAnsi" w:cstheme="minorHAnsi"/>
          <w:szCs w:val="22"/>
          <w:lang w:val="en-GB"/>
        </w:rPr>
        <w:lastRenderedPageBreak/>
        <w:t>Model: [•]</w:t>
      </w:r>
    </w:p>
    <w:p w14:paraId="65F76F3B"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790944">
        <w:rPr>
          <w:rFonts w:asciiTheme="minorHAnsi" w:hAnsiTheme="minorHAnsi" w:cstheme="minorHAnsi"/>
          <w:szCs w:val="22"/>
          <w:lang w:val="en-GB"/>
        </w:rPr>
        <w:t>Series: [•]</w:t>
      </w:r>
    </w:p>
    <w:p w14:paraId="60731A00" w14:textId="44A22CF8" w:rsidR="00387986" w:rsidRPr="00790944"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790944">
        <w:rPr>
          <w:rFonts w:asciiTheme="minorHAnsi" w:hAnsiTheme="minorHAnsi" w:cstheme="minorHAnsi"/>
          <w:szCs w:val="22"/>
          <w:lang w:val="en-GB"/>
        </w:rPr>
        <w:t xml:space="preserve">Units to be provided to HUVH / </w:t>
      </w:r>
      <w:r w:rsidR="00C6352E" w:rsidRPr="00790944">
        <w:rPr>
          <w:rFonts w:asciiTheme="minorHAnsi" w:hAnsiTheme="minorHAnsi" w:cstheme="minorHAnsi"/>
          <w:szCs w:val="22"/>
          <w:lang w:val="en-GB"/>
        </w:rPr>
        <w:t>VHIO</w:t>
      </w:r>
      <w:r w:rsidRPr="00790944">
        <w:rPr>
          <w:rFonts w:asciiTheme="minorHAnsi" w:hAnsiTheme="minorHAnsi" w:cstheme="minorHAnsi"/>
          <w:szCs w:val="22"/>
          <w:lang w:val="en-GB"/>
        </w:rPr>
        <w:t>: [•]</w:t>
      </w:r>
    </w:p>
    <w:p w14:paraId="3AB95D99"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790944">
        <w:rPr>
          <w:rFonts w:asciiTheme="minorHAnsi" w:hAnsiTheme="minorHAnsi" w:cstheme="minorHAnsi"/>
          <w:szCs w:val="22"/>
          <w:lang w:val="en-GB"/>
        </w:rPr>
        <w:t>Price: [•] (VAT included)</w:t>
      </w:r>
    </w:p>
    <w:p w14:paraId="74488A20"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790944">
        <w:rPr>
          <w:rFonts w:asciiTheme="minorHAnsi" w:hAnsiTheme="minorHAnsi" w:cstheme="minorHAnsi"/>
          <w:szCs w:val="22"/>
          <w:lang w:val="en-GB"/>
        </w:rPr>
        <w:t>Temporalidad: During the Study.</w:t>
      </w:r>
    </w:p>
    <w:p w14:paraId="1DE7DBC6" w14:textId="77777777" w:rsidR="00387986" w:rsidRPr="00790944" w:rsidRDefault="00387986" w:rsidP="00387986">
      <w:pPr>
        <w:tabs>
          <w:tab w:val="left" w:pos="0"/>
        </w:tabs>
        <w:suppressAutoHyphens/>
        <w:spacing w:line="276" w:lineRule="auto"/>
        <w:jc w:val="both"/>
        <w:rPr>
          <w:rFonts w:asciiTheme="minorHAnsi" w:hAnsiTheme="minorHAnsi" w:cstheme="minorHAnsi"/>
          <w:szCs w:val="22"/>
          <w:lang w:val="en-GB"/>
        </w:rPr>
      </w:pPr>
    </w:p>
    <w:p w14:paraId="689AADB4" w14:textId="0A69EBF2" w:rsidR="00C6352E" w:rsidRPr="00790944" w:rsidRDefault="004B5AA0" w:rsidP="00387986">
      <w:pPr>
        <w:tabs>
          <w:tab w:val="left" w:pos="0"/>
        </w:tabs>
        <w:suppressAutoHyphens/>
        <w:spacing w:line="276" w:lineRule="auto"/>
        <w:ind w:left="1416"/>
        <w:jc w:val="both"/>
        <w:rPr>
          <w:rFonts w:asciiTheme="minorHAnsi" w:hAnsiTheme="minorHAnsi" w:cstheme="minorHAnsi"/>
          <w:szCs w:val="22"/>
          <w:lang w:val="en-GB"/>
        </w:rPr>
      </w:pPr>
      <w:r w:rsidRPr="00790944">
        <w:rPr>
          <w:rFonts w:asciiTheme="minorHAnsi" w:hAnsiTheme="minorHAnsi" w:cstheme="minorHAnsi"/>
          <w:szCs w:val="22"/>
          <w:lang w:val="en-GB"/>
        </w:rPr>
        <w:t>[</w:t>
      </w:r>
      <w:r w:rsidR="00C6352E" w:rsidRPr="00790944">
        <w:rPr>
          <w:rFonts w:asciiTheme="minorHAnsi" w:hAnsiTheme="minorHAnsi" w:cstheme="minorHAnsi"/>
          <w:szCs w:val="22"/>
          <w:lang w:val="en-GB"/>
        </w:rPr>
        <w:t xml:space="preserve">Note to the </w:t>
      </w:r>
      <w:r w:rsidR="00ED4135" w:rsidRPr="00790944">
        <w:rPr>
          <w:rFonts w:asciiTheme="minorHAnsi" w:hAnsiTheme="minorHAnsi" w:cstheme="minorHAnsi"/>
          <w:szCs w:val="22"/>
          <w:lang w:val="en-GB"/>
        </w:rPr>
        <w:t>Sponsor</w:t>
      </w:r>
      <w:r w:rsidR="00C6352E" w:rsidRPr="00790944">
        <w:rPr>
          <w:rFonts w:asciiTheme="minorHAnsi" w:hAnsiTheme="minorHAnsi" w:cstheme="minorHAnsi"/>
          <w:szCs w:val="22"/>
          <w:lang w:val="en-GB"/>
        </w:rPr>
        <w:t xml:space="preserve">: For the formalization of any transfer of equipment, please contact Carlos López: </w:t>
      </w:r>
      <w:hyperlink r:id="rId9" w:history="1">
        <w:r w:rsidR="00C6352E" w:rsidRPr="00790944">
          <w:rPr>
            <w:rStyle w:val="Hipervnculo"/>
            <w:rFonts w:asciiTheme="minorHAnsi" w:hAnsiTheme="minorHAnsi" w:cstheme="minorHAnsi"/>
            <w:szCs w:val="22"/>
            <w:lang w:val="en-GB"/>
          </w:rPr>
          <w:t>clopez@vhio.net</w:t>
        </w:r>
      </w:hyperlink>
      <w:r w:rsidR="00C6352E" w:rsidRPr="00790944">
        <w:rPr>
          <w:rFonts w:asciiTheme="minorHAnsi" w:hAnsiTheme="minorHAnsi" w:cstheme="minorHAnsi"/>
          <w:szCs w:val="22"/>
          <w:lang w:val="en-GB"/>
        </w:rPr>
        <w:t xml:space="preserve"> / Laura Rubio: </w:t>
      </w:r>
      <w:hyperlink r:id="rId10" w:history="1">
        <w:r w:rsidR="00C6352E" w:rsidRPr="00790944">
          <w:rPr>
            <w:rStyle w:val="Hipervnculo"/>
            <w:rFonts w:asciiTheme="minorHAnsi" w:hAnsiTheme="minorHAnsi" w:cstheme="minorHAnsi"/>
            <w:szCs w:val="22"/>
            <w:lang w:val="en-GB"/>
          </w:rPr>
          <w:t>laura.rubio@vhir.org</w:t>
        </w:r>
      </w:hyperlink>
      <w:r w:rsidR="00C6352E" w:rsidRPr="00790944">
        <w:rPr>
          <w:rFonts w:asciiTheme="minorHAnsi" w:hAnsiTheme="minorHAnsi" w:cstheme="minorHAnsi"/>
          <w:szCs w:val="22"/>
          <w:lang w:val="en-GB"/>
        </w:rPr>
        <w:t xml:space="preserve"> prior to signing this contract].</w:t>
      </w:r>
      <w:r w:rsidR="00C6352E" w:rsidRPr="00790944" w:rsidDel="00C6352E">
        <w:rPr>
          <w:rFonts w:asciiTheme="minorHAnsi" w:hAnsiTheme="minorHAnsi" w:cstheme="minorHAnsi"/>
          <w:szCs w:val="22"/>
          <w:lang w:val="en-GB"/>
        </w:rPr>
        <w:t xml:space="preserve"> </w:t>
      </w:r>
    </w:p>
    <w:p w14:paraId="506BDC6B" w14:textId="77777777" w:rsidR="00387986" w:rsidRPr="00790944" w:rsidRDefault="00387986" w:rsidP="00387986">
      <w:pPr>
        <w:tabs>
          <w:tab w:val="left" w:pos="0"/>
        </w:tabs>
        <w:suppressAutoHyphens/>
        <w:spacing w:line="276" w:lineRule="auto"/>
        <w:ind w:left="1416"/>
        <w:jc w:val="both"/>
        <w:rPr>
          <w:rFonts w:asciiTheme="minorHAnsi" w:hAnsiTheme="minorHAnsi" w:cstheme="minorHAnsi"/>
          <w:szCs w:val="22"/>
          <w:lang w:val="en-GB"/>
        </w:rPr>
      </w:pPr>
    </w:p>
    <w:p w14:paraId="54F3D3A8"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zCs w:val="22"/>
          <w:lang w:val="es-ES"/>
        </w:rPr>
      </w:pPr>
      <w:r w:rsidRPr="00790944">
        <w:rPr>
          <w:rFonts w:asciiTheme="minorHAnsi" w:hAnsiTheme="minorHAnsi" w:cstheme="minorHAnsi"/>
          <w:szCs w:val="22"/>
          <w:lang w:val="es-ES"/>
        </w:rPr>
        <w:t>The Sponsor agrees to:</w:t>
      </w:r>
    </w:p>
    <w:p w14:paraId="290BA541" w14:textId="77777777" w:rsidR="00387986" w:rsidRPr="00790944" w:rsidRDefault="00387986" w:rsidP="00387986">
      <w:pPr>
        <w:tabs>
          <w:tab w:val="left" w:pos="0"/>
        </w:tabs>
        <w:suppressAutoHyphens/>
        <w:spacing w:line="276" w:lineRule="auto"/>
        <w:jc w:val="both"/>
        <w:rPr>
          <w:rFonts w:asciiTheme="minorHAnsi" w:hAnsiTheme="minorHAnsi" w:cstheme="minorHAnsi"/>
          <w:szCs w:val="22"/>
          <w:lang w:val="es-ES"/>
        </w:rPr>
      </w:pPr>
    </w:p>
    <w:p w14:paraId="3ECF848E" w14:textId="77777777" w:rsidR="00387986" w:rsidRPr="00790944" w:rsidRDefault="00387986" w:rsidP="00790944">
      <w:pPr>
        <w:pStyle w:val="Prrafodelista"/>
        <w:numPr>
          <w:ilvl w:val="0"/>
          <w:numId w:val="15"/>
        </w:numPr>
        <w:tabs>
          <w:tab w:val="left" w:pos="0"/>
        </w:tabs>
        <w:suppressAutoHyphens/>
        <w:spacing w:line="276" w:lineRule="auto"/>
        <w:jc w:val="both"/>
        <w:rPr>
          <w:rFonts w:asciiTheme="minorHAnsi" w:hAnsiTheme="minorHAnsi" w:cstheme="minorHAnsi"/>
          <w:szCs w:val="22"/>
          <w:lang w:val="en-GB"/>
        </w:rPr>
      </w:pPr>
      <w:r w:rsidRPr="00790944">
        <w:rPr>
          <w:rFonts w:asciiTheme="minorHAnsi" w:hAnsiTheme="minorHAnsi" w:cstheme="minorHAnsi"/>
          <w:szCs w:val="22"/>
          <w:lang w:val="en-GB"/>
        </w:rPr>
        <w:t>Assume the transportation costs related to the delivery and return of the Equipment.</w:t>
      </w:r>
    </w:p>
    <w:p w14:paraId="3A1D228A" w14:textId="77777777" w:rsidR="00387986" w:rsidRPr="00790944" w:rsidRDefault="00387986" w:rsidP="00387986">
      <w:pPr>
        <w:pStyle w:val="Prrafodelista"/>
        <w:tabs>
          <w:tab w:val="left" w:pos="0"/>
        </w:tabs>
        <w:suppressAutoHyphens/>
        <w:spacing w:line="276" w:lineRule="auto"/>
        <w:ind w:left="1776"/>
        <w:jc w:val="both"/>
        <w:rPr>
          <w:rFonts w:asciiTheme="minorHAnsi" w:hAnsiTheme="minorHAnsi" w:cstheme="minorHAnsi"/>
          <w:szCs w:val="22"/>
          <w:lang w:val="en-GB"/>
        </w:rPr>
      </w:pPr>
    </w:p>
    <w:p w14:paraId="0AC2D1A4" w14:textId="77777777" w:rsidR="00387986" w:rsidRPr="00790944" w:rsidRDefault="00387986" w:rsidP="00790944">
      <w:pPr>
        <w:pStyle w:val="Prrafodelista"/>
        <w:numPr>
          <w:ilvl w:val="0"/>
          <w:numId w:val="15"/>
        </w:numPr>
        <w:tabs>
          <w:tab w:val="left" w:pos="0"/>
        </w:tabs>
        <w:suppressAutoHyphens/>
        <w:spacing w:line="276" w:lineRule="auto"/>
        <w:jc w:val="both"/>
        <w:rPr>
          <w:rFonts w:asciiTheme="minorHAnsi" w:hAnsiTheme="minorHAnsi" w:cstheme="minorHAnsi"/>
          <w:szCs w:val="22"/>
          <w:lang w:val="en-GB"/>
        </w:rPr>
      </w:pPr>
      <w:r w:rsidRPr="00790944">
        <w:rPr>
          <w:rFonts w:asciiTheme="minorHAnsi" w:hAnsiTheme="minorHAnsi" w:cstheme="minorHAnsi"/>
          <w:szCs w:val="22"/>
          <w:lang w:val="en-GB"/>
        </w:rPr>
        <w:t>Take responsibility for preventive maintenance and repairs in the event of Equipment failure.</w:t>
      </w:r>
    </w:p>
    <w:p w14:paraId="6EF13B52" w14:textId="77777777" w:rsidR="00387986" w:rsidRPr="00790944" w:rsidRDefault="00387986" w:rsidP="00387986">
      <w:pPr>
        <w:pStyle w:val="Prrafodelista"/>
        <w:spacing w:line="276" w:lineRule="auto"/>
        <w:rPr>
          <w:rFonts w:asciiTheme="minorHAnsi" w:hAnsiTheme="minorHAnsi" w:cstheme="minorHAnsi"/>
          <w:szCs w:val="22"/>
          <w:lang w:val="en-GB"/>
        </w:rPr>
      </w:pPr>
    </w:p>
    <w:p w14:paraId="377DA237" w14:textId="77777777" w:rsidR="00387986" w:rsidRPr="00790944" w:rsidRDefault="00387986" w:rsidP="00790944">
      <w:pPr>
        <w:pStyle w:val="Prrafodelista"/>
        <w:numPr>
          <w:ilvl w:val="0"/>
          <w:numId w:val="15"/>
        </w:numPr>
        <w:tabs>
          <w:tab w:val="left" w:pos="0"/>
        </w:tabs>
        <w:suppressAutoHyphens/>
        <w:spacing w:line="276" w:lineRule="auto"/>
        <w:jc w:val="both"/>
        <w:rPr>
          <w:rFonts w:asciiTheme="minorHAnsi" w:hAnsiTheme="minorHAnsi" w:cstheme="minorHAnsi"/>
          <w:szCs w:val="22"/>
          <w:lang w:val="en-GB"/>
        </w:rPr>
      </w:pPr>
      <w:r w:rsidRPr="00790944">
        <w:rPr>
          <w:rFonts w:asciiTheme="minorHAnsi" w:hAnsiTheme="minorHAnsi" w:cstheme="minorHAnsi"/>
          <w:szCs w:val="22"/>
          <w:lang w:val="en-GB"/>
        </w:rPr>
        <w:t>In the event that the Equipment is computer equipment, the Sponsor will ensure that the Equipment includes the software necessary for its operation (operating system and applications) in compliance with current legal regulations regarding licenses.</w:t>
      </w:r>
    </w:p>
    <w:p w14:paraId="69C4E155" w14:textId="77777777" w:rsidR="00387986" w:rsidRPr="00790944" w:rsidRDefault="00387986" w:rsidP="00387986">
      <w:pPr>
        <w:pStyle w:val="Prrafodelista"/>
        <w:spacing w:line="276" w:lineRule="auto"/>
        <w:rPr>
          <w:rFonts w:asciiTheme="minorHAnsi" w:hAnsiTheme="minorHAnsi" w:cstheme="minorHAnsi"/>
          <w:szCs w:val="22"/>
          <w:lang w:val="en-GB"/>
        </w:rPr>
      </w:pPr>
    </w:p>
    <w:p w14:paraId="4105736A" w14:textId="64CDEF31" w:rsidR="00387986" w:rsidRPr="00790944" w:rsidRDefault="00387986" w:rsidP="00790944">
      <w:pPr>
        <w:pStyle w:val="Prrafodelista"/>
        <w:numPr>
          <w:ilvl w:val="0"/>
          <w:numId w:val="15"/>
        </w:numPr>
        <w:spacing w:line="276" w:lineRule="auto"/>
        <w:rPr>
          <w:rFonts w:asciiTheme="minorHAnsi" w:hAnsiTheme="minorHAnsi" w:cstheme="minorHAnsi"/>
          <w:szCs w:val="22"/>
          <w:lang w:val="en-GB"/>
        </w:rPr>
      </w:pPr>
      <w:r w:rsidRPr="00790944">
        <w:rPr>
          <w:rFonts w:asciiTheme="minorHAnsi" w:hAnsiTheme="minorHAnsi" w:cstheme="minorHAnsi"/>
          <w:szCs w:val="22"/>
          <w:lang w:val="en-GB"/>
        </w:rPr>
        <w:t>Collect the Equipment within a maximum period of sixty (60) days after the end of the Study. In the event that this period has elapsed and the Sponsor has not proceeded to collect the Equipment, it will become part of the HUVH / VHI</w:t>
      </w:r>
      <w:r w:rsidR="005921FB" w:rsidRPr="00790944">
        <w:rPr>
          <w:rFonts w:asciiTheme="minorHAnsi" w:hAnsiTheme="minorHAnsi" w:cstheme="minorHAnsi"/>
          <w:szCs w:val="22"/>
          <w:lang w:val="en-GB"/>
        </w:rPr>
        <w:t>O</w:t>
      </w:r>
      <w:r w:rsidRPr="00790944">
        <w:rPr>
          <w:rFonts w:asciiTheme="minorHAnsi" w:hAnsiTheme="minorHAnsi" w:cstheme="minorHAnsi"/>
          <w:szCs w:val="22"/>
          <w:lang w:val="en-GB"/>
        </w:rPr>
        <w:t>'s fixed assets and the Sponsor will not be entitled to financial compensation in exchange for this assignment.</w:t>
      </w:r>
    </w:p>
    <w:p w14:paraId="092974D0" w14:textId="07E7B144"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43551C8" w14:textId="77777777" w:rsidR="00C43040" w:rsidRPr="00790944" w:rsidRDefault="00C43040" w:rsidP="00387986">
      <w:pPr>
        <w:tabs>
          <w:tab w:val="left" w:pos="0"/>
        </w:tabs>
        <w:suppressAutoHyphens/>
        <w:spacing w:line="276" w:lineRule="auto"/>
        <w:jc w:val="both"/>
        <w:rPr>
          <w:rFonts w:asciiTheme="minorHAnsi" w:hAnsiTheme="minorHAnsi" w:cstheme="minorHAnsi"/>
          <w:spacing w:val="-3"/>
          <w:szCs w:val="22"/>
          <w:lang w:val="en-GB"/>
        </w:rPr>
      </w:pPr>
    </w:p>
    <w:bookmarkEnd w:id="1"/>
    <w:bookmarkEnd w:id="2"/>
    <w:bookmarkEnd w:id="3"/>
    <w:bookmarkEnd w:id="4"/>
    <w:p w14:paraId="587023F7" w14:textId="2572C487" w:rsidR="00387986" w:rsidRPr="00790944" w:rsidRDefault="00387986" w:rsidP="00387986">
      <w:pPr>
        <w:tabs>
          <w:tab w:val="left" w:pos="0"/>
        </w:tabs>
        <w:suppressAutoHyphens/>
        <w:spacing w:line="276" w:lineRule="auto"/>
        <w:ind w:left="705" w:hanging="705"/>
        <w:jc w:val="both"/>
        <w:rPr>
          <w:rFonts w:asciiTheme="minorHAnsi" w:hAnsiTheme="minorHAnsi" w:cstheme="minorHAnsi"/>
          <w:b/>
          <w:spacing w:val="-3"/>
          <w:szCs w:val="22"/>
          <w:lang w:val="en-GB"/>
        </w:rPr>
      </w:pPr>
      <w:r w:rsidRPr="00790944">
        <w:rPr>
          <w:rFonts w:asciiTheme="minorHAnsi" w:hAnsiTheme="minorHAnsi" w:cstheme="minorHAnsi"/>
          <w:b/>
          <w:spacing w:val="-3"/>
          <w:szCs w:val="22"/>
          <w:lang w:val="en-GB"/>
        </w:rPr>
        <w:t>7.</w:t>
      </w:r>
      <w:r w:rsidRPr="00790944">
        <w:rPr>
          <w:rFonts w:asciiTheme="minorHAnsi" w:hAnsiTheme="minorHAnsi" w:cstheme="minorHAnsi"/>
          <w:b/>
          <w:spacing w:val="-3"/>
          <w:szCs w:val="22"/>
          <w:lang w:val="en-GB"/>
        </w:rPr>
        <w:tab/>
        <w:t xml:space="preserve">OBLIGATIONS OF THE PRINCIPAL INVESTIGATOR </w:t>
      </w:r>
    </w:p>
    <w:p w14:paraId="3EEA290A" w14:textId="77777777" w:rsidR="00D54BBB" w:rsidRPr="00790944" w:rsidRDefault="00D54BBB" w:rsidP="00387986">
      <w:pPr>
        <w:tabs>
          <w:tab w:val="left" w:pos="0"/>
        </w:tabs>
        <w:suppressAutoHyphens/>
        <w:spacing w:line="276" w:lineRule="auto"/>
        <w:ind w:left="705" w:hanging="705"/>
        <w:jc w:val="both"/>
        <w:rPr>
          <w:rFonts w:asciiTheme="minorHAnsi" w:hAnsiTheme="minorHAnsi" w:cstheme="minorHAnsi"/>
          <w:b/>
          <w:spacing w:val="-3"/>
          <w:szCs w:val="22"/>
          <w:lang w:val="en-GB"/>
        </w:rPr>
      </w:pPr>
    </w:p>
    <w:p w14:paraId="4A50117E" w14:textId="5050437D" w:rsidR="00E35DCE" w:rsidRPr="00790944" w:rsidRDefault="00E35DCE" w:rsidP="00E35DCE">
      <w:pPr>
        <w:tabs>
          <w:tab w:val="left" w:pos="0"/>
        </w:tabs>
        <w:suppressAutoHyphens/>
        <w:spacing w:line="276" w:lineRule="auto"/>
        <w:ind w:left="720"/>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Principal Investigator shall comply with all of the obligations established in Article 10 of Royal Decree 957/2020</w:t>
      </w:r>
      <w:r w:rsidR="00C43040" w:rsidRPr="00790944">
        <w:rPr>
          <w:rFonts w:asciiTheme="minorHAnsi" w:hAnsiTheme="minorHAnsi" w:cstheme="minorHAnsi"/>
          <w:spacing w:val="-3"/>
          <w:szCs w:val="22"/>
          <w:lang w:val="en-GB"/>
        </w:rPr>
        <w:t>.</w:t>
      </w:r>
    </w:p>
    <w:p w14:paraId="38CE23C6" w14:textId="77777777" w:rsidR="00387986" w:rsidRPr="00790944" w:rsidRDefault="00387986" w:rsidP="004F4C5C">
      <w:pPr>
        <w:tabs>
          <w:tab w:val="left" w:pos="0"/>
        </w:tabs>
        <w:suppressAutoHyphens/>
        <w:spacing w:line="276" w:lineRule="auto"/>
        <w:jc w:val="both"/>
        <w:rPr>
          <w:rFonts w:asciiTheme="minorHAnsi" w:hAnsiTheme="minorHAnsi" w:cstheme="minorHAnsi"/>
          <w:spacing w:val="-3"/>
          <w:szCs w:val="22"/>
          <w:lang w:val="en-GB"/>
        </w:rPr>
      </w:pPr>
    </w:p>
    <w:p w14:paraId="573F368C"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Principal Investigator agrees to carry out all of the tasks necessary for the performance of the Study.</w:t>
      </w:r>
    </w:p>
    <w:p w14:paraId="1F177673" w14:textId="77777777" w:rsidR="005E65FB" w:rsidRPr="00790944" w:rsidRDefault="005E65FB" w:rsidP="00387986">
      <w:pPr>
        <w:tabs>
          <w:tab w:val="left" w:pos="0"/>
        </w:tabs>
        <w:suppressAutoHyphens/>
        <w:spacing w:line="276" w:lineRule="auto"/>
        <w:ind w:left="720"/>
        <w:jc w:val="both"/>
        <w:rPr>
          <w:rFonts w:asciiTheme="minorHAnsi" w:hAnsiTheme="minorHAnsi" w:cstheme="minorHAnsi"/>
          <w:spacing w:val="-3"/>
          <w:szCs w:val="22"/>
          <w:lang w:val="en-GB"/>
        </w:rPr>
      </w:pPr>
    </w:p>
    <w:p w14:paraId="757F5F9F"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Principal Investigator agrees to:</w:t>
      </w:r>
    </w:p>
    <w:p w14:paraId="3284529F"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19625AFB" w14:textId="77777777"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Coordinate, supervise and manage the collaborators.</w:t>
      </w:r>
    </w:p>
    <w:p w14:paraId="6D491204"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2745248E" w14:textId="77777777"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Include, prior to the end of the Study, an estimated number of </w:t>
      </w:r>
      <w:r w:rsidRPr="00790944">
        <w:rPr>
          <w:rFonts w:asciiTheme="minorHAnsi" w:hAnsiTheme="minorHAnsi" w:cstheme="minorHAnsi"/>
          <w:spacing w:val="-3"/>
          <w:szCs w:val="22"/>
          <w:highlight w:val="lightGray"/>
          <w:lang w:val="en-GB"/>
        </w:rPr>
        <w:t>[•]</w:t>
      </w:r>
      <w:r w:rsidRPr="00790944">
        <w:rPr>
          <w:rFonts w:asciiTheme="minorHAnsi" w:hAnsiTheme="minorHAnsi" w:cstheme="minorHAnsi"/>
          <w:spacing w:val="-3"/>
          <w:szCs w:val="22"/>
          <w:lang w:val="en-GB"/>
        </w:rPr>
        <w:t xml:space="preserve"> patients.</w:t>
      </w:r>
    </w:p>
    <w:p w14:paraId="2298343A"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44186A57" w14:textId="77777777"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lastRenderedPageBreak/>
        <w:t>Within the framework of current legal requirements applicable to this matter, patients must receive as much information as possible, and their consent form must be obtained in writing.</w:t>
      </w:r>
    </w:p>
    <w:p w14:paraId="77B45A34"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5CF56B7C" w14:textId="77777777"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Perform follow-up on the patients in accordance with the criteria of the Protocol and current regulations applicable to this area.</w:t>
      </w:r>
    </w:p>
    <w:p w14:paraId="4E2951C8"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2233486A" w14:textId="77777777"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Collect and store all the Study information and deliver all documents to the Monitor or the Sponsor in accordance with the Protocol.</w:t>
      </w:r>
    </w:p>
    <w:p w14:paraId="246DCD6C"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236E6394" w14:textId="77777777"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Immediately report all the adverse reactions, including the unexpected and serious adverse reactions, using the fastest means available, to the Study Monitor appointed by the Sponsor.</w:t>
      </w:r>
    </w:p>
    <w:p w14:paraId="5CEEF935" w14:textId="77777777" w:rsidR="00387986" w:rsidRPr="00790944" w:rsidRDefault="00387986" w:rsidP="00387986">
      <w:pPr>
        <w:pStyle w:val="Prrafodelista"/>
        <w:spacing w:line="276" w:lineRule="auto"/>
        <w:rPr>
          <w:rFonts w:asciiTheme="minorHAnsi" w:hAnsiTheme="minorHAnsi" w:cstheme="minorHAnsi"/>
          <w:spacing w:val="-3"/>
          <w:szCs w:val="22"/>
          <w:lang w:val="en-GB"/>
        </w:rPr>
      </w:pPr>
    </w:p>
    <w:p w14:paraId="56DB5B4A" w14:textId="747C55A9"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Follow the instructions regarding the communication of adverse eve</w:t>
      </w:r>
      <w:r w:rsidR="007E14AC" w:rsidRPr="00790944">
        <w:rPr>
          <w:rFonts w:asciiTheme="minorHAnsi" w:hAnsiTheme="minorHAnsi" w:cstheme="minorHAnsi"/>
          <w:spacing w:val="-3"/>
          <w:szCs w:val="22"/>
          <w:lang w:val="en-GB"/>
        </w:rPr>
        <w:t>nts established in the Protocol</w:t>
      </w:r>
      <w:r w:rsidR="00E35DCE" w:rsidRPr="00790944">
        <w:rPr>
          <w:rFonts w:asciiTheme="minorHAnsi" w:hAnsiTheme="minorHAnsi" w:cstheme="minorHAnsi"/>
          <w:spacing w:val="-3"/>
          <w:szCs w:val="22"/>
          <w:lang w:val="en-GB"/>
        </w:rPr>
        <w:t xml:space="preserve"> and in the Royal Decree 957/2020</w:t>
      </w:r>
      <w:r w:rsidR="00C43040" w:rsidRPr="00790944">
        <w:rPr>
          <w:rFonts w:asciiTheme="minorHAnsi" w:hAnsiTheme="minorHAnsi" w:cstheme="minorHAnsi"/>
          <w:spacing w:val="-3"/>
          <w:szCs w:val="22"/>
          <w:lang w:val="en-GB"/>
        </w:rPr>
        <w:t>.</w:t>
      </w:r>
    </w:p>
    <w:p w14:paraId="384A1B72" w14:textId="77777777" w:rsidR="00387986" w:rsidRPr="00790944" w:rsidRDefault="00387986" w:rsidP="00387986">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n-GB"/>
        </w:rPr>
      </w:pPr>
    </w:p>
    <w:p w14:paraId="0E0BBE08" w14:textId="77777777"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Communicate to the Sponsor the number of patients who have not attended the monitoring visits, in order to obtain the necessary reserve medication in time.</w:t>
      </w:r>
    </w:p>
    <w:p w14:paraId="7385F5AC"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52EAD3C" w14:textId="77777777"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Provide the Sponsor/Monitor with the information on each visit as soon as the visit occurs, in order to verify the information provided and its consistency with the information provided during previous or subsequent visits.</w:t>
      </w:r>
    </w:p>
    <w:p w14:paraId="1AB8CA6A"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3E3A0279" w14:textId="77777777"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Respect the confidential nature of the clinical data of each participant and maintain their privacy.</w:t>
      </w:r>
    </w:p>
    <w:p w14:paraId="527DBE1D"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4E3E15A1" w14:textId="7B2CBA76"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Collaborate with the Monitor and/or his</w:t>
      </w:r>
      <w:r w:rsidR="00487CCD">
        <w:rPr>
          <w:rFonts w:asciiTheme="minorHAnsi" w:hAnsiTheme="minorHAnsi" w:cstheme="minorHAnsi"/>
          <w:spacing w:val="-3"/>
          <w:szCs w:val="22"/>
          <w:lang w:val="en-GB"/>
        </w:rPr>
        <w:t>/her</w:t>
      </w:r>
      <w:r w:rsidRPr="00790944">
        <w:rPr>
          <w:rFonts w:asciiTheme="minorHAnsi" w:hAnsiTheme="minorHAnsi" w:cstheme="minorHAnsi"/>
          <w:spacing w:val="-3"/>
          <w:szCs w:val="22"/>
          <w:lang w:val="en-GB"/>
        </w:rPr>
        <w:t xml:space="preserve"> collaborator/s in order to guarantee the correct quality control of the Study, particularly with regard to the following elements: available resources, adherence to the Protocol, comparison of observation sheets and the HUVH clinical dossier (Medical Records), samples and recruitment.</w:t>
      </w:r>
    </w:p>
    <w:p w14:paraId="3ED09A0E"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63B2D962" w14:textId="6CCB27AE" w:rsidR="00387986" w:rsidRPr="00790944" w:rsidRDefault="007C36A0"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In case of </w:t>
      </w:r>
      <w:r w:rsidR="00387986" w:rsidRPr="00790944">
        <w:rPr>
          <w:rFonts w:asciiTheme="minorHAnsi" w:hAnsiTheme="minorHAnsi" w:cstheme="minorHAnsi"/>
          <w:spacing w:val="-3"/>
          <w:szCs w:val="22"/>
          <w:lang w:val="en-GB"/>
        </w:rPr>
        <w:t>the Principal Investigator cease his</w:t>
      </w:r>
      <w:r w:rsidR="00487CCD">
        <w:rPr>
          <w:rFonts w:asciiTheme="minorHAnsi" w:hAnsiTheme="minorHAnsi" w:cstheme="minorHAnsi"/>
          <w:spacing w:val="-3"/>
          <w:szCs w:val="22"/>
          <w:lang w:val="en-GB"/>
        </w:rPr>
        <w:t>/her</w:t>
      </w:r>
      <w:r w:rsidR="00387986" w:rsidRPr="00790944">
        <w:rPr>
          <w:rFonts w:asciiTheme="minorHAnsi" w:hAnsiTheme="minorHAnsi" w:cstheme="minorHAnsi"/>
          <w:spacing w:val="-3"/>
          <w:szCs w:val="22"/>
          <w:lang w:val="en-GB"/>
        </w:rPr>
        <w:t xml:space="preserve"> functions as HUVH’s physician or, in any manner, stop participating in the Study, the Principal Investigator and/or the </w:t>
      </w:r>
      <w:r w:rsidR="005E65FB" w:rsidRPr="00790944">
        <w:rPr>
          <w:rFonts w:asciiTheme="minorHAnsi" w:hAnsiTheme="minorHAnsi" w:cstheme="minorHAnsi"/>
          <w:spacing w:val="-3"/>
          <w:szCs w:val="22"/>
          <w:lang w:val="en-GB"/>
        </w:rPr>
        <w:t xml:space="preserve">VHIO </w:t>
      </w:r>
      <w:r w:rsidR="00387986" w:rsidRPr="00790944">
        <w:rPr>
          <w:rFonts w:asciiTheme="minorHAnsi" w:hAnsiTheme="minorHAnsi" w:cstheme="minorHAnsi"/>
          <w:spacing w:val="-3"/>
          <w:szCs w:val="22"/>
          <w:lang w:val="en-GB"/>
        </w:rPr>
        <w:t>agree to propose a suitable replacement and to manage their acceptance in order to ensure the Study continuity.</w:t>
      </w:r>
    </w:p>
    <w:p w14:paraId="5F4A7DAF"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47C490CB" w14:textId="77777777" w:rsidR="00387986" w:rsidRPr="00790944" w:rsidRDefault="00387986" w:rsidP="00790944">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In the event of international registration, the relevant forms shall be completed.</w:t>
      </w:r>
    </w:p>
    <w:p w14:paraId="5AF39D00"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EDB005C"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2A9B0D3" w14:textId="77777777" w:rsidR="00387986" w:rsidRPr="00790944" w:rsidRDefault="00387986" w:rsidP="004F4C5C">
      <w:pPr>
        <w:numPr>
          <w:ilvl w:val="0"/>
          <w:numId w:val="3"/>
        </w:numPr>
        <w:tabs>
          <w:tab w:val="left" w:pos="0"/>
        </w:tabs>
        <w:suppressAutoHyphens/>
        <w:spacing w:line="276" w:lineRule="auto"/>
        <w:jc w:val="both"/>
        <w:rPr>
          <w:rFonts w:asciiTheme="minorHAnsi" w:hAnsiTheme="minorHAnsi" w:cstheme="minorHAnsi"/>
          <w:b/>
          <w:spacing w:val="-3"/>
          <w:szCs w:val="22"/>
          <w:lang w:val="en-GB"/>
        </w:rPr>
      </w:pPr>
      <w:r w:rsidRPr="00790944">
        <w:rPr>
          <w:rFonts w:asciiTheme="minorHAnsi" w:hAnsiTheme="minorHAnsi" w:cstheme="minorHAnsi"/>
          <w:b/>
          <w:spacing w:val="-3"/>
          <w:szCs w:val="22"/>
          <w:lang w:val="en-GB"/>
        </w:rPr>
        <w:t>FINANCIAL CONSIDERATION AND PAYMENT TERMS AND CONDITIONS</w:t>
      </w:r>
    </w:p>
    <w:p w14:paraId="02F15B9C"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005411B2" w14:textId="77777777" w:rsidR="00387986" w:rsidRPr="00790944" w:rsidRDefault="00387986" w:rsidP="00387986">
      <w:pPr>
        <w:numPr>
          <w:ilvl w:val="12"/>
          <w:numId w:val="0"/>
        </w:numPr>
        <w:tabs>
          <w:tab w:val="left" w:pos="0"/>
        </w:tabs>
        <w:suppressAutoHyphens/>
        <w:spacing w:line="276" w:lineRule="auto"/>
        <w:ind w:left="708"/>
        <w:jc w:val="both"/>
        <w:rPr>
          <w:rFonts w:asciiTheme="minorHAnsi" w:hAnsiTheme="minorHAnsi" w:cstheme="minorHAnsi"/>
          <w:spacing w:val="-3"/>
          <w:szCs w:val="22"/>
          <w:lang w:val="en-GB"/>
        </w:rPr>
      </w:pPr>
      <w:bookmarkStart w:id="5" w:name="OLE_LINK1"/>
      <w:r w:rsidRPr="00790944">
        <w:rPr>
          <w:rFonts w:asciiTheme="minorHAnsi" w:hAnsiTheme="minorHAnsi" w:cstheme="minorHAnsi"/>
          <w:spacing w:val="-3"/>
          <w:szCs w:val="22"/>
          <w:lang w:val="en-GB"/>
        </w:rPr>
        <w:lastRenderedPageBreak/>
        <w:t xml:space="preserve">The budget for the realization of the Study, as well as the payment method, are detailed in </w:t>
      </w:r>
      <w:r w:rsidRPr="00790944">
        <w:rPr>
          <w:rFonts w:asciiTheme="minorHAnsi" w:hAnsiTheme="minorHAnsi" w:cstheme="minorHAnsi"/>
          <w:b/>
          <w:spacing w:val="-3"/>
          <w:szCs w:val="22"/>
          <w:lang w:val="en-GB"/>
        </w:rPr>
        <w:t>Annex I</w:t>
      </w:r>
      <w:r w:rsidRPr="00790944">
        <w:rPr>
          <w:rFonts w:asciiTheme="minorHAnsi" w:hAnsiTheme="minorHAnsi" w:cstheme="minorHAnsi"/>
          <w:spacing w:val="-3"/>
          <w:szCs w:val="22"/>
          <w:lang w:val="en-GB"/>
        </w:rPr>
        <w:t xml:space="preserve"> of this Contract, which constitutes the </w:t>
      </w:r>
      <w:r w:rsidRPr="00790944">
        <w:rPr>
          <w:rFonts w:asciiTheme="minorHAnsi" w:hAnsiTheme="minorHAnsi" w:cstheme="minorHAnsi"/>
          <w:b/>
          <w:spacing w:val="-3"/>
          <w:szCs w:val="22"/>
          <w:lang w:val="en-GB"/>
        </w:rPr>
        <w:t>Financial Budget</w:t>
      </w:r>
      <w:r w:rsidRPr="00790944">
        <w:rPr>
          <w:rFonts w:asciiTheme="minorHAnsi" w:hAnsiTheme="minorHAnsi" w:cstheme="minorHAnsi"/>
          <w:spacing w:val="-3"/>
          <w:szCs w:val="22"/>
          <w:lang w:val="en-GB"/>
        </w:rPr>
        <w:t xml:space="preserve"> of the Study.</w:t>
      </w:r>
      <w:bookmarkEnd w:id="5"/>
    </w:p>
    <w:p w14:paraId="3437789D" w14:textId="77777777" w:rsidR="00387986" w:rsidRPr="00790944" w:rsidRDefault="00387986" w:rsidP="00387986">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4F1AEA2F" w14:textId="77777777" w:rsidR="00387986" w:rsidRPr="00790944" w:rsidRDefault="00387986" w:rsidP="00387986">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5696DDC5"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9.</w:t>
      </w:r>
      <w:r w:rsidRPr="00790944">
        <w:rPr>
          <w:rFonts w:asciiTheme="minorHAnsi" w:hAnsiTheme="minorHAnsi" w:cstheme="minorHAnsi"/>
          <w:b/>
          <w:spacing w:val="-3"/>
          <w:szCs w:val="22"/>
          <w:lang w:val="en-GB"/>
        </w:rPr>
        <w:tab/>
        <w:t>DURATION</w:t>
      </w:r>
    </w:p>
    <w:p w14:paraId="74C6C074"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5DB032B3" w14:textId="0B3B2C96" w:rsidR="007C36A0" w:rsidRPr="00790944" w:rsidRDefault="007C36A0" w:rsidP="007C36A0">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 </w:t>
      </w:r>
      <w:r w:rsidR="00955FF5" w:rsidRPr="00790944">
        <w:rPr>
          <w:rFonts w:asciiTheme="minorHAnsi" w:hAnsiTheme="minorHAnsi" w:cstheme="minorHAnsi"/>
          <w:spacing w:val="-3"/>
          <w:szCs w:val="22"/>
          <w:lang w:val="en-GB"/>
        </w:rPr>
        <w:t>Study</w:t>
      </w:r>
      <w:r w:rsidRPr="00790944">
        <w:rPr>
          <w:rFonts w:asciiTheme="minorHAnsi" w:hAnsiTheme="minorHAnsi" w:cstheme="minorHAnsi"/>
          <w:spacing w:val="-3"/>
          <w:szCs w:val="22"/>
          <w:lang w:val="en-GB"/>
        </w:rPr>
        <w:t xml:space="preserve"> that object of this Contract cannot begin until all the legally pertinent permits and authorizations have been obtained, the initiation visit with the principal investigator and the research team has been carried out and the </w:t>
      </w:r>
      <w:r w:rsidR="00ED4135" w:rsidRPr="00790944">
        <w:rPr>
          <w:rFonts w:asciiTheme="minorHAnsi" w:hAnsiTheme="minorHAnsi" w:cstheme="minorHAnsi"/>
          <w:spacing w:val="-3"/>
          <w:szCs w:val="22"/>
          <w:lang w:val="en-GB"/>
        </w:rPr>
        <w:t>Sponsor</w:t>
      </w:r>
      <w:r w:rsidRPr="00790944">
        <w:rPr>
          <w:rFonts w:asciiTheme="minorHAnsi" w:hAnsiTheme="minorHAnsi" w:cstheme="minorHAnsi"/>
          <w:spacing w:val="-3"/>
          <w:szCs w:val="22"/>
          <w:lang w:val="en-GB"/>
        </w:rPr>
        <w:t xml:space="preserve"> has delivered all the materials, products and equipment detailed in clause 6 of the Contract.</w:t>
      </w:r>
    </w:p>
    <w:p w14:paraId="24065583"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220B3698"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period of inclusion of patients should end in accordance with the deadlines established in the Protocol.</w:t>
      </w:r>
    </w:p>
    <w:p w14:paraId="233A1AF2"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07287276" w14:textId="77777777" w:rsidR="00387986" w:rsidRPr="00790944" w:rsidRDefault="00387986" w:rsidP="00387986">
      <w:pPr>
        <w:tabs>
          <w:tab w:val="left" w:pos="-720"/>
        </w:tabs>
        <w:suppressAutoHyphens/>
        <w:spacing w:line="276" w:lineRule="auto"/>
        <w:jc w:val="both"/>
        <w:outlineLvl w:val="0"/>
        <w:rPr>
          <w:rFonts w:asciiTheme="minorHAnsi" w:hAnsiTheme="minorHAnsi" w:cstheme="minorHAnsi"/>
          <w:spacing w:val="-3"/>
          <w:szCs w:val="22"/>
          <w:lang w:val="en-GB"/>
        </w:rPr>
      </w:pPr>
      <w:r w:rsidRPr="00790944">
        <w:rPr>
          <w:rFonts w:asciiTheme="minorHAnsi" w:hAnsiTheme="minorHAnsi" w:cstheme="minorHAnsi"/>
          <w:spacing w:val="-3"/>
          <w:szCs w:val="22"/>
          <w:lang w:val="en-GB"/>
        </w:rPr>
        <w:tab/>
        <w:t xml:space="preserve">The estimated duration of the Study is </w:t>
      </w:r>
      <w:r w:rsidRPr="00790944">
        <w:rPr>
          <w:rFonts w:asciiTheme="minorHAnsi" w:hAnsiTheme="minorHAnsi" w:cstheme="minorHAnsi"/>
          <w:spacing w:val="-3"/>
          <w:szCs w:val="22"/>
          <w:highlight w:val="lightGray"/>
          <w:lang w:val="en-GB"/>
        </w:rPr>
        <w:t>[•]</w:t>
      </w:r>
      <w:r w:rsidRPr="00790944">
        <w:rPr>
          <w:rFonts w:asciiTheme="minorHAnsi" w:hAnsiTheme="minorHAnsi" w:cstheme="minorHAnsi"/>
          <w:spacing w:val="-3"/>
          <w:szCs w:val="22"/>
          <w:lang w:val="en-GB"/>
        </w:rPr>
        <w:t xml:space="preserve"> months.</w:t>
      </w:r>
    </w:p>
    <w:p w14:paraId="35BBC35A" w14:textId="77777777" w:rsidR="00387986" w:rsidRPr="00790944" w:rsidRDefault="00387986" w:rsidP="00387986">
      <w:pPr>
        <w:tabs>
          <w:tab w:val="left" w:pos="-720"/>
        </w:tabs>
        <w:suppressAutoHyphens/>
        <w:spacing w:line="276" w:lineRule="auto"/>
        <w:jc w:val="both"/>
        <w:outlineLvl w:val="0"/>
        <w:rPr>
          <w:rFonts w:asciiTheme="minorHAnsi" w:hAnsiTheme="minorHAnsi" w:cstheme="minorHAnsi"/>
          <w:szCs w:val="22"/>
          <w:lang w:val="en-GB"/>
        </w:rPr>
      </w:pPr>
    </w:p>
    <w:p w14:paraId="7F422D28" w14:textId="77777777" w:rsidR="00387986" w:rsidRPr="00790944" w:rsidRDefault="00387986" w:rsidP="00387986">
      <w:pPr>
        <w:tabs>
          <w:tab w:val="left" w:pos="-720"/>
        </w:tabs>
        <w:suppressAutoHyphens/>
        <w:spacing w:line="276" w:lineRule="auto"/>
        <w:jc w:val="both"/>
        <w:outlineLvl w:val="0"/>
        <w:rPr>
          <w:rFonts w:asciiTheme="minorHAnsi" w:hAnsiTheme="minorHAnsi" w:cstheme="minorHAnsi"/>
          <w:szCs w:val="22"/>
          <w:lang w:val="en-GB"/>
        </w:rPr>
      </w:pPr>
    </w:p>
    <w:p w14:paraId="28CB5317"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10.</w:t>
      </w:r>
      <w:r w:rsidRPr="00790944">
        <w:rPr>
          <w:rFonts w:asciiTheme="minorHAnsi" w:hAnsiTheme="minorHAnsi" w:cstheme="minorHAnsi"/>
          <w:b/>
          <w:spacing w:val="-3"/>
          <w:szCs w:val="22"/>
          <w:lang w:val="en-GB"/>
        </w:rPr>
        <w:tab/>
        <w:t>INCLUSION OF PATIENTS</w:t>
      </w:r>
    </w:p>
    <w:p w14:paraId="1B3F6110"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97B7621"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Sponsor reserves the right to interrupt the inclusion of patients in the Study under any of the following circumstances:</w:t>
      </w:r>
    </w:p>
    <w:p w14:paraId="406FCF97"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1C7BBA82" w14:textId="77777777" w:rsidR="00387986" w:rsidRPr="00790944" w:rsidRDefault="00387986" w:rsidP="00790944">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If the Principal Investigator does not include, without justification accepted by the Parties, the agreed number of patients during the designated time period.</w:t>
      </w:r>
    </w:p>
    <w:p w14:paraId="51AEE138" w14:textId="77777777" w:rsidR="00387986" w:rsidRPr="00790944" w:rsidRDefault="00387986" w:rsidP="00387986">
      <w:pPr>
        <w:tabs>
          <w:tab w:val="left" w:pos="0"/>
        </w:tabs>
        <w:suppressAutoHyphens/>
        <w:spacing w:line="276" w:lineRule="auto"/>
        <w:ind w:left="360"/>
        <w:jc w:val="both"/>
        <w:rPr>
          <w:rFonts w:asciiTheme="minorHAnsi" w:hAnsiTheme="minorHAnsi" w:cstheme="minorHAnsi"/>
          <w:spacing w:val="-3"/>
          <w:szCs w:val="22"/>
          <w:lang w:val="en-GB"/>
        </w:rPr>
      </w:pPr>
    </w:p>
    <w:p w14:paraId="3D0312EF" w14:textId="77777777" w:rsidR="00387986" w:rsidRPr="00790944" w:rsidRDefault="00387986" w:rsidP="00790944">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If the total number of patients that must be included in the Study by the different researchers participating in the Study is reached when a multicentre Study is involved.</w:t>
      </w:r>
    </w:p>
    <w:p w14:paraId="39FA42C0"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8099DAB" w14:textId="6A0C43A2" w:rsidR="00C6486C" w:rsidRPr="00790944" w:rsidRDefault="00C6486C" w:rsidP="00CA6008">
      <w:pPr>
        <w:pStyle w:val="Sangra2detindependiente"/>
        <w:spacing w:line="276" w:lineRule="auto"/>
        <w:ind w:left="708" w:firstLine="0"/>
        <w:rPr>
          <w:rFonts w:asciiTheme="minorHAnsi" w:hAnsiTheme="minorHAnsi" w:cstheme="minorHAnsi"/>
          <w:sz w:val="22"/>
          <w:szCs w:val="22"/>
          <w:lang w:val="en-GB"/>
        </w:rPr>
      </w:pPr>
      <w:r w:rsidRPr="00790944">
        <w:rPr>
          <w:rFonts w:asciiTheme="minorHAnsi" w:hAnsiTheme="minorHAnsi" w:cstheme="minorHAnsi"/>
          <w:sz w:val="22"/>
          <w:szCs w:val="22"/>
          <w:lang w:val="en-GB"/>
        </w:rPr>
        <w:t xml:space="preserve">Patients may not be recruited after the end of the Study inclusion period, unless the </w:t>
      </w:r>
      <w:r w:rsidR="009970E9" w:rsidRPr="00790944">
        <w:rPr>
          <w:rFonts w:asciiTheme="minorHAnsi" w:hAnsiTheme="minorHAnsi" w:cstheme="minorHAnsi"/>
          <w:sz w:val="22"/>
          <w:szCs w:val="22"/>
          <w:lang w:val="en-GB"/>
        </w:rPr>
        <w:t>ECRm</w:t>
      </w:r>
      <w:r w:rsidRPr="00790944">
        <w:rPr>
          <w:rFonts w:asciiTheme="minorHAnsi" w:hAnsiTheme="minorHAnsi" w:cstheme="minorHAnsi"/>
          <w:sz w:val="22"/>
          <w:szCs w:val="22"/>
          <w:lang w:val="en-GB"/>
        </w:rPr>
        <w:t xml:space="preserve"> approves the corresponding modification of the Protocol. </w:t>
      </w:r>
    </w:p>
    <w:p w14:paraId="23F2A0B5" w14:textId="77777777" w:rsidR="00C6486C" w:rsidRPr="00790944" w:rsidRDefault="00C6486C" w:rsidP="00C6486C">
      <w:pPr>
        <w:pStyle w:val="Sangra2detindependiente"/>
        <w:spacing w:line="276" w:lineRule="auto"/>
        <w:ind w:left="708"/>
        <w:rPr>
          <w:rFonts w:asciiTheme="minorHAnsi" w:hAnsiTheme="minorHAnsi" w:cstheme="minorHAnsi"/>
          <w:sz w:val="22"/>
          <w:szCs w:val="22"/>
          <w:lang w:val="en-GB"/>
        </w:rPr>
      </w:pPr>
    </w:p>
    <w:p w14:paraId="50DF971E" w14:textId="7F0BEF98" w:rsidR="00387986" w:rsidRPr="00790944" w:rsidRDefault="00C6486C" w:rsidP="00C6486C">
      <w:pPr>
        <w:pStyle w:val="Sangra2detindependiente"/>
        <w:spacing w:line="276" w:lineRule="auto"/>
        <w:ind w:left="708" w:firstLine="0"/>
        <w:rPr>
          <w:rFonts w:asciiTheme="minorHAnsi" w:hAnsiTheme="minorHAnsi" w:cstheme="minorHAnsi"/>
          <w:sz w:val="22"/>
          <w:szCs w:val="22"/>
          <w:lang w:val="en-GB"/>
        </w:rPr>
      </w:pPr>
      <w:r w:rsidRPr="00790944">
        <w:rPr>
          <w:rFonts w:asciiTheme="minorHAnsi" w:hAnsiTheme="minorHAnsi" w:cstheme="minorHAnsi"/>
          <w:sz w:val="22"/>
          <w:szCs w:val="22"/>
          <w:lang w:val="en-GB"/>
        </w:rPr>
        <w:t xml:space="preserve">Likewise, patients included in the Study may be eligible to participate in an internal research project of the Oncology / Medical Hematology / Radiation Oncology Department of the HUVH, approved by the </w:t>
      </w:r>
      <w:r w:rsidR="009970E9" w:rsidRPr="00790944">
        <w:rPr>
          <w:rFonts w:asciiTheme="minorHAnsi" w:hAnsiTheme="minorHAnsi" w:cstheme="minorHAnsi"/>
          <w:sz w:val="22"/>
          <w:szCs w:val="22"/>
          <w:lang w:val="en-GB"/>
        </w:rPr>
        <w:t>ECRm</w:t>
      </w:r>
      <w:r w:rsidRPr="00790944">
        <w:rPr>
          <w:rFonts w:asciiTheme="minorHAnsi" w:hAnsiTheme="minorHAnsi" w:cstheme="minorHAnsi"/>
          <w:sz w:val="22"/>
          <w:szCs w:val="22"/>
          <w:lang w:val="en-GB"/>
        </w:rPr>
        <w:t>, provided that it does not interfere with the performance and evaluation of the Study that is the subject of this Contract.</w:t>
      </w:r>
    </w:p>
    <w:p w14:paraId="2CB52BCC" w14:textId="5B14F88E" w:rsidR="00387986" w:rsidRPr="00790944" w:rsidRDefault="00387986" w:rsidP="00387986">
      <w:pPr>
        <w:pStyle w:val="Sangra2detindependiente"/>
        <w:spacing w:line="276" w:lineRule="auto"/>
        <w:ind w:left="708" w:firstLine="0"/>
        <w:rPr>
          <w:rFonts w:asciiTheme="minorHAnsi" w:hAnsiTheme="minorHAnsi" w:cstheme="minorHAnsi"/>
          <w:sz w:val="22"/>
          <w:szCs w:val="22"/>
          <w:lang w:val="en-GB"/>
        </w:rPr>
      </w:pPr>
    </w:p>
    <w:p w14:paraId="3D5DF90B" w14:textId="77777777" w:rsidR="00387986" w:rsidRPr="00790944" w:rsidRDefault="00387986" w:rsidP="00387986">
      <w:pPr>
        <w:pStyle w:val="Sangra2detindependiente"/>
        <w:spacing w:line="276" w:lineRule="auto"/>
        <w:ind w:left="708" w:firstLine="0"/>
        <w:rPr>
          <w:rFonts w:asciiTheme="minorHAnsi" w:hAnsiTheme="minorHAnsi" w:cstheme="minorHAnsi"/>
          <w:sz w:val="22"/>
          <w:szCs w:val="22"/>
          <w:lang w:val="en-GB"/>
        </w:rPr>
      </w:pPr>
    </w:p>
    <w:p w14:paraId="5927DCDB" w14:textId="77777777" w:rsidR="00387986" w:rsidRPr="00790944" w:rsidRDefault="00387986" w:rsidP="00387986">
      <w:pPr>
        <w:tabs>
          <w:tab w:val="left" w:pos="0"/>
        </w:tabs>
        <w:suppressAutoHyphens/>
        <w:spacing w:line="276" w:lineRule="auto"/>
        <w:jc w:val="both"/>
        <w:rPr>
          <w:rFonts w:asciiTheme="minorHAnsi" w:hAnsiTheme="minorHAnsi" w:cstheme="minorHAnsi"/>
          <w:b/>
          <w:spacing w:val="-3"/>
          <w:szCs w:val="22"/>
          <w:lang w:val="en-GB"/>
        </w:rPr>
      </w:pPr>
      <w:r w:rsidRPr="00790944">
        <w:rPr>
          <w:rFonts w:asciiTheme="minorHAnsi" w:hAnsiTheme="minorHAnsi" w:cstheme="minorHAnsi"/>
          <w:b/>
          <w:spacing w:val="-3"/>
          <w:szCs w:val="22"/>
          <w:lang w:val="en-GB"/>
        </w:rPr>
        <w:t>11.</w:t>
      </w:r>
      <w:r w:rsidRPr="00790944">
        <w:rPr>
          <w:rFonts w:asciiTheme="minorHAnsi" w:hAnsiTheme="minorHAnsi" w:cstheme="minorHAnsi"/>
          <w:b/>
          <w:spacing w:val="-3"/>
          <w:szCs w:val="22"/>
          <w:lang w:val="en-GB"/>
        </w:rPr>
        <w:tab/>
        <w:t>SUSPENSION AND TERMINATION OF THE STUDY</w:t>
      </w:r>
    </w:p>
    <w:p w14:paraId="6950B0CC"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579B69E2"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Study can be suspended or terminated, prior to its completion, by any of the Parties, by means of written notification, if one of the following circumstances arises:</w:t>
      </w:r>
    </w:p>
    <w:p w14:paraId="0039F2E6"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A281554" w14:textId="77777777" w:rsidR="00387986" w:rsidRPr="00790944" w:rsidRDefault="00387986" w:rsidP="00790944">
      <w:pPr>
        <w:pStyle w:val="Prrafodelista"/>
        <w:numPr>
          <w:ilvl w:val="0"/>
          <w:numId w:val="11"/>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lastRenderedPageBreak/>
        <w:t xml:space="preserve">If the available data gives rise to the inference that continuing to administer the Clinical drug and/or the comparator drug or placebo to patients is neither justified nor safe. </w:t>
      </w:r>
    </w:p>
    <w:p w14:paraId="7EC7250F" w14:textId="77777777" w:rsidR="00387986" w:rsidRPr="00790944" w:rsidRDefault="00387986" w:rsidP="00387986">
      <w:pPr>
        <w:pStyle w:val="Prrafodelista"/>
        <w:tabs>
          <w:tab w:val="left" w:pos="0"/>
        </w:tabs>
        <w:suppressAutoHyphens/>
        <w:spacing w:line="276" w:lineRule="auto"/>
        <w:ind w:left="1068"/>
        <w:jc w:val="both"/>
        <w:rPr>
          <w:rFonts w:asciiTheme="minorHAnsi" w:hAnsiTheme="minorHAnsi" w:cstheme="minorHAnsi"/>
          <w:spacing w:val="-3"/>
          <w:szCs w:val="22"/>
          <w:lang w:val="en-GB"/>
        </w:rPr>
      </w:pPr>
    </w:p>
    <w:p w14:paraId="38E5AE1B" w14:textId="77777777" w:rsidR="00387986" w:rsidRPr="00790944" w:rsidRDefault="00387986" w:rsidP="00790944">
      <w:pPr>
        <w:pStyle w:val="Prrafodelista"/>
        <w:numPr>
          <w:ilvl w:val="0"/>
          <w:numId w:val="11"/>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Because of the breach by one of the Parties of any terms of the Contract.</w:t>
      </w:r>
    </w:p>
    <w:p w14:paraId="5E550CCF" w14:textId="77777777" w:rsidR="00387986" w:rsidRPr="00790944" w:rsidRDefault="00387986" w:rsidP="00387986">
      <w:pPr>
        <w:pStyle w:val="Prrafodelista"/>
        <w:tabs>
          <w:tab w:val="left" w:pos="0"/>
        </w:tabs>
        <w:suppressAutoHyphens/>
        <w:spacing w:line="276" w:lineRule="auto"/>
        <w:ind w:left="1068"/>
        <w:jc w:val="both"/>
        <w:rPr>
          <w:rFonts w:asciiTheme="minorHAnsi" w:hAnsiTheme="minorHAnsi" w:cstheme="minorHAnsi"/>
          <w:spacing w:val="-3"/>
          <w:szCs w:val="22"/>
          <w:lang w:val="en-GB"/>
        </w:rPr>
      </w:pPr>
    </w:p>
    <w:p w14:paraId="7FD95A94" w14:textId="77777777" w:rsidR="00387986" w:rsidRPr="00790944" w:rsidRDefault="00387986" w:rsidP="00790944">
      <w:pPr>
        <w:pStyle w:val="Prrafodelista"/>
        <w:numPr>
          <w:ilvl w:val="0"/>
          <w:numId w:val="11"/>
        </w:numPr>
        <w:spacing w:line="276" w:lineRule="auto"/>
        <w:rPr>
          <w:rFonts w:asciiTheme="minorHAnsi" w:hAnsiTheme="minorHAnsi" w:cstheme="minorHAnsi"/>
          <w:spacing w:val="-3"/>
          <w:szCs w:val="22"/>
          <w:lang w:val="en-GB"/>
        </w:rPr>
      </w:pPr>
      <w:r w:rsidRPr="00790944">
        <w:rPr>
          <w:rFonts w:asciiTheme="minorHAnsi" w:hAnsiTheme="minorHAnsi" w:cstheme="minorHAnsi"/>
          <w:spacing w:val="-3"/>
          <w:szCs w:val="22"/>
          <w:lang w:val="en-GB"/>
        </w:rPr>
        <w:t>If compliance with the Protocol is deficient or the data is incomplete or imprecise on repeated occasions.</w:t>
      </w:r>
    </w:p>
    <w:p w14:paraId="5074E9DC" w14:textId="77777777" w:rsidR="00387986" w:rsidRPr="00790944" w:rsidRDefault="00387986" w:rsidP="00387986">
      <w:pPr>
        <w:pStyle w:val="Prrafodelista"/>
        <w:spacing w:line="276" w:lineRule="auto"/>
        <w:ind w:left="1068"/>
        <w:rPr>
          <w:rFonts w:asciiTheme="minorHAnsi" w:hAnsiTheme="minorHAnsi" w:cstheme="minorHAnsi"/>
          <w:spacing w:val="-3"/>
          <w:szCs w:val="22"/>
          <w:lang w:val="en-GB"/>
        </w:rPr>
      </w:pPr>
    </w:p>
    <w:p w14:paraId="303C6DC5" w14:textId="77777777" w:rsidR="00387986" w:rsidRPr="00790944" w:rsidRDefault="00387986" w:rsidP="00790944">
      <w:pPr>
        <w:pStyle w:val="Prrafodelista"/>
        <w:numPr>
          <w:ilvl w:val="0"/>
          <w:numId w:val="11"/>
        </w:numPr>
        <w:spacing w:line="276" w:lineRule="auto"/>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If the Parties agree to suspend the Study. </w:t>
      </w:r>
    </w:p>
    <w:p w14:paraId="194BF809"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1277201A" w14:textId="498F20D6"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 aforementioned notification must be sent least thirty (30) days in advance, except in the case that the event is the one provided in section a). In the case that the notification is made by the Sponsor, it must be sent in written form to the </w:t>
      </w:r>
      <w:r w:rsidR="006A70B8" w:rsidRPr="00790944">
        <w:rPr>
          <w:rFonts w:asciiTheme="minorHAnsi" w:hAnsiTheme="minorHAnsi" w:cstheme="minorHAnsi"/>
          <w:spacing w:val="-3"/>
          <w:szCs w:val="22"/>
          <w:lang w:val="en-GB"/>
        </w:rPr>
        <w:t>VHIO</w:t>
      </w:r>
      <w:r w:rsidRPr="00790944">
        <w:rPr>
          <w:rFonts w:asciiTheme="minorHAnsi" w:hAnsiTheme="minorHAnsi" w:cstheme="minorHAnsi"/>
          <w:spacing w:val="-3"/>
          <w:szCs w:val="22"/>
          <w:lang w:val="en-GB"/>
        </w:rPr>
        <w:t xml:space="preserve">, sending said communication by email to the following address: </w:t>
      </w:r>
      <w:r w:rsidR="006A70B8" w:rsidRPr="00790944">
        <w:rPr>
          <w:rFonts w:asciiTheme="minorHAnsi" w:hAnsiTheme="minorHAnsi" w:cstheme="minorHAnsi"/>
          <w:spacing w:val="-3"/>
          <w:szCs w:val="22"/>
          <w:lang w:val="en-GB"/>
        </w:rPr>
        <w:t>ybernabe@vhio.net</w:t>
      </w:r>
      <w:r w:rsidRPr="00790944">
        <w:rPr>
          <w:rFonts w:asciiTheme="minorHAnsi" w:hAnsiTheme="minorHAnsi" w:cstheme="minorHAnsi"/>
          <w:spacing w:val="-3"/>
          <w:szCs w:val="22"/>
          <w:lang w:val="en-GB"/>
        </w:rPr>
        <w:t>.</w:t>
      </w:r>
    </w:p>
    <w:p w14:paraId="7F174D13"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3BF4C49E" w14:textId="77777777" w:rsidR="00387986" w:rsidRPr="00790944" w:rsidRDefault="00387986" w:rsidP="00387986">
      <w:pPr>
        <w:tabs>
          <w:tab w:val="left" w:pos="0"/>
        </w:tabs>
        <w:suppressAutoHyphens/>
        <w:spacing w:line="276" w:lineRule="auto"/>
        <w:ind w:left="720"/>
        <w:jc w:val="both"/>
        <w:rPr>
          <w:rFonts w:asciiTheme="minorHAnsi" w:hAnsiTheme="minorHAnsi" w:cstheme="minorHAnsi"/>
          <w:szCs w:val="22"/>
          <w:lang w:val="en-GB"/>
        </w:rPr>
      </w:pPr>
      <w:r w:rsidRPr="00790944">
        <w:rPr>
          <w:rFonts w:asciiTheme="minorHAnsi" w:hAnsiTheme="minorHAnsi" w:cstheme="minorHAnsi"/>
          <w:spacing w:val="-3"/>
          <w:szCs w:val="22"/>
          <w:lang w:val="en-GB"/>
        </w:rPr>
        <w:t xml:space="preserve">The suspension or termination of the Study underway shall require the Parties to adopt the opportune measures to guarantee the safety of the patient, the continuity of the treatment and the compliance with current legislation applicable in this area. The Sponsor must communicate the suspension to the Spanish Agency of Medicines and Medical Devices (AEMPS) and to all other relevant health authorities and </w:t>
      </w:r>
      <w:r w:rsidRPr="00790944">
        <w:rPr>
          <w:rFonts w:asciiTheme="minorHAnsi" w:hAnsiTheme="minorHAnsi" w:cstheme="minorHAnsi"/>
          <w:szCs w:val="22"/>
          <w:lang w:val="en-GB"/>
        </w:rPr>
        <w:t>to</w:t>
      </w:r>
      <w:r w:rsidRPr="00790944">
        <w:rPr>
          <w:rFonts w:asciiTheme="minorHAnsi" w:hAnsiTheme="minorHAnsi" w:cstheme="minorHAnsi"/>
          <w:spacing w:val="-3"/>
          <w:szCs w:val="22"/>
          <w:lang w:val="en-GB"/>
        </w:rPr>
        <w:t xml:space="preserve"> pay for all of the services performed until the date of the early termination within thirty (30) days.</w:t>
      </w:r>
    </w:p>
    <w:p w14:paraId="3827BED6" w14:textId="77777777" w:rsidR="00387986" w:rsidRPr="00790944" w:rsidRDefault="00387986" w:rsidP="00387986">
      <w:pPr>
        <w:spacing w:line="276" w:lineRule="auto"/>
        <w:ind w:left="708"/>
        <w:jc w:val="both"/>
        <w:rPr>
          <w:rFonts w:asciiTheme="minorHAnsi" w:hAnsiTheme="minorHAnsi" w:cstheme="minorHAnsi"/>
          <w:szCs w:val="22"/>
          <w:lang w:val="en-GB"/>
        </w:rPr>
      </w:pPr>
    </w:p>
    <w:p w14:paraId="67D0DE9F" w14:textId="6EDC7282" w:rsidR="00387986"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In any case, when a Study is in a state of suspension for more than six (6) months, it will automatically be considered terminated, except in the case there’s an agreement between the Parties.</w:t>
      </w:r>
    </w:p>
    <w:p w14:paraId="52F97385" w14:textId="77777777" w:rsidR="00387986" w:rsidRPr="00790944" w:rsidRDefault="00387986" w:rsidP="008D789F">
      <w:pPr>
        <w:tabs>
          <w:tab w:val="left" w:pos="0"/>
        </w:tabs>
        <w:suppressAutoHyphens/>
        <w:spacing w:line="276" w:lineRule="auto"/>
        <w:jc w:val="both"/>
        <w:rPr>
          <w:rFonts w:asciiTheme="minorHAnsi" w:hAnsiTheme="minorHAnsi" w:cstheme="minorHAnsi"/>
          <w:szCs w:val="22"/>
          <w:lang w:val="en-GB"/>
        </w:rPr>
      </w:pPr>
      <w:r w:rsidRPr="00790944">
        <w:rPr>
          <w:rFonts w:asciiTheme="minorHAnsi" w:hAnsiTheme="minorHAnsi" w:cstheme="minorHAnsi"/>
          <w:szCs w:val="22"/>
          <w:lang w:val="en-GB"/>
        </w:rPr>
        <w:tab/>
      </w:r>
    </w:p>
    <w:p w14:paraId="46D19586" w14:textId="77777777" w:rsidR="00387986" w:rsidRPr="00790944" w:rsidRDefault="00387986" w:rsidP="00387986">
      <w:pPr>
        <w:tabs>
          <w:tab w:val="left" w:pos="2394"/>
        </w:tabs>
        <w:spacing w:line="276" w:lineRule="auto"/>
        <w:jc w:val="both"/>
        <w:rPr>
          <w:rFonts w:asciiTheme="minorHAnsi" w:hAnsiTheme="minorHAnsi" w:cstheme="minorHAnsi"/>
          <w:szCs w:val="22"/>
          <w:lang w:val="en-GB"/>
        </w:rPr>
      </w:pPr>
    </w:p>
    <w:p w14:paraId="71621835"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12.</w:t>
      </w:r>
      <w:r w:rsidRPr="00790944">
        <w:rPr>
          <w:rFonts w:asciiTheme="minorHAnsi" w:hAnsiTheme="minorHAnsi" w:cstheme="minorHAnsi"/>
          <w:b/>
          <w:spacing w:val="-3"/>
          <w:szCs w:val="22"/>
          <w:lang w:val="en-GB"/>
        </w:rPr>
        <w:tab/>
        <w:t>CONFIDENTIALITY AGREEMENT</w:t>
      </w:r>
    </w:p>
    <w:p w14:paraId="5B47A3FC"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66AE8C4" w14:textId="6AD9697F"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In accordance with the confidential nature of all the documentation on the Product, which is property of the Sponsor, the VHIR, </w:t>
      </w:r>
      <w:r w:rsidR="006A70B8" w:rsidRPr="00790944">
        <w:rPr>
          <w:rFonts w:asciiTheme="minorHAnsi" w:hAnsiTheme="minorHAnsi" w:cstheme="minorHAnsi"/>
          <w:spacing w:val="-3"/>
          <w:szCs w:val="22"/>
          <w:lang w:val="en-GB"/>
        </w:rPr>
        <w:t xml:space="preserve">the VHIO, </w:t>
      </w:r>
      <w:r w:rsidRPr="00790944">
        <w:rPr>
          <w:rFonts w:asciiTheme="minorHAnsi" w:hAnsiTheme="minorHAnsi" w:cstheme="minorHAnsi"/>
          <w:spacing w:val="-3"/>
          <w:szCs w:val="22"/>
          <w:lang w:val="en-GB"/>
        </w:rPr>
        <w:t>the HUVH, the Principal Investigator and the collaborators of the Study agree to:</w:t>
      </w:r>
    </w:p>
    <w:p w14:paraId="2E708876"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2E2FE7DE" w14:textId="77777777" w:rsidR="00387986" w:rsidRPr="00790944" w:rsidRDefault="00387986" w:rsidP="00790944">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Receive and store all of the information in a confidential manner.</w:t>
      </w:r>
    </w:p>
    <w:p w14:paraId="7EDEF0AF"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49C45CE3" w14:textId="77777777" w:rsidR="00387986" w:rsidRPr="00790944" w:rsidRDefault="00387986" w:rsidP="00790944">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Use the information received solely for the purposes and objectives set out in this Contract. </w:t>
      </w:r>
    </w:p>
    <w:p w14:paraId="0D2C5F4A"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7A503FCB" w14:textId="77777777" w:rsidR="00387986" w:rsidRPr="00790944" w:rsidRDefault="00387986" w:rsidP="00790944">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Disclose this information to third parties only with the prior written consent of the Sponsor, and only when the third party is involved in the Study and agrees, in writing, to respect the confidentiality of the information in accordance with the terms established in this contract.</w:t>
      </w:r>
    </w:p>
    <w:p w14:paraId="73AC4B80" w14:textId="77777777" w:rsidR="00387986" w:rsidRPr="00790944" w:rsidRDefault="00387986" w:rsidP="00387986">
      <w:pPr>
        <w:pStyle w:val="Prrafodelista"/>
        <w:spacing w:line="276" w:lineRule="auto"/>
        <w:rPr>
          <w:rFonts w:asciiTheme="minorHAnsi" w:hAnsiTheme="minorHAnsi" w:cstheme="minorHAnsi"/>
          <w:spacing w:val="-3"/>
          <w:szCs w:val="22"/>
          <w:lang w:val="en-GB"/>
        </w:rPr>
      </w:pPr>
    </w:p>
    <w:p w14:paraId="33D957F9" w14:textId="2C152A8C" w:rsidR="00387986" w:rsidRPr="00790944" w:rsidRDefault="00387986" w:rsidP="00790944">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lastRenderedPageBreak/>
        <w:t>This confidentiality agreement binds both the Principal Investigator and the research team</w:t>
      </w:r>
      <w:r w:rsidR="006A70B8" w:rsidRPr="00790944">
        <w:rPr>
          <w:rFonts w:asciiTheme="minorHAnsi" w:hAnsiTheme="minorHAnsi" w:cstheme="minorHAnsi"/>
          <w:spacing w:val="-3"/>
          <w:szCs w:val="22"/>
          <w:lang w:val="en-GB"/>
        </w:rPr>
        <w:t>.</w:t>
      </w:r>
    </w:p>
    <w:p w14:paraId="3410C9A5" w14:textId="77777777" w:rsidR="00387986" w:rsidRPr="00790944" w:rsidRDefault="00387986" w:rsidP="00387986">
      <w:pPr>
        <w:tabs>
          <w:tab w:val="left" w:pos="0"/>
        </w:tabs>
        <w:suppressAutoHyphens/>
        <w:spacing w:line="276" w:lineRule="auto"/>
        <w:ind w:left="1134" w:hanging="425"/>
        <w:jc w:val="both"/>
        <w:rPr>
          <w:rFonts w:asciiTheme="minorHAnsi" w:hAnsiTheme="minorHAnsi" w:cstheme="minorHAnsi"/>
          <w:spacing w:val="-3"/>
          <w:szCs w:val="22"/>
          <w:lang w:val="en-GB"/>
        </w:rPr>
      </w:pPr>
    </w:p>
    <w:p w14:paraId="03147EC9"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b/>
        <w:t>The foregoing shall not apply to information that:</w:t>
      </w:r>
    </w:p>
    <w:p w14:paraId="44508F34"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192A1D8" w14:textId="77777777" w:rsidR="00387986" w:rsidRPr="00790944" w:rsidRDefault="00387986" w:rsidP="00790944">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Is or becomes part of the public domain outside of the responsibility of the Principal Investigator or the research team.</w:t>
      </w:r>
    </w:p>
    <w:p w14:paraId="5157D826" w14:textId="77777777" w:rsidR="00387986" w:rsidRPr="00790944" w:rsidRDefault="00387986" w:rsidP="00387986">
      <w:pPr>
        <w:tabs>
          <w:tab w:val="left" w:pos="0"/>
        </w:tabs>
        <w:suppressAutoHyphens/>
        <w:spacing w:line="276" w:lineRule="auto"/>
        <w:ind w:left="348"/>
        <w:jc w:val="both"/>
        <w:rPr>
          <w:rFonts w:asciiTheme="minorHAnsi" w:hAnsiTheme="minorHAnsi" w:cstheme="minorHAnsi"/>
          <w:spacing w:val="-3"/>
          <w:szCs w:val="22"/>
          <w:lang w:val="en-GB"/>
        </w:rPr>
      </w:pPr>
    </w:p>
    <w:p w14:paraId="320C0D3C" w14:textId="77777777" w:rsidR="00387986" w:rsidRPr="00790944" w:rsidRDefault="00387986" w:rsidP="00790944">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Is legitimately received by third parties without any violation of this confidentiality agreement by the Principal Investigator or the research team.</w:t>
      </w:r>
    </w:p>
    <w:p w14:paraId="13649210" w14:textId="77777777" w:rsidR="00387986" w:rsidRPr="00790944" w:rsidRDefault="00387986" w:rsidP="00387986">
      <w:pPr>
        <w:tabs>
          <w:tab w:val="left" w:pos="0"/>
        </w:tabs>
        <w:suppressAutoHyphens/>
        <w:spacing w:line="276" w:lineRule="auto"/>
        <w:ind w:left="348"/>
        <w:jc w:val="both"/>
        <w:rPr>
          <w:rFonts w:asciiTheme="minorHAnsi" w:hAnsiTheme="minorHAnsi" w:cstheme="minorHAnsi"/>
          <w:spacing w:val="-3"/>
          <w:szCs w:val="22"/>
          <w:lang w:val="en-GB"/>
        </w:rPr>
      </w:pPr>
    </w:p>
    <w:p w14:paraId="14442C6F" w14:textId="77777777" w:rsidR="00387986" w:rsidRPr="00790944" w:rsidRDefault="00387986" w:rsidP="00790944">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Was previously known by the Principal Investigator or the research team at the time it was disclosed.</w:t>
      </w:r>
    </w:p>
    <w:p w14:paraId="16694FC8" w14:textId="77777777" w:rsidR="00387986" w:rsidRPr="00790944" w:rsidRDefault="00387986" w:rsidP="00387986">
      <w:pPr>
        <w:tabs>
          <w:tab w:val="left" w:pos="0"/>
        </w:tabs>
        <w:suppressAutoHyphens/>
        <w:spacing w:line="276" w:lineRule="auto"/>
        <w:ind w:left="348"/>
        <w:jc w:val="both"/>
        <w:rPr>
          <w:rFonts w:asciiTheme="minorHAnsi" w:hAnsiTheme="minorHAnsi" w:cstheme="minorHAnsi"/>
          <w:spacing w:val="-3"/>
          <w:szCs w:val="22"/>
          <w:lang w:val="en-GB"/>
        </w:rPr>
      </w:pPr>
    </w:p>
    <w:p w14:paraId="61265AA2" w14:textId="77777777" w:rsidR="00387986" w:rsidRPr="00790944" w:rsidRDefault="00387986" w:rsidP="00790944">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Had to be disclosed in accordance with legal requirements.</w:t>
      </w:r>
    </w:p>
    <w:p w14:paraId="176FF4C9" w14:textId="77777777" w:rsidR="00387986" w:rsidRPr="00790944" w:rsidRDefault="00387986" w:rsidP="00387986">
      <w:pPr>
        <w:tabs>
          <w:tab w:val="left" w:pos="0"/>
          <w:tab w:val="left" w:pos="7732"/>
        </w:tabs>
        <w:suppressAutoHyphens/>
        <w:spacing w:line="276" w:lineRule="auto"/>
        <w:ind w:left="1134" w:hanging="425"/>
        <w:jc w:val="both"/>
        <w:rPr>
          <w:rFonts w:asciiTheme="minorHAnsi" w:hAnsiTheme="minorHAnsi" w:cstheme="minorHAnsi"/>
          <w:spacing w:val="-3"/>
          <w:szCs w:val="22"/>
          <w:lang w:val="en-GB"/>
        </w:rPr>
      </w:pPr>
    </w:p>
    <w:p w14:paraId="3D0E8721"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Principal Investigator and the research team must not use the information provided or any part thereof for their own benefit or for the benefit of third parties and shall not provide third parties with any material containing confidential information, unless this is provided for in this Contract.</w:t>
      </w:r>
    </w:p>
    <w:p w14:paraId="7162DB18"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87C2D50"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EE3512B" w14:textId="77777777" w:rsidR="00387986" w:rsidRPr="00790944" w:rsidRDefault="00387986" w:rsidP="00387986">
      <w:pPr>
        <w:tabs>
          <w:tab w:val="left" w:pos="0"/>
        </w:tabs>
        <w:suppressAutoHyphens/>
        <w:spacing w:line="276" w:lineRule="auto"/>
        <w:jc w:val="both"/>
        <w:rPr>
          <w:rFonts w:asciiTheme="minorHAnsi" w:hAnsiTheme="minorHAnsi" w:cstheme="minorHAnsi"/>
          <w:b/>
          <w:spacing w:val="-3"/>
          <w:szCs w:val="22"/>
          <w:lang w:val="en-GB"/>
        </w:rPr>
      </w:pPr>
      <w:r w:rsidRPr="00790944">
        <w:rPr>
          <w:rFonts w:asciiTheme="minorHAnsi" w:hAnsiTheme="minorHAnsi" w:cstheme="minorHAnsi"/>
          <w:b/>
          <w:spacing w:val="-3"/>
          <w:szCs w:val="22"/>
          <w:lang w:val="en-GB"/>
        </w:rPr>
        <w:t>13.</w:t>
      </w:r>
      <w:r w:rsidRPr="00790944">
        <w:rPr>
          <w:rFonts w:asciiTheme="minorHAnsi" w:hAnsiTheme="minorHAnsi" w:cstheme="minorHAnsi"/>
          <w:b/>
          <w:spacing w:val="-3"/>
          <w:szCs w:val="22"/>
          <w:lang w:val="en-GB"/>
        </w:rPr>
        <w:tab/>
        <w:t>PERSONAL DATA PROTECTION</w:t>
      </w:r>
    </w:p>
    <w:p w14:paraId="01ADC940" w14:textId="77777777" w:rsidR="00387986" w:rsidRPr="00790944" w:rsidRDefault="00387986" w:rsidP="00387986">
      <w:pPr>
        <w:tabs>
          <w:tab w:val="left" w:pos="0"/>
        </w:tabs>
        <w:suppressAutoHyphens/>
        <w:spacing w:line="276" w:lineRule="auto"/>
        <w:jc w:val="both"/>
        <w:rPr>
          <w:rFonts w:asciiTheme="minorHAnsi" w:hAnsiTheme="minorHAnsi" w:cstheme="minorHAnsi"/>
          <w:b/>
          <w:spacing w:val="-3"/>
          <w:szCs w:val="22"/>
          <w:lang w:val="en-GB"/>
        </w:rPr>
      </w:pPr>
    </w:p>
    <w:p w14:paraId="3541E0C8" w14:textId="77777777" w:rsidR="001E2866" w:rsidRPr="00790944" w:rsidRDefault="001E2866" w:rsidP="001E2866">
      <w:pPr>
        <w:ind w:left="708"/>
        <w:jc w:val="both"/>
        <w:rPr>
          <w:rFonts w:asciiTheme="minorHAnsi" w:hAnsiTheme="minorHAnsi" w:cstheme="minorHAnsi"/>
          <w:iCs/>
          <w:color w:val="000000" w:themeColor="text1"/>
          <w:szCs w:val="22"/>
          <w:lang w:val="en-GB" w:eastAsia="en-US"/>
        </w:rPr>
      </w:pPr>
      <w:r w:rsidRPr="00790944">
        <w:rPr>
          <w:rFonts w:asciiTheme="minorHAnsi" w:hAnsiTheme="minorHAnsi" w:cstheme="minorHAnsi"/>
          <w:iCs/>
          <w:color w:val="000000" w:themeColor="text1"/>
          <w:szCs w:val="22"/>
          <w:lang w:val="en-GB" w:eastAsia="en-US"/>
        </w:rPr>
        <w:t>The Parties undertake to comply with the applicable data protection regulations in force; in particular, the Regulation (EU) 2016/679 of the European Parliament and of the Council of April 27, 2016 regarding the protection of natural persons with regard to the processing of personal data and the free circulation of these data (General Data Protection Regulation, “</w:t>
      </w:r>
      <w:r w:rsidRPr="00790944">
        <w:rPr>
          <w:rFonts w:asciiTheme="minorHAnsi" w:hAnsiTheme="minorHAnsi" w:cstheme="minorHAnsi"/>
          <w:b/>
          <w:iCs/>
          <w:color w:val="000000" w:themeColor="text1"/>
          <w:szCs w:val="22"/>
          <w:lang w:val="en-GB" w:eastAsia="en-US"/>
        </w:rPr>
        <w:t>GDPR</w:t>
      </w:r>
      <w:r w:rsidRPr="00790944">
        <w:rPr>
          <w:rFonts w:asciiTheme="minorHAnsi" w:hAnsiTheme="minorHAnsi" w:cstheme="minorHAnsi"/>
          <w:iCs/>
          <w:color w:val="000000" w:themeColor="text1"/>
          <w:szCs w:val="22"/>
          <w:lang w:val="en-GB" w:eastAsia="en-US"/>
        </w:rPr>
        <w:t>”), and Organic Law 3/2018, of December 5, on the Protection of Personal Data and guarantee of digital rights (hereinafter “</w:t>
      </w:r>
      <w:r w:rsidRPr="00790944">
        <w:rPr>
          <w:rFonts w:asciiTheme="minorHAnsi" w:hAnsiTheme="minorHAnsi" w:cstheme="minorHAnsi"/>
          <w:b/>
          <w:iCs/>
          <w:color w:val="000000" w:themeColor="text1"/>
          <w:szCs w:val="22"/>
          <w:lang w:val="en-GB" w:eastAsia="en-US"/>
        </w:rPr>
        <w:t>LOPDGDD</w:t>
      </w:r>
      <w:r w:rsidRPr="00790944">
        <w:rPr>
          <w:rFonts w:asciiTheme="minorHAnsi" w:hAnsiTheme="minorHAnsi" w:cstheme="minorHAnsi"/>
          <w:iCs/>
          <w:color w:val="000000" w:themeColor="text1"/>
          <w:szCs w:val="22"/>
          <w:lang w:val="en-GB" w:eastAsia="en-US"/>
        </w:rPr>
        <w:t>”), as well as any other applicable data protection regulations.</w:t>
      </w:r>
    </w:p>
    <w:p w14:paraId="3B592409" w14:textId="77777777" w:rsidR="001E2866" w:rsidRPr="00790944" w:rsidRDefault="001E2866" w:rsidP="001E2866">
      <w:pPr>
        <w:jc w:val="both"/>
        <w:rPr>
          <w:rFonts w:asciiTheme="minorHAnsi" w:hAnsiTheme="minorHAnsi" w:cstheme="minorHAnsi"/>
          <w:iCs/>
          <w:color w:val="000000" w:themeColor="text1"/>
          <w:szCs w:val="22"/>
          <w:lang w:val="en-GB" w:eastAsia="en-US"/>
        </w:rPr>
      </w:pPr>
    </w:p>
    <w:p w14:paraId="65C83CC4" w14:textId="77777777" w:rsidR="001E2866" w:rsidRPr="00790944" w:rsidRDefault="001E2866" w:rsidP="001E2866">
      <w:pPr>
        <w:ind w:firstLine="708"/>
        <w:jc w:val="both"/>
        <w:rPr>
          <w:rFonts w:asciiTheme="minorHAnsi" w:hAnsiTheme="minorHAnsi" w:cstheme="minorHAnsi"/>
          <w:b/>
          <w:iCs/>
          <w:color w:val="000000" w:themeColor="text1"/>
          <w:szCs w:val="22"/>
          <w:lang w:val="en-GB" w:eastAsia="en-US"/>
        </w:rPr>
      </w:pPr>
      <w:r w:rsidRPr="00790944">
        <w:rPr>
          <w:rFonts w:asciiTheme="minorHAnsi" w:hAnsiTheme="minorHAnsi" w:cstheme="minorHAnsi"/>
          <w:b/>
          <w:iCs/>
          <w:color w:val="000000" w:themeColor="text1"/>
          <w:szCs w:val="22"/>
          <w:lang w:val="en-GB" w:eastAsia="en-US"/>
        </w:rPr>
        <w:t>Data processing of research subjects</w:t>
      </w:r>
    </w:p>
    <w:p w14:paraId="4DD020B1" w14:textId="77777777" w:rsidR="001E2866" w:rsidRPr="00790944" w:rsidRDefault="001E2866" w:rsidP="001E2866">
      <w:pPr>
        <w:ind w:firstLine="708"/>
        <w:jc w:val="both"/>
        <w:rPr>
          <w:rFonts w:asciiTheme="minorHAnsi" w:hAnsiTheme="minorHAnsi" w:cstheme="minorHAnsi"/>
          <w:b/>
          <w:iCs/>
          <w:color w:val="000000" w:themeColor="text1"/>
          <w:szCs w:val="22"/>
          <w:lang w:val="en-GB" w:eastAsia="en-US"/>
        </w:rPr>
      </w:pPr>
    </w:p>
    <w:p w14:paraId="4482F8F2" w14:textId="77777777" w:rsidR="001E2866" w:rsidRPr="00790944" w:rsidRDefault="001E2866" w:rsidP="001E2866">
      <w:pPr>
        <w:ind w:left="708"/>
        <w:jc w:val="both"/>
        <w:rPr>
          <w:rFonts w:asciiTheme="minorHAnsi" w:hAnsiTheme="minorHAnsi" w:cstheme="minorHAnsi"/>
          <w:iCs/>
          <w:color w:val="000000" w:themeColor="text1"/>
          <w:szCs w:val="22"/>
          <w:lang w:val="en-GB" w:eastAsia="en-US"/>
        </w:rPr>
      </w:pPr>
      <w:r w:rsidRPr="00790944">
        <w:rPr>
          <w:rFonts w:asciiTheme="minorHAnsi" w:hAnsiTheme="minorHAnsi" w:cstheme="minorHAnsi"/>
          <w:iCs/>
          <w:color w:val="000000" w:themeColor="text1"/>
          <w:szCs w:val="22"/>
          <w:lang w:val="en-GB" w:eastAsia="en-US"/>
        </w:rPr>
        <w:t xml:space="preserve">The Parties shall each be considered as Independent Data Controllers of the data they process. The Parties must comply with each and every one of the obligations contained in current regulations, within the scope of their respective data processing. </w:t>
      </w:r>
    </w:p>
    <w:p w14:paraId="6F95432A" w14:textId="77777777" w:rsidR="001E2866" w:rsidRPr="00790944" w:rsidRDefault="001E2866" w:rsidP="001E2866">
      <w:pPr>
        <w:jc w:val="both"/>
        <w:rPr>
          <w:rFonts w:asciiTheme="minorHAnsi" w:hAnsiTheme="minorHAnsi" w:cstheme="minorHAnsi"/>
          <w:iCs/>
          <w:color w:val="000000" w:themeColor="text1"/>
          <w:szCs w:val="22"/>
          <w:lang w:val="en-GB" w:eastAsia="en-US"/>
        </w:rPr>
      </w:pPr>
    </w:p>
    <w:p w14:paraId="4C3E87A3" w14:textId="77777777" w:rsidR="001E2866" w:rsidRPr="00790944" w:rsidRDefault="001E2866" w:rsidP="001E2866">
      <w:pPr>
        <w:ind w:left="708"/>
        <w:jc w:val="both"/>
        <w:rPr>
          <w:rFonts w:asciiTheme="minorHAnsi" w:hAnsiTheme="minorHAnsi" w:cstheme="minorHAnsi"/>
          <w:szCs w:val="22"/>
          <w:lang w:val="en-GB"/>
        </w:rPr>
      </w:pPr>
      <w:r w:rsidRPr="00790944">
        <w:rPr>
          <w:rFonts w:asciiTheme="minorHAnsi" w:hAnsiTheme="minorHAnsi" w:cstheme="minorHAnsi"/>
          <w:color w:val="000000" w:themeColor="text1"/>
          <w:szCs w:val="22"/>
          <w:lang w:val="en-GB" w:eastAsia="en-US"/>
        </w:rPr>
        <w:t>The Site is, in any case, responsible for the medical records of the research subjects and shall also be responsible for the processing of the research subjects' data necessary to carry out the research. The Sponsor shall be responsible for the coded/pseudonymized data of the research subjects.</w:t>
      </w:r>
    </w:p>
    <w:p w14:paraId="15E648EA" w14:textId="77777777" w:rsidR="001E2866" w:rsidRPr="00790944" w:rsidRDefault="001E2866" w:rsidP="001E2866">
      <w:pPr>
        <w:jc w:val="both"/>
        <w:rPr>
          <w:rFonts w:asciiTheme="minorHAnsi" w:hAnsiTheme="minorHAnsi" w:cstheme="minorHAnsi"/>
          <w:szCs w:val="22"/>
          <w:lang w:val="en-GB"/>
        </w:rPr>
      </w:pPr>
    </w:p>
    <w:p w14:paraId="3E880489" w14:textId="1E7FFBCE" w:rsidR="001E2866" w:rsidRPr="00790944" w:rsidRDefault="001E2866" w:rsidP="001E2866">
      <w:pPr>
        <w:ind w:left="708"/>
        <w:jc w:val="both"/>
        <w:rPr>
          <w:rFonts w:asciiTheme="minorHAnsi" w:hAnsiTheme="minorHAnsi" w:cstheme="minorHAnsi"/>
          <w:szCs w:val="22"/>
          <w:lang w:val="en-GB"/>
        </w:rPr>
      </w:pPr>
      <w:r w:rsidRPr="00790944">
        <w:rPr>
          <w:rFonts w:asciiTheme="minorHAnsi" w:hAnsiTheme="minorHAnsi" w:cstheme="minorHAnsi"/>
          <w:szCs w:val="22"/>
          <w:lang w:val="en-GB"/>
        </w:rPr>
        <w:t xml:space="preserve">The Sponsor shall only have access to information relating to the research subjects in this </w:t>
      </w:r>
      <w:r w:rsidR="00261FD3">
        <w:rPr>
          <w:rFonts w:asciiTheme="minorHAnsi" w:hAnsiTheme="minorHAnsi" w:cstheme="minorHAnsi"/>
          <w:szCs w:val="22"/>
          <w:lang w:val="en-GB"/>
        </w:rPr>
        <w:t>Study</w:t>
      </w:r>
      <w:r w:rsidRPr="00790944">
        <w:rPr>
          <w:rFonts w:asciiTheme="minorHAnsi" w:hAnsiTheme="minorHAnsi" w:cstheme="minorHAnsi"/>
          <w:szCs w:val="22"/>
          <w:lang w:val="en-GB"/>
        </w:rPr>
        <w:t xml:space="preserve">, after pseudonymization, unless the informed consent, a norm with the status of law or a judicial authority allows it. </w:t>
      </w:r>
    </w:p>
    <w:p w14:paraId="0322D936" w14:textId="77777777" w:rsidR="001E2866" w:rsidRPr="00790944" w:rsidRDefault="001E2866" w:rsidP="001E2866">
      <w:pPr>
        <w:jc w:val="both"/>
        <w:rPr>
          <w:rFonts w:asciiTheme="minorHAnsi" w:hAnsiTheme="minorHAnsi" w:cstheme="minorHAnsi"/>
          <w:szCs w:val="22"/>
          <w:lang w:val="en-GB"/>
        </w:rPr>
      </w:pPr>
    </w:p>
    <w:p w14:paraId="6AF38D22" w14:textId="77777777" w:rsidR="001E2866" w:rsidRPr="00790944" w:rsidRDefault="001E2866" w:rsidP="001E2866">
      <w:pPr>
        <w:ind w:left="708"/>
        <w:jc w:val="both"/>
        <w:rPr>
          <w:rFonts w:asciiTheme="minorHAnsi" w:hAnsiTheme="minorHAnsi" w:cstheme="minorHAnsi"/>
          <w:szCs w:val="22"/>
          <w:lang w:val="en-GB"/>
        </w:rPr>
      </w:pPr>
      <w:r w:rsidRPr="00790944">
        <w:rPr>
          <w:rFonts w:asciiTheme="minorHAnsi" w:hAnsiTheme="minorHAnsi" w:cstheme="minorHAnsi"/>
          <w:szCs w:val="22"/>
          <w:lang w:val="en-GB"/>
        </w:rPr>
        <w:t xml:space="preserve">The Site shall be responsible for carrying out the process of coding/pseudonymization of the personal data of the research subjects and, under no circumstances, the Site shall </w:t>
      </w:r>
      <w:r w:rsidRPr="00790944">
        <w:rPr>
          <w:rFonts w:asciiTheme="minorHAnsi" w:hAnsiTheme="minorHAnsi" w:cstheme="minorHAnsi"/>
          <w:szCs w:val="22"/>
          <w:lang w:val="en-GB"/>
        </w:rPr>
        <w:lastRenderedPageBreak/>
        <w:t xml:space="preserve">provide information to the Sponsor that would allow it to access and know, directly or indirectly, the identifying data of the research subjects. </w:t>
      </w:r>
    </w:p>
    <w:p w14:paraId="1C7A4B1D" w14:textId="77777777" w:rsidR="001E2866" w:rsidRPr="00790944" w:rsidRDefault="001E2866" w:rsidP="001E2866">
      <w:pPr>
        <w:jc w:val="both"/>
        <w:rPr>
          <w:rFonts w:asciiTheme="minorHAnsi" w:hAnsiTheme="minorHAnsi" w:cstheme="minorHAnsi"/>
          <w:szCs w:val="22"/>
          <w:lang w:val="en-GB"/>
        </w:rPr>
      </w:pPr>
    </w:p>
    <w:p w14:paraId="1AA06863" w14:textId="77777777" w:rsidR="001E2866" w:rsidRPr="00790944" w:rsidRDefault="001E2866" w:rsidP="001E2866">
      <w:pPr>
        <w:ind w:left="708"/>
        <w:jc w:val="both"/>
        <w:rPr>
          <w:rFonts w:asciiTheme="minorHAnsi" w:hAnsiTheme="minorHAnsi" w:cstheme="minorHAnsi"/>
          <w:szCs w:val="22"/>
          <w:lang w:val="en-GB"/>
        </w:rPr>
      </w:pPr>
      <w:r w:rsidRPr="00790944">
        <w:rPr>
          <w:rFonts w:asciiTheme="minorHAnsi" w:hAnsiTheme="minorHAnsi" w:cstheme="minorHAnsi"/>
          <w:szCs w:val="22"/>
          <w:lang w:val="en-GB"/>
        </w:rPr>
        <w:t xml:space="preserve">The Sponsor undertakes not to access under any circumstances the documentation relating to the clinical investigation that contains identifying data of the research subjects, unless this is necessary for compliance with the obligations imposed by the applicable regulations or the standards of good clinical practice. </w:t>
      </w:r>
    </w:p>
    <w:p w14:paraId="16D15112" w14:textId="77777777" w:rsidR="001E2866" w:rsidRPr="00790944" w:rsidRDefault="001E2866" w:rsidP="001E2866">
      <w:pPr>
        <w:jc w:val="both"/>
        <w:rPr>
          <w:rFonts w:asciiTheme="minorHAnsi" w:hAnsiTheme="minorHAnsi" w:cstheme="minorHAnsi"/>
          <w:szCs w:val="22"/>
          <w:lang w:val="en-GB"/>
        </w:rPr>
      </w:pPr>
    </w:p>
    <w:p w14:paraId="771FCE5E" w14:textId="5CAB48F1" w:rsidR="001E2866" w:rsidRPr="00790944" w:rsidRDefault="001E2866" w:rsidP="001E2866">
      <w:pPr>
        <w:ind w:left="708"/>
        <w:jc w:val="both"/>
        <w:rPr>
          <w:rFonts w:asciiTheme="minorHAnsi" w:hAnsiTheme="minorHAnsi" w:cstheme="minorHAnsi"/>
          <w:szCs w:val="22"/>
          <w:lang w:val="en-GB"/>
        </w:rPr>
      </w:pPr>
      <w:r w:rsidRPr="00790944">
        <w:rPr>
          <w:rFonts w:asciiTheme="minorHAnsi" w:hAnsiTheme="minorHAnsi" w:cstheme="minorHAnsi"/>
          <w:szCs w:val="22"/>
          <w:lang w:val="en-GB"/>
        </w:rPr>
        <w:t xml:space="preserve">It is forbidden any processing of the data of the research subjects in the </w:t>
      </w:r>
      <w:r w:rsidR="00261FD3">
        <w:rPr>
          <w:rFonts w:asciiTheme="minorHAnsi" w:hAnsiTheme="minorHAnsi" w:cstheme="minorHAnsi"/>
          <w:szCs w:val="22"/>
          <w:lang w:val="en-GB"/>
        </w:rPr>
        <w:t>Study</w:t>
      </w:r>
      <w:r w:rsidRPr="00790944">
        <w:rPr>
          <w:rFonts w:asciiTheme="minorHAnsi" w:hAnsiTheme="minorHAnsi" w:cstheme="minorHAnsi"/>
          <w:szCs w:val="22"/>
          <w:lang w:val="en-GB"/>
        </w:rPr>
        <w:t>, without the relevant legal basis.</w:t>
      </w:r>
    </w:p>
    <w:p w14:paraId="1A3CDA25" w14:textId="77777777" w:rsidR="001E2866" w:rsidRPr="00790944" w:rsidRDefault="001E2866" w:rsidP="001E2866">
      <w:pPr>
        <w:jc w:val="both"/>
        <w:rPr>
          <w:rFonts w:asciiTheme="minorHAnsi" w:hAnsiTheme="minorHAnsi" w:cstheme="minorHAnsi"/>
          <w:szCs w:val="22"/>
          <w:lang w:val="en-GB"/>
        </w:rPr>
      </w:pPr>
    </w:p>
    <w:p w14:paraId="2B8989CB" w14:textId="77777777" w:rsidR="001E2866" w:rsidRPr="00790944" w:rsidRDefault="001E2866" w:rsidP="001E2866">
      <w:pPr>
        <w:ind w:left="708"/>
        <w:jc w:val="both"/>
        <w:rPr>
          <w:rFonts w:asciiTheme="minorHAnsi" w:hAnsiTheme="minorHAnsi" w:cstheme="minorHAnsi"/>
          <w:szCs w:val="22"/>
          <w:lang w:val="en-GB"/>
        </w:rPr>
      </w:pPr>
      <w:r w:rsidRPr="00790944">
        <w:rPr>
          <w:rFonts w:asciiTheme="minorHAnsi" w:hAnsiTheme="minorHAnsi" w:cstheme="minorHAnsi"/>
          <w:szCs w:val="22"/>
          <w:lang w:val="en-GB"/>
        </w:rPr>
        <w:t>The Parties undertake and are responsible for ensuring that their employees and third parties who subcontract and participate in any way in the processing of the data of the research subjects comply with these regulations and their duty of confidentiality.</w:t>
      </w:r>
    </w:p>
    <w:p w14:paraId="56780E1B" w14:textId="77777777" w:rsidR="001E2866" w:rsidRPr="00790944" w:rsidRDefault="001E2866" w:rsidP="001E2866">
      <w:pPr>
        <w:jc w:val="both"/>
        <w:rPr>
          <w:rFonts w:asciiTheme="minorHAnsi" w:hAnsiTheme="minorHAnsi" w:cstheme="minorHAnsi"/>
          <w:szCs w:val="22"/>
          <w:lang w:val="en-GB"/>
        </w:rPr>
      </w:pPr>
    </w:p>
    <w:p w14:paraId="56C20816" w14:textId="54CF510C"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 xml:space="preserve">The monitors and/or the auditors appointed by the Sponsor may have access to clinical information and documentation relating to the research subjects in the </w:t>
      </w:r>
      <w:r w:rsidR="00261FD3">
        <w:rPr>
          <w:rFonts w:asciiTheme="minorHAnsi" w:hAnsiTheme="minorHAnsi" w:cstheme="minorHAnsi"/>
          <w:szCs w:val="22"/>
          <w:lang w:val="en-US"/>
        </w:rPr>
        <w:t>Study</w:t>
      </w:r>
      <w:r w:rsidRPr="00790944">
        <w:rPr>
          <w:rFonts w:asciiTheme="minorHAnsi" w:hAnsiTheme="minorHAnsi" w:cstheme="minorHAnsi"/>
          <w:szCs w:val="22"/>
          <w:lang w:val="en-US"/>
        </w:rPr>
        <w:t xml:space="preserve"> for the purpose of verifying the accuracy and reliability of the data provided by the Principal Investigator. The Site shall also provide access to these data to inspectors of the competent health authorities, when required by the regulations in force.</w:t>
      </w:r>
    </w:p>
    <w:p w14:paraId="6CBD0B82" w14:textId="77777777" w:rsidR="001E2866" w:rsidRPr="00790944" w:rsidRDefault="001E2866" w:rsidP="001E2866">
      <w:pPr>
        <w:jc w:val="both"/>
        <w:rPr>
          <w:rFonts w:asciiTheme="minorHAnsi" w:hAnsiTheme="minorHAnsi" w:cstheme="minorHAnsi"/>
          <w:szCs w:val="22"/>
          <w:lang w:val="en-US"/>
        </w:rPr>
      </w:pPr>
    </w:p>
    <w:p w14:paraId="2B6F5A10"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 xml:space="preserve">Processing of personal data of research subjects by monitors, auditors and other third parties appointed by the Sponsor may only be carried out after verification of compliance with the safeguards and corresponding legal basis in accordance with Regulation (EU) 2016/679. </w:t>
      </w:r>
    </w:p>
    <w:p w14:paraId="69DED793" w14:textId="77777777" w:rsidR="001E2866" w:rsidRPr="00790944" w:rsidRDefault="001E2866" w:rsidP="001E2866">
      <w:pPr>
        <w:jc w:val="both"/>
        <w:rPr>
          <w:rFonts w:asciiTheme="minorHAnsi" w:hAnsiTheme="minorHAnsi" w:cstheme="minorHAnsi"/>
          <w:szCs w:val="22"/>
          <w:lang w:val="en-US"/>
        </w:rPr>
      </w:pPr>
    </w:p>
    <w:p w14:paraId="25011259"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The Sponsor shall be responsible for the contracting of the monitor, the auditor and any third party that decides to contract, and must sign with each of them, where necessary, the corresponding data processing agreement, in accordance with the provisions of Article 28 of the GDPR.</w:t>
      </w:r>
    </w:p>
    <w:p w14:paraId="3529A20C" w14:textId="77777777" w:rsidR="001E2866" w:rsidRPr="00790944" w:rsidRDefault="001E2866" w:rsidP="001E2866">
      <w:pPr>
        <w:jc w:val="both"/>
        <w:rPr>
          <w:rFonts w:asciiTheme="minorHAnsi" w:hAnsiTheme="minorHAnsi" w:cstheme="minorHAnsi"/>
          <w:szCs w:val="22"/>
          <w:lang w:val="en-US"/>
        </w:rPr>
      </w:pPr>
    </w:p>
    <w:p w14:paraId="193A654D"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The Site (through the Principal Investigator) shall be responsible for complying with the duty of information in relation to the research subjects, providing them, at the time they are given informed consent, with a specific document containing all the information relating to the processing of their personal data within the framework of the clinical research.</w:t>
      </w:r>
    </w:p>
    <w:p w14:paraId="704D04A0" w14:textId="77777777" w:rsidR="001E2866" w:rsidRPr="00790944" w:rsidRDefault="001E2866" w:rsidP="001E2866">
      <w:pPr>
        <w:jc w:val="both"/>
        <w:rPr>
          <w:rFonts w:asciiTheme="minorHAnsi" w:hAnsiTheme="minorHAnsi" w:cstheme="minorHAnsi"/>
          <w:szCs w:val="22"/>
          <w:lang w:val="en-US"/>
        </w:rPr>
      </w:pPr>
    </w:p>
    <w:p w14:paraId="55B75D2B"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 xml:space="preserve">Each Party shall implement appropriate Technical and Organizational Measures in relation to its own processing of personal data to ensure a level of security appropriate to the risk </w:t>
      </w:r>
      <w:proofErr w:type="gramStart"/>
      <w:r w:rsidRPr="00790944">
        <w:rPr>
          <w:rFonts w:asciiTheme="minorHAnsi" w:hAnsiTheme="minorHAnsi" w:cstheme="minorHAnsi"/>
          <w:szCs w:val="22"/>
          <w:lang w:val="en-US"/>
        </w:rPr>
        <w:t>taking into account</w:t>
      </w:r>
      <w:proofErr w:type="gramEnd"/>
      <w:r w:rsidRPr="00790944">
        <w:rPr>
          <w:rFonts w:asciiTheme="minorHAnsi" w:hAnsiTheme="minorHAnsi" w:cstheme="minorHAnsi"/>
          <w:szCs w:val="22"/>
          <w:lang w:val="en-US"/>
        </w:rPr>
        <w:t xml:space="preserve"> the state of the art, the costs of implementation and the nature, scope, context and purposes of the processing, as well as risks of varying likelihood and severity for the rights and freedoms of natural persons. </w:t>
      </w:r>
    </w:p>
    <w:p w14:paraId="767E1BF3" w14:textId="77777777" w:rsidR="001E2866" w:rsidRPr="00790944" w:rsidRDefault="001E2866" w:rsidP="001E2866">
      <w:pPr>
        <w:jc w:val="both"/>
        <w:rPr>
          <w:rFonts w:asciiTheme="minorHAnsi" w:hAnsiTheme="minorHAnsi" w:cstheme="minorHAnsi"/>
          <w:szCs w:val="22"/>
          <w:lang w:val="en-US"/>
        </w:rPr>
      </w:pPr>
    </w:p>
    <w:p w14:paraId="5F03379B"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iCs/>
          <w:color w:val="000000" w:themeColor="text1"/>
          <w:szCs w:val="22"/>
          <w:lang w:val="en-GB" w:eastAsia="en-US"/>
        </w:rPr>
        <w:t>Notwithstanding the foregoing</w:t>
      </w:r>
      <w:r w:rsidRPr="00790944">
        <w:rPr>
          <w:rFonts w:asciiTheme="minorHAnsi" w:hAnsiTheme="minorHAnsi" w:cstheme="minorHAnsi"/>
          <w:szCs w:val="22"/>
          <w:lang w:val="en-US"/>
        </w:rPr>
        <w:t>, the Parties undertake to collaborate and inform the other Party in the event of any breach or violation of security or request for rights by any data subject, if this could affect the other Party.</w:t>
      </w:r>
    </w:p>
    <w:p w14:paraId="197918BE" w14:textId="77777777" w:rsidR="001E2866" w:rsidRPr="00790944" w:rsidRDefault="001E2866" w:rsidP="001E2866">
      <w:pPr>
        <w:jc w:val="both"/>
        <w:rPr>
          <w:rFonts w:asciiTheme="minorHAnsi" w:hAnsiTheme="minorHAnsi" w:cstheme="minorHAnsi"/>
          <w:szCs w:val="22"/>
          <w:lang w:val="en-US"/>
        </w:rPr>
      </w:pPr>
    </w:p>
    <w:p w14:paraId="55B6E5EC" w14:textId="77777777" w:rsidR="001E2866" w:rsidRPr="00790944" w:rsidRDefault="001E2866" w:rsidP="001E2866">
      <w:pPr>
        <w:ind w:firstLine="708"/>
        <w:jc w:val="both"/>
        <w:rPr>
          <w:rFonts w:asciiTheme="minorHAnsi" w:hAnsiTheme="minorHAnsi" w:cstheme="minorHAnsi"/>
          <w:szCs w:val="22"/>
          <w:lang w:val="en-US"/>
        </w:rPr>
      </w:pPr>
      <w:r w:rsidRPr="00790944">
        <w:rPr>
          <w:rFonts w:asciiTheme="minorHAnsi" w:hAnsiTheme="minorHAnsi" w:cstheme="minorHAnsi"/>
          <w:szCs w:val="22"/>
          <w:lang w:val="en-US"/>
        </w:rPr>
        <w:t xml:space="preserve">(i) Data subject request </w:t>
      </w:r>
    </w:p>
    <w:p w14:paraId="649F71B6" w14:textId="77777777" w:rsidR="001E2866" w:rsidRPr="00790944" w:rsidRDefault="001E2866" w:rsidP="001E2866">
      <w:pPr>
        <w:jc w:val="both"/>
        <w:rPr>
          <w:rFonts w:asciiTheme="minorHAnsi" w:hAnsiTheme="minorHAnsi" w:cstheme="minorHAnsi"/>
          <w:szCs w:val="22"/>
          <w:lang w:val="en-US"/>
        </w:rPr>
      </w:pPr>
    </w:p>
    <w:p w14:paraId="53DA514C"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The Parties undertake to collaborate and inform the other Party within seventy-two (72)</w:t>
      </w:r>
      <w:ins w:id="6" w:author="Granados Serra, Emma" w:date="2023-01-18T09:26:00Z">
        <w:r w:rsidRPr="00790944">
          <w:rPr>
            <w:rFonts w:asciiTheme="minorHAnsi" w:hAnsiTheme="minorHAnsi" w:cstheme="minorHAnsi"/>
            <w:szCs w:val="22"/>
            <w:lang w:val="en-US"/>
          </w:rPr>
          <w:t xml:space="preserve"> </w:t>
        </w:r>
      </w:ins>
      <w:r w:rsidRPr="00790944">
        <w:rPr>
          <w:rFonts w:asciiTheme="minorHAnsi" w:hAnsiTheme="minorHAnsi" w:cstheme="minorHAnsi"/>
          <w:szCs w:val="22"/>
          <w:lang w:val="en-US"/>
        </w:rPr>
        <w:t xml:space="preserve">hours of receipt, in the event of a request for rights by any data subject, if this could affect the other Party. </w:t>
      </w:r>
    </w:p>
    <w:p w14:paraId="796DA5F3" w14:textId="77777777" w:rsidR="001E2866" w:rsidRPr="00790944" w:rsidRDefault="001E2866" w:rsidP="001E2866">
      <w:pPr>
        <w:jc w:val="both"/>
        <w:rPr>
          <w:rFonts w:asciiTheme="minorHAnsi" w:hAnsiTheme="minorHAnsi" w:cstheme="minorHAnsi"/>
          <w:szCs w:val="22"/>
          <w:lang w:val="en-US"/>
        </w:rPr>
      </w:pPr>
    </w:p>
    <w:p w14:paraId="7E845735" w14:textId="77777777" w:rsidR="001E2866" w:rsidRPr="00790944" w:rsidRDefault="001E2866" w:rsidP="001E2866">
      <w:pPr>
        <w:ind w:firstLine="708"/>
        <w:jc w:val="both"/>
        <w:rPr>
          <w:rFonts w:asciiTheme="minorHAnsi" w:hAnsiTheme="minorHAnsi" w:cstheme="minorHAnsi"/>
          <w:szCs w:val="22"/>
          <w:lang w:val="en-US"/>
        </w:rPr>
      </w:pPr>
      <w:r w:rsidRPr="00790944">
        <w:rPr>
          <w:rFonts w:asciiTheme="minorHAnsi" w:hAnsiTheme="minorHAnsi" w:cstheme="minorHAnsi"/>
          <w:szCs w:val="22"/>
          <w:lang w:val="en-US"/>
        </w:rPr>
        <w:lastRenderedPageBreak/>
        <w:t xml:space="preserve">The data subjects may contact each Controller through the following contact persons: </w:t>
      </w:r>
    </w:p>
    <w:p w14:paraId="361276E1" w14:textId="77777777" w:rsidR="001E2866" w:rsidRPr="00790944" w:rsidRDefault="001E2866" w:rsidP="001E2866">
      <w:pPr>
        <w:ind w:firstLine="708"/>
        <w:jc w:val="both"/>
        <w:rPr>
          <w:rFonts w:asciiTheme="minorHAnsi" w:hAnsiTheme="minorHAnsi" w:cstheme="minorHAnsi"/>
          <w:szCs w:val="22"/>
          <w:lang w:val="en-US"/>
        </w:rPr>
      </w:pPr>
    </w:p>
    <w:p w14:paraId="7D675B7E" w14:textId="77777777" w:rsidR="001E2866" w:rsidRPr="00790944" w:rsidRDefault="001E2866" w:rsidP="001E2866">
      <w:pPr>
        <w:ind w:firstLine="708"/>
        <w:jc w:val="both"/>
        <w:rPr>
          <w:rFonts w:asciiTheme="minorHAnsi" w:hAnsiTheme="minorHAnsi" w:cstheme="minorHAnsi"/>
          <w:szCs w:val="22"/>
        </w:rPr>
      </w:pPr>
      <w:r w:rsidRPr="00790944">
        <w:rPr>
          <w:rFonts w:asciiTheme="minorHAnsi" w:hAnsiTheme="minorHAnsi" w:cstheme="minorHAnsi"/>
          <w:szCs w:val="22"/>
          <w:lang w:val="en-US"/>
        </w:rPr>
        <w:t xml:space="preserve">Data Protection Officer of the Sponsor: </w:t>
      </w:r>
      <w:r w:rsidRPr="00790944">
        <w:rPr>
          <w:rFonts w:asciiTheme="minorHAnsi" w:hAnsiTheme="minorHAnsi" w:cstheme="minorHAnsi"/>
          <w:szCs w:val="22"/>
          <w:highlight w:val="yellow"/>
          <w:lang w:val="en-US"/>
        </w:rPr>
        <w:t>……….</w:t>
      </w:r>
    </w:p>
    <w:p w14:paraId="012DF51A" w14:textId="77777777" w:rsidR="001E2866" w:rsidRPr="00790944" w:rsidRDefault="001E2866" w:rsidP="001E2866">
      <w:pPr>
        <w:ind w:firstLine="708"/>
        <w:jc w:val="both"/>
        <w:rPr>
          <w:rFonts w:asciiTheme="minorHAnsi" w:hAnsiTheme="minorHAnsi" w:cstheme="minorHAnsi"/>
          <w:szCs w:val="22"/>
          <w:lang w:val="en-US"/>
        </w:rPr>
      </w:pPr>
      <w:r w:rsidRPr="00790944">
        <w:rPr>
          <w:rFonts w:asciiTheme="minorHAnsi" w:hAnsiTheme="minorHAnsi" w:cstheme="minorHAnsi"/>
          <w:szCs w:val="22"/>
          <w:lang w:val="en-US"/>
        </w:rPr>
        <w:t xml:space="preserve">Data Protection Officer of HUVH: </w:t>
      </w:r>
      <w:hyperlink r:id="rId11" w:history="1">
        <w:r w:rsidRPr="00790944">
          <w:rPr>
            <w:rStyle w:val="Hipervnculo"/>
            <w:rFonts w:asciiTheme="minorHAnsi" w:hAnsiTheme="minorHAnsi" w:cstheme="minorHAnsi"/>
            <w:szCs w:val="22"/>
            <w:lang w:val="en-US"/>
          </w:rPr>
          <w:t>dpd@ticsalutsocial.cat</w:t>
        </w:r>
      </w:hyperlink>
      <w:r w:rsidRPr="00790944">
        <w:rPr>
          <w:rFonts w:asciiTheme="minorHAnsi" w:hAnsiTheme="minorHAnsi" w:cstheme="minorHAnsi"/>
          <w:szCs w:val="22"/>
          <w:lang w:val="en-US"/>
        </w:rPr>
        <w:t xml:space="preserve"> </w:t>
      </w:r>
    </w:p>
    <w:p w14:paraId="5B209187" w14:textId="77777777" w:rsidR="001E2866" w:rsidRPr="00790944" w:rsidRDefault="001E2866" w:rsidP="001E2866">
      <w:pPr>
        <w:ind w:firstLine="708"/>
        <w:jc w:val="both"/>
        <w:rPr>
          <w:rFonts w:asciiTheme="minorHAnsi" w:hAnsiTheme="minorHAnsi" w:cstheme="minorHAnsi"/>
          <w:szCs w:val="22"/>
          <w:lang w:val="en-US"/>
        </w:rPr>
      </w:pPr>
      <w:r w:rsidRPr="00790944">
        <w:rPr>
          <w:rFonts w:asciiTheme="minorHAnsi" w:hAnsiTheme="minorHAnsi" w:cstheme="minorHAnsi"/>
          <w:szCs w:val="22"/>
          <w:lang w:val="en-US"/>
        </w:rPr>
        <w:t xml:space="preserve">Data Protection Officer of VHIR: </w:t>
      </w:r>
      <w:hyperlink r:id="rId12" w:history="1">
        <w:r w:rsidRPr="00790944">
          <w:rPr>
            <w:rStyle w:val="Hipervnculo"/>
            <w:rFonts w:asciiTheme="minorHAnsi" w:hAnsiTheme="minorHAnsi" w:cstheme="minorHAnsi"/>
            <w:szCs w:val="22"/>
            <w:lang w:val="en-US"/>
          </w:rPr>
          <w:t>dpd@ticsalutsocial.cat</w:t>
        </w:r>
      </w:hyperlink>
      <w:r w:rsidRPr="00790944">
        <w:rPr>
          <w:rFonts w:asciiTheme="minorHAnsi" w:hAnsiTheme="minorHAnsi" w:cstheme="minorHAnsi"/>
          <w:szCs w:val="22"/>
          <w:lang w:val="en-US"/>
        </w:rPr>
        <w:t xml:space="preserve"> </w:t>
      </w:r>
    </w:p>
    <w:p w14:paraId="0B7BD2E5" w14:textId="77777777" w:rsidR="001E2866" w:rsidRPr="00790944" w:rsidRDefault="001E2866" w:rsidP="001E2866">
      <w:pPr>
        <w:ind w:firstLine="708"/>
        <w:jc w:val="both"/>
        <w:rPr>
          <w:rFonts w:asciiTheme="minorHAnsi" w:hAnsiTheme="minorHAnsi" w:cstheme="minorHAnsi"/>
          <w:szCs w:val="22"/>
        </w:rPr>
      </w:pPr>
      <w:r w:rsidRPr="00790944">
        <w:rPr>
          <w:rFonts w:asciiTheme="minorHAnsi" w:hAnsiTheme="minorHAnsi" w:cstheme="minorHAnsi"/>
          <w:szCs w:val="22"/>
          <w:lang w:val="en-US"/>
        </w:rPr>
        <w:t xml:space="preserve">Data Protection Officer of VHIO: </w:t>
      </w:r>
      <w:r w:rsidRPr="00790944">
        <w:rPr>
          <w:rStyle w:val="Hipervnculo"/>
          <w:rFonts w:asciiTheme="minorHAnsi" w:hAnsiTheme="minorHAnsi" w:cstheme="minorHAnsi"/>
          <w:szCs w:val="22"/>
          <w:lang w:val="en-US"/>
        </w:rPr>
        <w:t>dpd.cliente@conversia.es</w:t>
      </w:r>
      <w:r w:rsidRPr="00790944">
        <w:rPr>
          <w:rFonts w:asciiTheme="minorHAnsi" w:hAnsiTheme="minorHAnsi" w:cstheme="minorHAnsi"/>
          <w:szCs w:val="22"/>
        </w:rPr>
        <w:t xml:space="preserve"> </w:t>
      </w:r>
    </w:p>
    <w:p w14:paraId="28565AE2" w14:textId="77777777" w:rsidR="001E2866" w:rsidRPr="00790944" w:rsidRDefault="001E2866" w:rsidP="001E2866">
      <w:pPr>
        <w:jc w:val="both"/>
        <w:rPr>
          <w:rFonts w:asciiTheme="minorHAnsi" w:hAnsiTheme="minorHAnsi" w:cstheme="minorHAnsi"/>
          <w:szCs w:val="22"/>
        </w:rPr>
      </w:pPr>
    </w:p>
    <w:p w14:paraId="13E952B7"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The Parties shall cooperate and provide reasonable assistance to each other to facilitate the processing of such requests.</w:t>
      </w:r>
    </w:p>
    <w:p w14:paraId="7916FC4F" w14:textId="77777777" w:rsidR="001E2866" w:rsidRPr="00790944" w:rsidRDefault="001E2866" w:rsidP="001E2866">
      <w:pPr>
        <w:jc w:val="both"/>
        <w:rPr>
          <w:rFonts w:asciiTheme="minorHAnsi" w:hAnsiTheme="minorHAnsi" w:cstheme="minorHAnsi"/>
          <w:szCs w:val="22"/>
          <w:lang w:val="en-US"/>
        </w:rPr>
      </w:pPr>
    </w:p>
    <w:p w14:paraId="01DA6DFF"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Furthermore, in accordance with Article 19 of the GDPR, the controller that shares data with the other controller must communicate any rectification or erasure of personal data or restriction of processing to the other controller to whom the personal data have been disclosed, unless this proves impossible or involves a disproportionate effort.</w:t>
      </w:r>
    </w:p>
    <w:p w14:paraId="33BA7687" w14:textId="77777777" w:rsidR="001E2866" w:rsidRPr="00790944" w:rsidRDefault="001E2866" w:rsidP="001E2866">
      <w:pPr>
        <w:jc w:val="both"/>
        <w:rPr>
          <w:rFonts w:asciiTheme="minorHAnsi" w:hAnsiTheme="minorHAnsi" w:cstheme="minorHAnsi"/>
          <w:szCs w:val="22"/>
          <w:lang w:val="en-US"/>
        </w:rPr>
      </w:pPr>
    </w:p>
    <w:p w14:paraId="1361D6F0" w14:textId="77777777" w:rsidR="001E2866" w:rsidRPr="00790944" w:rsidRDefault="001E2866" w:rsidP="001E2866">
      <w:pPr>
        <w:ind w:firstLine="708"/>
        <w:jc w:val="both"/>
        <w:rPr>
          <w:rFonts w:asciiTheme="minorHAnsi" w:hAnsiTheme="minorHAnsi" w:cstheme="minorHAnsi"/>
          <w:szCs w:val="22"/>
          <w:lang w:val="en-US"/>
        </w:rPr>
      </w:pPr>
      <w:r w:rsidRPr="00790944">
        <w:rPr>
          <w:rFonts w:asciiTheme="minorHAnsi" w:hAnsiTheme="minorHAnsi" w:cstheme="minorHAnsi"/>
          <w:szCs w:val="22"/>
          <w:lang w:val="en-US"/>
        </w:rPr>
        <w:t xml:space="preserve">(ii) Personal data breach or security breach </w:t>
      </w:r>
    </w:p>
    <w:p w14:paraId="2B7F8104" w14:textId="77777777" w:rsidR="001E2866" w:rsidRPr="00790944" w:rsidRDefault="001E2866" w:rsidP="001E2866">
      <w:pPr>
        <w:jc w:val="both"/>
        <w:rPr>
          <w:rFonts w:asciiTheme="minorHAnsi" w:hAnsiTheme="minorHAnsi" w:cstheme="minorHAnsi"/>
          <w:szCs w:val="22"/>
          <w:lang w:val="en-US"/>
        </w:rPr>
      </w:pPr>
    </w:p>
    <w:p w14:paraId="55854966"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 xml:space="preserve">In the case of a personal data breach or a security breach, each Party shall be responsible for notifying the breach to the competent supervisory authority and, where appropriate, for communicating the breach to the data subjects. </w:t>
      </w:r>
    </w:p>
    <w:p w14:paraId="755DAAD0" w14:textId="77777777" w:rsidR="001E2866" w:rsidRPr="00790944" w:rsidRDefault="001E2866" w:rsidP="001E2866">
      <w:pPr>
        <w:jc w:val="both"/>
        <w:rPr>
          <w:rFonts w:asciiTheme="minorHAnsi" w:hAnsiTheme="minorHAnsi" w:cstheme="minorHAnsi"/>
          <w:szCs w:val="22"/>
          <w:lang w:val="en-US"/>
        </w:rPr>
      </w:pPr>
    </w:p>
    <w:p w14:paraId="256EE8D2"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The Parties shall cooperate and notify each other within forty-eight (48) hours of any personal data breach or breach of security, if it could affect the other Party.</w:t>
      </w:r>
    </w:p>
    <w:p w14:paraId="2AE6927D" w14:textId="77777777" w:rsidR="001E2866" w:rsidRPr="00790944" w:rsidRDefault="001E2866" w:rsidP="001E2866">
      <w:pPr>
        <w:ind w:left="708"/>
        <w:jc w:val="both"/>
        <w:rPr>
          <w:rFonts w:asciiTheme="minorHAnsi" w:hAnsiTheme="minorHAnsi" w:cstheme="minorHAnsi"/>
          <w:szCs w:val="22"/>
          <w:lang w:val="en-US"/>
        </w:rPr>
      </w:pPr>
    </w:p>
    <w:p w14:paraId="6A8E82D9"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 xml:space="preserve">Each Party shall support the other Party by providing reasonable assistance as necessary to facilitate the handling of any personal data breach and/ or security breach and to assist the other Party with its obligation to notify and report the personal data breach, without the Site being required to provide identifying data of the research subjects to the Sponsor. </w:t>
      </w:r>
    </w:p>
    <w:p w14:paraId="783EBCEF" w14:textId="77777777" w:rsidR="001E2866" w:rsidRPr="00790944" w:rsidRDefault="001E2866" w:rsidP="001E2866">
      <w:pPr>
        <w:jc w:val="both"/>
        <w:rPr>
          <w:rFonts w:asciiTheme="minorHAnsi" w:hAnsiTheme="minorHAnsi" w:cstheme="minorHAnsi"/>
          <w:szCs w:val="22"/>
          <w:lang w:val="en-US"/>
        </w:rPr>
      </w:pPr>
    </w:p>
    <w:p w14:paraId="19E31191" w14:textId="77777777" w:rsidR="001E2866" w:rsidRPr="00790944" w:rsidRDefault="001E2866" w:rsidP="001E2866">
      <w:pPr>
        <w:ind w:firstLine="708"/>
        <w:jc w:val="both"/>
        <w:rPr>
          <w:rFonts w:asciiTheme="minorHAnsi" w:hAnsiTheme="minorHAnsi" w:cstheme="minorHAnsi"/>
          <w:b/>
          <w:szCs w:val="22"/>
          <w:lang w:val="en-US"/>
        </w:rPr>
      </w:pPr>
      <w:r w:rsidRPr="00790944">
        <w:rPr>
          <w:rFonts w:asciiTheme="minorHAnsi" w:hAnsiTheme="minorHAnsi" w:cstheme="minorHAnsi"/>
          <w:b/>
          <w:szCs w:val="22"/>
          <w:lang w:val="en-US"/>
        </w:rPr>
        <w:t>Data processing of signatories/participants</w:t>
      </w:r>
    </w:p>
    <w:p w14:paraId="37259B27" w14:textId="77777777" w:rsidR="001E2866" w:rsidRPr="00790944" w:rsidRDefault="001E2866" w:rsidP="001E2866">
      <w:pPr>
        <w:ind w:firstLine="708"/>
        <w:jc w:val="both"/>
        <w:rPr>
          <w:rFonts w:asciiTheme="minorHAnsi" w:hAnsiTheme="minorHAnsi" w:cstheme="minorHAnsi"/>
          <w:b/>
          <w:szCs w:val="22"/>
          <w:lang w:val="en-US"/>
        </w:rPr>
      </w:pPr>
    </w:p>
    <w:p w14:paraId="38BDF8D7" w14:textId="77777777" w:rsidR="001E2866" w:rsidRPr="00790944" w:rsidRDefault="001E2866" w:rsidP="001E2866">
      <w:pPr>
        <w:ind w:left="708"/>
        <w:jc w:val="both"/>
        <w:rPr>
          <w:rFonts w:asciiTheme="minorHAnsi" w:hAnsiTheme="minorHAnsi" w:cstheme="minorHAnsi"/>
          <w:szCs w:val="22"/>
          <w:lang w:val="en-US"/>
        </w:rPr>
      </w:pPr>
      <w:r w:rsidRPr="00790944">
        <w:rPr>
          <w:rFonts w:asciiTheme="minorHAnsi" w:hAnsiTheme="minorHAnsi" w:cstheme="minorHAnsi"/>
          <w:szCs w:val="22"/>
          <w:lang w:val="en-US"/>
        </w:rPr>
        <w:t xml:space="preserve">In relation to the duty to provide information under Articles 13 and 14 of the GDPR, the Parties inform each other of the processing of personal data of the signatories and/or of the personal data contained in the present Agreement or in previous preparatory documents to this Agreement, for the purpose of allowing the development and fulfilment of the obligations contained herein and for the purposes of the reciprocal relations between the Parties, being the basis of the processing the fulfilment of a contractual relationship </w:t>
      </w:r>
      <w:r w:rsidRPr="00790944">
        <w:rPr>
          <w:rFonts w:asciiTheme="minorHAnsi" w:hAnsiTheme="minorHAnsi" w:cstheme="minorHAnsi"/>
          <w:spacing w:val="-3"/>
          <w:szCs w:val="22"/>
          <w:lang w:val="en-GB"/>
        </w:rPr>
        <w:t>and keeping the data for as long as it remains, being able to keep them even later, until they prescribe the possible responsibilities derived from it.</w:t>
      </w:r>
    </w:p>
    <w:p w14:paraId="6B00297E" w14:textId="77777777" w:rsidR="001E2866" w:rsidRPr="00790944" w:rsidRDefault="001E2866" w:rsidP="001E2866">
      <w:pPr>
        <w:jc w:val="both"/>
        <w:rPr>
          <w:rFonts w:asciiTheme="minorHAnsi" w:hAnsiTheme="minorHAnsi" w:cstheme="minorHAnsi"/>
          <w:szCs w:val="22"/>
          <w:lang w:val="en-US"/>
        </w:rPr>
      </w:pPr>
    </w:p>
    <w:p w14:paraId="0044BB5E" w14:textId="77777777" w:rsidR="001E2866" w:rsidRPr="00790944" w:rsidRDefault="001E2866" w:rsidP="001E286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b/>
        <w:t>The following are also reported:</w:t>
      </w:r>
    </w:p>
    <w:p w14:paraId="67D4AA89" w14:textId="77777777" w:rsidR="001E2866" w:rsidRPr="00790944" w:rsidRDefault="001E2866" w:rsidP="001E2866">
      <w:pPr>
        <w:tabs>
          <w:tab w:val="left" w:pos="0"/>
        </w:tabs>
        <w:suppressAutoHyphens/>
        <w:spacing w:line="276" w:lineRule="auto"/>
        <w:jc w:val="both"/>
        <w:rPr>
          <w:rFonts w:asciiTheme="minorHAnsi" w:hAnsiTheme="minorHAnsi" w:cstheme="minorHAnsi"/>
          <w:spacing w:val="-3"/>
          <w:szCs w:val="22"/>
          <w:lang w:val="en-GB"/>
        </w:rPr>
      </w:pPr>
    </w:p>
    <w:p w14:paraId="649F3C1C" w14:textId="77777777" w:rsidR="001E2866" w:rsidRPr="00790944" w:rsidRDefault="001E2866" w:rsidP="00790944">
      <w:pPr>
        <w:pStyle w:val="Prrafodelista"/>
        <w:numPr>
          <w:ilvl w:val="0"/>
          <w:numId w:val="16"/>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respective Controllers for the processing of personal data, are each of the entities involved.</w:t>
      </w:r>
    </w:p>
    <w:p w14:paraId="4BD1ED71" w14:textId="77777777" w:rsidR="001E2866" w:rsidRPr="00790944" w:rsidRDefault="001E2866" w:rsidP="001E2866">
      <w:pPr>
        <w:pStyle w:val="Prrafodelista"/>
        <w:tabs>
          <w:tab w:val="left" w:pos="0"/>
        </w:tabs>
        <w:suppressAutoHyphens/>
        <w:spacing w:line="276" w:lineRule="auto"/>
        <w:ind w:left="643"/>
        <w:jc w:val="both"/>
        <w:rPr>
          <w:rFonts w:asciiTheme="minorHAnsi" w:hAnsiTheme="minorHAnsi" w:cstheme="minorHAnsi"/>
          <w:spacing w:val="-3"/>
          <w:szCs w:val="22"/>
          <w:lang w:val="en-GB"/>
        </w:rPr>
      </w:pPr>
    </w:p>
    <w:p w14:paraId="4F8ED7C6" w14:textId="77777777" w:rsidR="001E2866" w:rsidRPr="00790944" w:rsidRDefault="001E2866" w:rsidP="00790944">
      <w:pPr>
        <w:pStyle w:val="Prrafodelista"/>
        <w:numPr>
          <w:ilvl w:val="0"/>
          <w:numId w:val="16"/>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Data Protection Officer of each of the Parties is the following:</w:t>
      </w:r>
    </w:p>
    <w:p w14:paraId="35F8AAF6" w14:textId="77777777" w:rsidR="001E2866" w:rsidRPr="00790944" w:rsidRDefault="001E2866" w:rsidP="001E2866">
      <w:pPr>
        <w:tabs>
          <w:tab w:val="left" w:pos="0"/>
        </w:tabs>
        <w:suppressAutoHyphens/>
        <w:spacing w:line="276" w:lineRule="auto"/>
        <w:jc w:val="both"/>
        <w:rPr>
          <w:rFonts w:asciiTheme="minorHAnsi" w:hAnsiTheme="minorHAnsi" w:cstheme="minorHAnsi"/>
          <w:spacing w:val="-3"/>
          <w:szCs w:val="22"/>
          <w:lang w:val="en-GB"/>
        </w:rPr>
      </w:pPr>
    </w:p>
    <w:p w14:paraId="1FC365A7" w14:textId="77777777" w:rsidR="001E2866" w:rsidRPr="00790944" w:rsidRDefault="001E2866" w:rsidP="00790944">
      <w:pPr>
        <w:pStyle w:val="Prrafodelista"/>
        <w:numPr>
          <w:ilvl w:val="1"/>
          <w:numId w:val="16"/>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DPO data of </w:t>
      </w:r>
      <w:proofErr w:type="gramStart"/>
      <w:r w:rsidRPr="00790944">
        <w:rPr>
          <w:rFonts w:asciiTheme="minorHAnsi" w:hAnsiTheme="minorHAnsi" w:cstheme="minorHAnsi"/>
          <w:szCs w:val="22"/>
          <w:lang w:val="en-US"/>
        </w:rPr>
        <w:t>Sponsor:</w:t>
      </w:r>
      <w:r w:rsidRPr="00790944">
        <w:rPr>
          <w:rFonts w:asciiTheme="minorHAnsi" w:hAnsiTheme="minorHAnsi" w:cstheme="minorHAnsi"/>
          <w:szCs w:val="22"/>
          <w:highlight w:val="yellow"/>
          <w:lang w:val="en-US"/>
        </w:rPr>
        <w:t>…</w:t>
      </w:r>
      <w:proofErr w:type="gramEnd"/>
      <w:r w:rsidRPr="00790944">
        <w:rPr>
          <w:rFonts w:asciiTheme="minorHAnsi" w:hAnsiTheme="minorHAnsi" w:cstheme="minorHAnsi"/>
          <w:szCs w:val="22"/>
          <w:highlight w:val="yellow"/>
          <w:lang w:val="en-US"/>
        </w:rPr>
        <w:t>……</w:t>
      </w:r>
      <w:r w:rsidRPr="00790944">
        <w:rPr>
          <w:rFonts w:asciiTheme="minorHAnsi" w:hAnsiTheme="minorHAnsi" w:cstheme="minorHAnsi"/>
          <w:szCs w:val="22"/>
          <w:lang w:val="en-US"/>
        </w:rPr>
        <w:t xml:space="preserve"> </w:t>
      </w:r>
      <w:r w:rsidRPr="00790944">
        <w:rPr>
          <w:rFonts w:asciiTheme="minorHAnsi" w:hAnsiTheme="minorHAnsi" w:cstheme="minorHAnsi"/>
          <w:spacing w:val="-3"/>
          <w:szCs w:val="22"/>
          <w:lang w:val="en-GB"/>
        </w:rPr>
        <w:t xml:space="preserve"> </w:t>
      </w:r>
    </w:p>
    <w:p w14:paraId="261F79AF" w14:textId="77777777" w:rsidR="001E2866" w:rsidRPr="00790944" w:rsidRDefault="001E2866" w:rsidP="00790944">
      <w:pPr>
        <w:pStyle w:val="Prrafodelista"/>
        <w:numPr>
          <w:ilvl w:val="1"/>
          <w:numId w:val="16"/>
        </w:numPr>
        <w:tabs>
          <w:tab w:val="left" w:pos="0"/>
        </w:tabs>
        <w:suppressAutoHyphens/>
        <w:spacing w:line="276" w:lineRule="auto"/>
        <w:jc w:val="both"/>
        <w:rPr>
          <w:rStyle w:val="Hipervnculo"/>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DPO data of VHIR: </w:t>
      </w:r>
      <w:hyperlink r:id="rId13" w:history="1">
        <w:r w:rsidRPr="00790944">
          <w:rPr>
            <w:rStyle w:val="Hipervnculo"/>
            <w:rFonts w:asciiTheme="minorHAnsi" w:hAnsiTheme="minorHAnsi" w:cstheme="minorHAnsi"/>
            <w:spacing w:val="-3"/>
            <w:szCs w:val="22"/>
            <w:lang w:val="en-GB"/>
          </w:rPr>
          <w:t>dpd@ticsalutsocial.cat</w:t>
        </w:r>
      </w:hyperlink>
    </w:p>
    <w:p w14:paraId="208BE307" w14:textId="77777777" w:rsidR="001E2866" w:rsidRPr="00790944" w:rsidRDefault="001E2866" w:rsidP="00790944">
      <w:pPr>
        <w:pStyle w:val="Prrafodelista"/>
        <w:numPr>
          <w:ilvl w:val="1"/>
          <w:numId w:val="16"/>
        </w:numPr>
        <w:tabs>
          <w:tab w:val="left" w:pos="0"/>
        </w:tabs>
        <w:suppressAutoHyphens/>
        <w:spacing w:line="276" w:lineRule="auto"/>
        <w:jc w:val="both"/>
        <w:rPr>
          <w:rStyle w:val="Hipervnculo"/>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DPO data of HUVH: </w:t>
      </w:r>
      <w:hyperlink r:id="rId14" w:history="1">
        <w:r w:rsidRPr="00790944">
          <w:rPr>
            <w:rStyle w:val="Hipervnculo"/>
            <w:rFonts w:asciiTheme="minorHAnsi" w:hAnsiTheme="minorHAnsi" w:cstheme="minorHAnsi"/>
            <w:spacing w:val="-3"/>
            <w:szCs w:val="22"/>
            <w:lang w:val="en-GB"/>
          </w:rPr>
          <w:t>dpd@ticsalutsocial.cat</w:t>
        </w:r>
      </w:hyperlink>
    </w:p>
    <w:p w14:paraId="31913CB7" w14:textId="77777777" w:rsidR="001E2866" w:rsidRPr="00790944" w:rsidRDefault="001E2866" w:rsidP="00790944">
      <w:pPr>
        <w:pStyle w:val="Prrafodelista"/>
        <w:numPr>
          <w:ilvl w:val="1"/>
          <w:numId w:val="16"/>
        </w:num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lastRenderedPageBreak/>
        <w:t xml:space="preserve">DPO data of VHIO: </w:t>
      </w:r>
      <w:hyperlink r:id="rId15" w:history="1">
        <w:r w:rsidRPr="00790944">
          <w:rPr>
            <w:rFonts w:asciiTheme="minorHAnsi" w:hAnsiTheme="minorHAnsi" w:cstheme="minorHAnsi"/>
            <w:szCs w:val="22"/>
            <w:lang w:val="en-US"/>
          </w:rPr>
          <w:t>dpd.cliente@conversia.es</w:t>
        </w:r>
      </w:hyperlink>
    </w:p>
    <w:p w14:paraId="2BD302A9" w14:textId="77777777" w:rsidR="001E2866" w:rsidRPr="00790944" w:rsidRDefault="001E2866" w:rsidP="001E2866">
      <w:pPr>
        <w:tabs>
          <w:tab w:val="left" w:pos="0"/>
        </w:tabs>
        <w:suppressAutoHyphens/>
        <w:spacing w:line="276" w:lineRule="auto"/>
        <w:jc w:val="both"/>
        <w:rPr>
          <w:rFonts w:asciiTheme="minorHAnsi" w:hAnsiTheme="minorHAnsi" w:cstheme="minorHAnsi"/>
          <w:spacing w:val="-3"/>
          <w:szCs w:val="22"/>
          <w:lang w:val="en-GB"/>
        </w:rPr>
      </w:pPr>
    </w:p>
    <w:p w14:paraId="5919E07D" w14:textId="77777777" w:rsidR="001E2866" w:rsidRPr="00790944" w:rsidRDefault="001E2866" w:rsidP="00790944">
      <w:pPr>
        <w:pStyle w:val="Prrafodelista"/>
        <w:numPr>
          <w:ilvl w:val="0"/>
          <w:numId w:val="16"/>
        </w:numPr>
        <w:spacing w:line="240" w:lineRule="auto"/>
        <w:contextualSpacing/>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transfer of the personal data of the participants is not foreseen, by any of the Parties, except if a Public Administration requires it to comply with the legal and fiscal obligations of the entity.</w:t>
      </w:r>
    </w:p>
    <w:p w14:paraId="50C6061B" w14:textId="77777777" w:rsidR="001E2866" w:rsidRPr="00790944" w:rsidRDefault="001E2866" w:rsidP="001E2866">
      <w:pPr>
        <w:jc w:val="both"/>
        <w:rPr>
          <w:rFonts w:asciiTheme="minorHAnsi" w:hAnsiTheme="minorHAnsi" w:cstheme="minorHAnsi"/>
          <w:szCs w:val="22"/>
          <w:lang w:val="en-GB"/>
        </w:rPr>
      </w:pPr>
    </w:p>
    <w:p w14:paraId="57E52CD3" w14:textId="77777777" w:rsidR="001E2866" w:rsidRPr="00790944" w:rsidRDefault="001E2866" w:rsidP="00790944">
      <w:pPr>
        <w:pStyle w:val="Prrafodelista"/>
        <w:numPr>
          <w:ilvl w:val="0"/>
          <w:numId w:val="16"/>
        </w:numPr>
        <w:spacing w:line="240" w:lineRule="auto"/>
        <w:contextualSpacing/>
        <w:jc w:val="both"/>
        <w:rPr>
          <w:rFonts w:asciiTheme="minorHAnsi" w:hAnsiTheme="minorHAnsi" w:cstheme="minorHAnsi"/>
          <w:szCs w:val="22"/>
          <w:lang w:val="en-GB"/>
        </w:rPr>
      </w:pPr>
      <w:r w:rsidRPr="00790944">
        <w:rPr>
          <w:rFonts w:asciiTheme="minorHAnsi" w:hAnsiTheme="minorHAnsi" w:cstheme="minorHAnsi"/>
          <w:szCs w:val="22"/>
          <w:lang w:val="en-GB"/>
        </w:rPr>
        <w:t xml:space="preserve">The international transfer of personal data of the signatories is not foreseen unless the other Party is from a country outside the European Economic Area (EEA), or in the event that this Agreement is signed via Docusign or </w:t>
      </w:r>
      <w:proofErr w:type="gramStart"/>
      <w:r w:rsidRPr="00790944">
        <w:rPr>
          <w:rFonts w:asciiTheme="minorHAnsi" w:hAnsiTheme="minorHAnsi" w:cstheme="minorHAnsi"/>
          <w:szCs w:val="22"/>
          <w:lang w:val="en-GB"/>
        </w:rPr>
        <w:t>other</w:t>
      </w:r>
      <w:proofErr w:type="gramEnd"/>
      <w:r w:rsidRPr="00790944">
        <w:rPr>
          <w:rFonts w:asciiTheme="minorHAnsi" w:hAnsiTheme="minorHAnsi" w:cstheme="minorHAnsi"/>
          <w:szCs w:val="22"/>
          <w:lang w:val="en-GB"/>
        </w:rPr>
        <w:t xml:space="preserve"> similar platform. Such transfer shall be carried out in compliance with all the requirements established by data protection regulations, </w:t>
      </w:r>
      <w:r w:rsidRPr="00790944">
        <w:rPr>
          <w:rFonts w:asciiTheme="minorHAnsi" w:hAnsiTheme="minorHAnsi" w:cstheme="minorHAnsi"/>
          <w:spacing w:val="-3"/>
          <w:szCs w:val="22"/>
          <w:lang w:val="en-GB"/>
        </w:rPr>
        <w:t>and applying the guarantees and safeguards necessary to preserve their privacy.</w:t>
      </w:r>
    </w:p>
    <w:p w14:paraId="0DF56D87" w14:textId="77777777" w:rsidR="001E2866" w:rsidRPr="00790944" w:rsidRDefault="001E2866" w:rsidP="001E2866">
      <w:pPr>
        <w:pStyle w:val="Prrafodelista"/>
        <w:rPr>
          <w:rFonts w:asciiTheme="minorHAnsi" w:hAnsiTheme="minorHAnsi" w:cstheme="minorHAnsi"/>
          <w:spacing w:val="-3"/>
          <w:szCs w:val="22"/>
          <w:lang w:val="en-GB"/>
        </w:rPr>
      </w:pPr>
    </w:p>
    <w:p w14:paraId="1B77837A" w14:textId="77777777" w:rsidR="001E2866" w:rsidRPr="00790944" w:rsidRDefault="001E2866" w:rsidP="00790944">
      <w:pPr>
        <w:pStyle w:val="Prrafodelista"/>
        <w:numPr>
          <w:ilvl w:val="0"/>
          <w:numId w:val="16"/>
        </w:numPr>
        <w:spacing w:line="240" w:lineRule="auto"/>
        <w:contextualSpacing/>
        <w:jc w:val="both"/>
        <w:rPr>
          <w:rFonts w:asciiTheme="minorHAnsi" w:hAnsiTheme="minorHAnsi" w:cstheme="minorHAnsi"/>
          <w:szCs w:val="22"/>
          <w:lang w:val="en-GB"/>
        </w:rPr>
      </w:pPr>
      <w:r w:rsidRPr="00790944">
        <w:rPr>
          <w:rFonts w:asciiTheme="minorHAnsi" w:hAnsiTheme="minorHAnsi" w:cstheme="minorHAnsi"/>
          <w:spacing w:val="-3"/>
          <w:szCs w:val="22"/>
          <w:lang w:val="en-GB"/>
        </w:rPr>
        <w:t xml:space="preserve">The right of access, rectification, deletion, limitation, opposition and portability can be exercised by communicating with the Data Protection Officer of either of the Parties, at the indicated email address. Automated decision-making is not foreseen, including profiling. </w:t>
      </w:r>
    </w:p>
    <w:p w14:paraId="52FB91F9" w14:textId="77777777" w:rsidR="001E2866" w:rsidRPr="00790944" w:rsidRDefault="001E2866" w:rsidP="001E2866">
      <w:pPr>
        <w:pStyle w:val="Prrafodelista"/>
        <w:tabs>
          <w:tab w:val="left" w:pos="0"/>
        </w:tabs>
        <w:suppressAutoHyphens/>
        <w:spacing w:line="276" w:lineRule="auto"/>
        <w:ind w:left="643"/>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If they consider that the processing of their personal data violates the regulations, they can also file a complaint with the Supervisory competent authority.</w:t>
      </w:r>
    </w:p>
    <w:p w14:paraId="181BCF35" w14:textId="77777777" w:rsidR="001E2866" w:rsidRPr="00790944" w:rsidRDefault="001E2866" w:rsidP="001E2866">
      <w:pPr>
        <w:pStyle w:val="Prrafodelista"/>
        <w:tabs>
          <w:tab w:val="left" w:pos="0"/>
        </w:tabs>
        <w:suppressAutoHyphens/>
        <w:spacing w:line="276" w:lineRule="auto"/>
        <w:ind w:left="643"/>
        <w:jc w:val="both"/>
        <w:rPr>
          <w:rFonts w:asciiTheme="minorHAnsi" w:hAnsiTheme="minorHAnsi" w:cstheme="minorHAnsi"/>
          <w:spacing w:val="-3"/>
          <w:szCs w:val="22"/>
          <w:lang w:val="en-GB"/>
        </w:rPr>
      </w:pPr>
    </w:p>
    <w:p w14:paraId="7DE8DE3F" w14:textId="77777777" w:rsidR="001E2866" w:rsidRPr="00790944" w:rsidRDefault="001E2866" w:rsidP="001E2866">
      <w:pPr>
        <w:pStyle w:val="Prrafodelista"/>
        <w:tabs>
          <w:tab w:val="left" w:pos="0"/>
        </w:tabs>
        <w:suppressAutoHyphens/>
        <w:spacing w:line="276" w:lineRule="auto"/>
        <w:ind w:left="643"/>
        <w:jc w:val="both"/>
        <w:rPr>
          <w:rFonts w:asciiTheme="minorHAnsi" w:hAnsiTheme="minorHAnsi" w:cstheme="minorHAnsi"/>
          <w:b/>
          <w:spacing w:val="-3"/>
          <w:szCs w:val="22"/>
          <w:lang w:val="en-GB"/>
        </w:rPr>
      </w:pPr>
      <w:r w:rsidRPr="00790944">
        <w:rPr>
          <w:rFonts w:asciiTheme="minorHAnsi" w:hAnsiTheme="minorHAnsi" w:cstheme="minorHAnsi"/>
          <w:b/>
          <w:spacing w:val="-3"/>
          <w:szCs w:val="22"/>
          <w:lang w:val="en-GB"/>
        </w:rPr>
        <w:t xml:space="preserve">International transfers of personal </w:t>
      </w:r>
      <w:commentRangeStart w:id="7"/>
      <w:r w:rsidRPr="00790944">
        <w:rPr>
          <w:rFonts w:asciiTheme="minorHAnsi" w:hAnsiTheme="minorHAnsi" w:cstheme="minorHAnsi"/>
          <w:b/>
          <w:spacing w:val="-3"/>
          <w:szCs w:val="22"/>
          <w:lang w:val="en-GB"/>
        </w:rPr>
        <w:t>data</w:t>
      </w:r>
      <w:commentRangeEnd w:id="7"/>
      <w:r w:rsidR="00D51E3E">
        <w:rPr>
          <w:rStyle w:val="Refdecomentario"/>
        </w:rPr>
        <w:commentReference w:id="7"/>
      </w:r>
      <w:r w:rsidRPr="00790944">
        <w:rPr>
          <w:rFonts w:asciiTheme="minorHAnsi" w:hAnsiTheme="minorHAnsi" w:cstheme="minorHAnsi"/>
          <w:b/>
          <w:spacing w:val="-3"/>
          <w:szCs w:val="22"/>
          <w:lang w:val="en-GB"/>
        </w:rPr>
        <w:t xml:space="preserve"> </w:t>
      </w:r>
    </w:p>
    <w:p w14:paraId="69A3075A" w14:textId="77777777" w:rsidR="001E2866" w:rsidRPr="00790944" w:rsidRDefault="001E2866" w:rsidP="001E2866">
      <w:pPr>
        <w:pStyle w:val="Prrafodelista"/>
        <w:tabs>
          <w:tab w:val="left" w:pos="0"/>
        </w:tabs>
        <w:suppressAutoHyphens/>
        <w:spacing w:line="276" w:lineRule="auto"/>
        <w:ind w:left="643"/>
        <w:jc w:val="both"/>
        <w:rPr>
          <w:rFonts w:asciiTheme="minorHAnsi" w:hAnsiTheme="minorHAnsi" w:cstheme="minorHAnsi"/>
          <w:b/>
          <w:spacing w:val="-3"/>
          <w:szCs w:val="22"/>
          <w:lang w:val="en-GB"/>
        </w:rPr>
      </w:pPr>
    </w:p>
    <w:p w14:paraId="2E5DFA43" w14:textId="77777777" w:rsidR="001E2866" w:rsidRPr="00790944" w:rsidRDefault="001E2866" w:rsidP="001E2866">
      <w:pPr>
        <w:pStyle w:val="Prrafodelista"/>
        <w:tabs>
          <w:tab w:val="left" w:pos="0"/>
        </w:tabs>
        <w:suppressAutoHyphens/>
        <w:spacing w:line="276" w:lineRule="auto"/>
        <w:ind w:left="643"/>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Parties are aware that Personal Data cannot be transferred to countries that do not provide an adequate level of protection without complying with the provisions of Chapter V of the GDPR, or when these non-EEA countries fall under an Adequacy Decision issued by European Commission allowing the International Transfer of data.</w:t>
      </w:r>
    </w:p>
    <w:p w14:paraId="6656ABC3" w14:textId="77777777" w:rsidR="001E2866" w:rsidRPr="00790944" w:rsidRDefault="001E2866" w:rsidP="001E2866">
      <w:pPr>
        <w:ind w:left="643"/>
        <w:rPr>
          <w:rFonts w:asciiTheme="minorHAnsi" w:hAnsiTheme="minorHAnsi" w:cstheme="minorHAnsi"/>
          <w:spacing w:val="-3"/>
          <w:szCs w:val="22"/>
          <w:lang w:val="en-GB"/>
        </w:rPr>
      </w:pPr>
    </w:p>
    <w:p w14:paraId="2608465C" w14:textId="77777777" w:rsidR="001E2866" w:rsidRPr="00790944" w:rsidRDefault="001E2866" w:rsidP="001E2866">
      <w:pPr>
        <w:ind w:left="643"/>
        <w:rPr>
          <w:rFonts w:asciiTheme="minorHAnsi" w:hAnsiTheme="minorHAnsi" w:cstheme="minorHAnsi"/>
          <w:spacing w:val="-3"/>
          <w:szCs w:val="22"/>
          <w:lang w:val="en-GB"/>
        </w:rPr>
      </w:pPr>
      <w:r w:rsidRPr="00790944">
        <w:rPr>
          <w:rFonts w:asciiTheme="minorHAnsi" w:hAnsiTheme="minorHAnsi" w:cstheme="minorHAnsi"/>
          <w:spacing w:val="-3"/>
          <w:szCs w:val="22"/>
          <w:lang w:val="en-GB"/>
        </w:rPr>
        <w:t>Therefore, the Parties agree to grant a document for the transfer of Personal Data which is included as Annex III to this Agreement and is an integral part to this Agreement.</w:t>
      </w:r>
    </w:p>
    <w:p w14:paraId="05FA6EBB" w14:textId="77777777" w:rsidR="00387986" w:rsidRPr="00790944" w:rsidRDefault="00387986" w:rsidP="00387986">
      <w:pPr>
        <w:tabs>
          <w:tab w:val="left" w:pos="0"/>
        </w:tabs>
        <w:suppressAutoHyphens/>
        <w:spacing w:line="276" w:lineRule="auto"/>
        <w:jc w:val="both"/>
        <w:rPr>
          <w:rFonts w:asciiTheme="minorHAnsi" w:hAnsiTheme="minorHAnsi" w:cstheme="minorHAnsi"/>
          <w:szCs w:val="22"/>
          <w:lang w:val="en-GB"/>
        </w:rPr>
      </w:pPr>
    </w:p>
    <w:p w14:paraId="7376AF55"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2B3140F3"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b/>
          <w:spacing w:val="-3"/>
          <w:szCs w:val="22"/>
          <w:lang w:val="en-GB"/>
        </w:rPr>
        <w:t>14.</w:t>
      </w:r>
      <w:r w:rsidRPr="00790944">
        <w:rPr>
          <w:rFonts w:asciiTheme="minorHAnsi" w:hAnsiTheme="minorHAnsi" w:cstheme="minorHAnsi"/>
          <w:b/>
          <w:spacing w:val="-3"/>
          <w:szCs w:val="22"/>
          <w:lang w:val="en-GB"/>
        </w:rPr>
        <w:tab/>
        <w:t xml:space="preserve">OWNERSHIP OF THE RESULTS AND INTELLECTUAL PROPERTY RIGHTS </w:t>
      </w:r>
    </w:p>
    <w:p w14:paraId="1B956181"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CCA4052" w14:textId="262D11E5" w:rsidR="00387986" w:rsidRPr="00790944" w:rsidRDefault="00387986" w:rsidP="00387986">
      <w:pPr>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 Sponsor is the owner of all the data of the Study, the results of the Study, the CRFs and all other information and documentation generated as a result or in relation to the conduct of the Study, excluding the medical records of the patients and the personal notes of the Principal investigator. The Sponsor hereby grants HUVH and </w:t>
      </w:r>
      <w:r w:rsidR="00033451" w:rsidRPr="00790944">
        <w:rPr>
          <w:rFonts w:asciiTheme="minorHAnsi" w:hAnsiTheme="minorHAnsi" w:cstheme="minorHAnsi"/>
          <w:spacing w:val="-3"/>
          <w:szCs w:val="22"/>
          <w:lang w:val="en-GB"/>
        </w:rPr>
        <w:t xml:space="preserve">VHIO </w:t>
      </w:r>
      <w:r w:rsidRPr="00790944">
        <w:rPr>
          <w:rFonts w:asciiTheme="minorHAnsi" w:hAnsiTheme="minorHAnsi" w:cstheme="minorHAnsi"/>
          <w:spacing w:val="-3"/>
          <w:szCs w:val="22"/>
          <w:lang w:val="en-GB"/>
        </w:rPr>
        <w:t xml:space="preserve">the non-exclusive, </w:t>
      </w:r>
      <w:r w:rsidR="00FE6426">
        <w:rPr>
          <w:rFonts w:asciiTheme="minorHAnsi" w:hAnsiTheme="minorHAnsi" w:cstheme="minorHAnsi"/>
          <w:spacing w:val="-3"/>
          <w:szCs w:val="22"/>
          <w:lang w:val="en-GB"/>
        </w:rPr>
        <w:t>perpetual</w:t>
      </w:r>
      <w:bookmarkStart w:id="8" w:name="_GoBack"/>
      <w:bookmarkEnd w:id="8"/>
      <w:r w:rsidRPr="00790944">
        <w:rPr>
          <w:rFonts w:asciiTheme="minorHAnsi" w:hAnsiTheme="minorHAnsi" w:cstheme="minorHAnsi"/>
          <w:spacing w:val="-3"/>
          <w:szCs w:val="22"/>
          <w:lang w:val="en-GB"/>
        </w:rPr>
        <w:t>, non-transferable and non-sublicensable right to use the results of the Study only for their non-commercial research, teaching and patient care activities.</w:t>
      </w:r>
    </w:p>
    <w:p w14:paraId="061254F2" w14:textId="77777777" w:rsidR="00387986" w:rsidRPr="00790944" w:rsidRDefault="00387986" w:rsidP="00387986">
      <w:pPr>
        <w:spacing w:line="276" w:lineRule="auto"/>
        <w:ind w:left="708"/>
        <w:jc w:val="both"/>
        <w:rPr>
          <w:rFonts w:asciiTheme="minorHAnsi" w:hAnsiTheme="minorHAnsi" w:cstheme="minorHAnsi"/>
          <w:spacing w:val="-3"/>
          <w:szCs w:val="22"/>
          <w:lang w:val="en-GB"/>
        </w:rPr>
      </w:pPr>
    </w:p>
    <w:p w14:paraId="08518283" w14:textId="6012AD35" w:rsidR="00387986" w:rsidRPr="00790944" w:rsidRDefault="00387986" w:rsidP="00387986">
      <w:pPr>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All inventions, ideas, methods, know-how or discoveries that are made, conceived or reduced to practice by HUVH, </w:t>
      </w:r>
      <w:r w:rsidR="00033451" w:rsidRPr="00790944">
        <w:rPr>
          <w:rFonts w:asciiTheme="minorHAnsi" w:hAnsiTheme="minorHAnsi" w:cstheme="minorHAnsi"/>
          <w:spacing w:val="-3"/>
          <w:szCs w:val="22"/>
          <w:lang w:val="en-GB"/>
        </w:rPr>
        <w:t>VHIO</w:t>
      </w:r>
      <w:r w:rsidRPr="00790944">
        <w:rPr>
          <w:rFonts w:asciiTheme="minorHAnsi" w:hAnsiTheme="minorHAnsi" w:cstheme="minorHAnsi"/>
          <w:spacing w:val="-3"/>
          <w:szCs w:val="22"/>
          <w:lang w:val="en-GB"/>
        </w:rPr>
        <w:t xml:space="preserve">, Principal Investigator or Study staff: (i) as a result of or in connection with the conduct of the </w:t>
      </w:r>
      <w:r w:rsidR="0025035A" w:rsidRPr="00790944">
        <w:rPr>
          <w:rFonts w:asciiTheme="minorHAnsi" w:hAnsiTheme="minorHAnsi" w:cstheme="minorHAnsi"/>
          <w:spacing w:val="-3"/>
          <w:szCs w:val="22"/>
          <w:lang w:val="en-GB"/>
        </w:rPr>
        <w:t>Study</w:t>
      </w:r>
      <w:r w:rsidRPr="00790944">
        <w:rPr>
          <w:rFonts w:asciiTheme="minorHAnsi" w:hAnsiTheme="minorHAnsi" w:cstheme="minorHAnsi"/>
          <w:spacing w:val="-3"/>
          <w:szCs w:val="22"/>
          <w:lang w:val="en-GB"/>
        </w:rPr>
        <w:t>; (ii) that incorporate or use Confidential Information; or (iii) that are directly related to the Investigational Drug, and all the intellectual property rights related to it (hereinafter collectively, “</w:t>
      </w:r>
      <w:r w:rsidRPr="00790944">
        <w:rPr>
          <w:rFonts w:asciiTheme="minorHAnsi" w:hAnsiTheme="minorHAnsi" w:cstheme="minorHAnsi"/>
          <w:b/>
          <w:spacing w:val="-3"/>
          <w:szCs w:val="22"/>
          <w:lang w:val="en-GB"/>
        </w:rPr>
        <w:t>Study</w:t>
      </w:r>
      <w:r w:rsidRPr="00790944">
        <w:rPr>
          <w:rFonts w:asciiTheme="minorHAnsi" w:hAnsiTheme="minorHAnsi" w:cstheme="minorHAnsi"/>
          <w:spacing w:val="-3"/>
          <w:szCs w:val="22"/>
          <w:lang w:val="en-GB"/>
        </w:rPr>
        <w:t xml:space="preserve"> </w:t>
      </w:r>
      <w:r w:rsidRPr="00790944">
        <w:rPr>
          <w:rFonts w:asciiTheme="minorHAnsi" w:hAnsiTheme="minorHAnsi" w:cstheme="minorHAnsi"/>
          <w:b/>
          <w:spacing w:val="-3"/>
          <w:szCs w:val="22"/>
          <w:lang w:val="en-GB"/>
        </w:rPr>
        <w:t>Inventions</w:t>
      </w:r>
      <w:r w:rsidRPr="00790944">
        <w:rPr>
          <w:rFonts w:asciiTheme="minorHAnsi" w:hAnsiTheme="minorHAnsi" w:cstheme="minorHAnsi"/>
          <w:spacing w:val="-3"/>
          <w:szCs w:val="22"/>
          <w:lang w:val="en-GB"/>
        </w:rPr>
        <w:t xml:space="preserve">”), will be the sole and exclusive property of the Sponsor. HUVH and </w:t>
      </w:r>
      <w:r w:rsidR="00033451" w:rsidRPr="00790944">
        <w:rPr>
          <w:rFonts w:asciiTheme="minorHAnsi" w:hAnsiTheme="minorHAnsi" w:cstheme="minorHAnsi"/>
          <w:spacing w:val="-3"/>
          <w:szCs w:val="22"/>
          <w:lang w:val="en-GB"/>
        </w:rPr>
        <w:t xml:space="preserve">VHIO </w:t>
      </w:r>
      <w:r w:rsidRPr="00790944">
        <w:rPr>
          <w:rFonts w:asciiTheme="minorHAnsi" w:hAnsiTheme="minorHAnsi" w:cstheme="minorHAnsi"/>
          <w:spacing w:val="-3"/>
          <w:szCs w:val="22"/>
          <w:lang w:val="en-GB"/>
        </w:rPr>
        <w:t xml:space="preserve">will assign all rights, titles and interests in all Study Inventions to the Sponsor. In the event that the Sponsor requests it, the HUVH and the </w:t>
      </w:r>
      <w:r w:rsidR="00033451" w:rsidRPr="00790944">
        <w:rPr>
          <w:rFonts w:asciiTheme="minorHAnsi" w:hAnsiTheme="minorHAnsi" w:cstheme="minorHAnsi"/>
          <w:spacing w:val="-3"/>
          <w:szCs w:val="22"/>
          <w:lang w:val="en-GB"/>
        </w:rPr>
        <w:t xml:space="preserve">VHIO </w:t>
      </w:r>
      <w:r w:rsidRPr="00790944">
        <w:rPr>
          <w:rFonts w:asciiTheme="minorHAnsi" w:hAnsiTheme="minorHAnsi" w:cstheme="minorHAnsi"/>
          <w:spacing w:val="-3"/>
          <w:szCs w:val="22"/>
          <w:lang w:val="en-GB"/>
        </w:rPr>
        <w:t xml:space="preserve">will ensure that the Principal Investigator and the Study </w:t>
      </w:r>
      <w:r w:rsidRPr="00790944">
        <w:rPr>
          <w:rFonts w:asciiTheme="minorHAnsi" w:hAnsiTheme="minorHAnsi" w:cstheme="minorHAnsi"/>
          <w:spacing w:val="-3"/>
          <w:szCs w:val="22"/>
          <w:lang w:val="en-GB"/>
        </w:rPr>
        <w:lastRenderedPageBreak/>
        <w:t>Staff carry out the necessary actions to enforce ownership of the Sponsor in the Study Inventions or to obtain patents or otherwise protect the ownership of the Sponsor in the Study Inventions. The Sponsor will assume all the costs derived from the previous steps.</w:t>
      </w:r>
    </w:p>
    <w:p w14:paraId="3A0890B7"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b/>
      </w:r>
    </w:p>
    <w:p w14:paraId="75A48E00"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4E887D1" w14:textId="77777777" w:rsidR="00387986" w:rsidRPr="00790944" w:rsidRDefault="00387986" w:rsidP="00387986">
      <w:pPr>
        <w:tabs>
          <w:tab w:val="left" w:pos="0"/>
        </w:tabs>
        <w:suppressAutoHyphens/>
        <w:spacing w:line="276" w:lineRule="auto"/>
        <w:jc w:val="both"/>
        <w:rPr>
          <w:rFonts w:asciiTheme="minorHAnsi" w:hAnsiTheme="minorHAnsi" w:cstheme="minorHAnsi"/>
          <w:b/>
          <w:spacing w:val="-3"/>
          <w:szCs w:val="22"/>
          <w:lang w:val="en-GB"/>
        </w:rPr>
      </w:pPr>
      <w:r w:rsidRPr="00790944">
        <w:rPr>
          <w:rFonts w:asciiTheme="minorHAnsi" w:hAnsiTheme="minorHAnsi" w:cstheme="minorHAnsi"/>
          <w:b/>
          <w:spacing w:val="-3"/>
          <w:szCs w:val="22"/>
          <w:lang w:val="en-GB"/>
        </w:rPr>
        <w:t xml:space="preserve">15.    </w:t>
      </w:r>
      <w:r w:rsidRPr="00790944">
        <w:rPr>
          <w:rFonts w:asciiTheme="minorHAnsi" w:hAnsiTheme="minorHAnsi" w:cstheme="minorHAnsi"/>
          <w:b/>
          <w:spacing w:val="-3"/>
          <w:szCs w:val="22"/>
          <w:lang w:val="en-GB"/>
        </w:rPr>
        <w:tab/>
        <w:t xml:space="preserve"> PUBLICATIONS</w:t>
      </w:r>
    </w:p>
    <w:p w14:paraId="27AF3378" w14:textId="77777777" w:rsidR="00387986" w:rsidRPr="00790944" w:rsidRDefault="00387986" w:rsidP="00387986">
      <w:pPr>
        <w:tabs>
          <w:tab w:val="left" w:pos="0"/>
        </w:tabs>
        <w:suppressAutoHyphens/>
        <w:spacing w:line="276" w:lineRule="auto"/>
        <w:jc w:val="both"/>
        <w:rPr>
          <w:rFonts w:asciiTheme="minorHAnsi" w:hAnsiTheme="minorHAnsi" w:cstheme="minorHAnsi"/>
          <w:b/>
          <w:spacing w:val="-3"/>
          <w:szCs w:val="22"/>
          <w:lang w:val="en-GB"/>
        </w:rPr>
      </w:pPr>
    </w:p>
    <w:p w14:paraId="07565492" w14:textId="1EC053B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 Sponsor will have the right and obligation to publish the aggregated data of the </w:t>
      </w:r>
      <w:r w:rsidR="0025035A" w:rsidRPr="00790944">
        <w:rPr>
          <w:rFonts w:asciiTheme="minorHAnsi" w:hAnsiTheme="minorHAnsi" w:cstheme="minorHAnsi"/>
          <w:spacing w:val="-3"/>
          <w:szCs w:val="22"/>
          <w:lang w:val="en-GB"/>
        </w:rPr>
        <w:t>Study</w:t>
      </w:r>
      <w:r w:rsidRPr="00790944">
        <w:rPr>
          <w:rFonts w:asciiTheme="minorHAnsi" w:hAnsiTheme="minorHAnsi" w:cstheme="minorHAnsi"/>
          <w:spacing w:val="-3"/>
          <w:szCs w:val="22"/>
          <w:lang w:val="en-GB"/>
        </w:rPr>
        <w:t>.</w:t>
      </w:r>
    </w:p>
    <w:p w14:paraId="15F70D94"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In the publications made by them, the Sponsor will not cite the name of the Principal Investigator or the research team without their authorization, except in the case of references to already published works.</w:t>
      </w:r>
    </w:p>
    <w:p w14:paraId="41D0A482" w14:textId="77777777" w:rsidR="00387986" w:rsidRPr="00790944" w:rsidRDefault="00387986" w:rsidP="00387986">
      <w:pPr>
        <w:tabs>
          <w:tab w:val="left" w:pos="0"/>
        </w:tabs>
        <w:suppressAutoHyphens/>
        <w:spacing w:line="276" w:lineRule="auto"/>
        <w:jc w:val="both"/>
        <w:rPr>
          <w:rFonts w:asciiTheme="minorHAnsi" w:hAnsiTheme="minorHAnsi" w:cstheme="minorHAnsi"/>
          <w:b/>
          <w:spacing w:val="-3"/>
          <w:szCs w:val="22"/>
          <w:lang w:val="en-GB"/>
        </w:rPr>
      </w:pPr>
    </w:p>
    <w:p w14:paraId="7C43DC79"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Parties recognize that the Principal Investigator and the research team hold the right to publish the results of the research in journals of recognized scientific prestige and its dissemination in seminars and conferences within the professional medical field.</w:t>
      </w:r>
    </w:p>
    <w:p w14:paraId="526E1893" w14:textId="77777777" w:rsidR="00387986" w:rsidRPr="00790944" w:rsidRDefault="00387986" w:rsidP="00387986">
      <w:pPr>
        <w:tabs>
          <w:tab w:val="left" w:pos="0"/>
        </w:tabs>
        <w:suppressAutoHyphens/>
        <w:spacing w:line="276" w:lineRule="auto"/>
        <w:ind w:left="348"/>
        <w:jc w:val="both"/>
        <w:rPr>
          <w:rFonts w:asciiTheme="minorHAnsi" w:hAnsiTheme="minorHAnsi" w:cstheme="minorHAnsi"/>
          <w:spacing w:val="-3"/>
          <w:szCs w:val="22"/>
          <w:lang w:val="en-GB"/>
        </w:rPr>
      </w:pPr>
    </w:p>
    <w:p w14:paraId="654B2FB1" w14:textId="004CE1D0" w:rsidR="00387986" w:rsidRPr="00790944" w:rsidRDefault="00387986" w:rsidP="00713F09">
      <w:pPr>
        <w:numPr>
          <w:ilvl w:val="12"/>
          <w:numId w:val="0"/>
        </w:numPr>
        <w:tabs>
          <w:tab w:val="left" w:pos="0"/>
        </w:tabs>
        <w:suppressAutoHyphens/>
        <w:spacing w:line="276" w:lineRule="auto"/>
        <w:ind w:left="709"/>
        <w:jc w:val="both"/>
        <w:rPr>
          <w:rFonts w:asciiTheme="minorHAnsi" w:hAnsiTheme="minorHAnsi" w:cstheme="minorHAnsi"/>
          <w:szCs w:val="22"/>
          <w:lang w:val="en-GB"/>
        </w:rPr>
      </w:pPr>
      <w:r w:rsidRPr="00790944">
        <w:rPr>
          <w:rFonts w:asciiTheme="minorHAnsi" w:hAnsiTheme="minorHAnsi" w:cstheme="minorHAnsi"/>
          <w:spacing w:val="-3"/>
          <w:szCs w:val="22"/>
          <w:lang w:val="en-GB"/>
        </w:rPr>
        <w:t>The publication of the results by the Principal Investigator and the research team (hereinafter, “</w:t>
      </w:r>
      <w:r w:rsidRPr="00790944">
        <w:rPr>
          <w:rFonts w:asciiTheme="minorHAnsi" w:hAnsiTheme="minorHAnsi" w:cstheme="minorHAnsi"/>
          <w:b/>
          <w:spacing w:val="-3"/>
          <w:szCs w:val="22"/>
          <w:lang w:val="en-GB"/>
        </w:rPr>
        <w:t>IP</w:t>
      </w:r>
      <w:r w:rsidRPr="00790944">
        <w:rPr>
          <w:rFonts w:asciiTheme="minorHAnsi" w:hAnsiTheme="minorHAnsi" w:cstheme="minorHAnsi"/>
          <w:spacing w:val="-3"/>
          <w:szCs w:val="22"/>
          <w:lang w:val="en-GB"/>
        </w:rPr>
        <w:t xml:space="preserve"> </w:t>
      </w:r>
      <w:r w:rsidRPr="00790944">
        <w:rPr>
          <w:rFonts w:asciiTheme="minorHAnsi" w:hAnsiTheme="minorHAnsi" w:cstheme="minorHAnsi"/>
          <w:b/>
          <w:spacing w:val="-3"/>
          <w:szCs w:val="22"/>
          <w:lang w:val="en-GB"/>
        </w:rPr>
        <w:t>Publication</w:t>
      </w:r>
      <w:r w:rsidRPr="00790944">
        <w:rPr>
          <w:rFonts w:asciiTheme="minorHAnsi" w:hAnsiTheme="minorHAnsi" w:cstheme="minorHAnsi"/>
          <w:spacing w:val="-3"/>
          <w:szCs w:val="22"/>
          <w:lang w:val="en-GB"/>
        </w:rPr>
        <w:t xml:space="preserve">”) can be carried out: (i) after the publication of the results of </w:t>
      </w:r>
      <w:r w:rsidR="00033451" w:rsidRPr="00790944">
        <w:rPr>
          <w:rFonts w:asciiTheme="minorHAnsi" w:hAnsiTheme="minorHAnsi" w:cstheme="minorHAnsi"/>
          <w:spacing w:val="-3"/>
          <w:szCs w:val="22"/>
          <w:lang w:val="en-GB"/>
        </w:rPr>
        <w:t xml:space="preserve"> </w:t>
      </w:r>
      <w:r w:rsidRPr="00790944">
        <w:rPr>
          <w:rFonts w:asciiTheme="minorHAnsi" w:hAnsiTheme="minorHAnsi" w:cstheme="minorHAnsi"/>
          <w:spacing w:val="-3"/>
          <w:szCs w:val="22"/>
          <w:lang w:val="en-GB"/>
        </w:rPr>
        <w:t xml:space="preserve">the aggregated data grouped by the Sponsor; (ii) after a period of </w:t>
      </w:r>
      <w:r w:rsidR="00713F09">
        <w:rPr>
          <w:rFonts w:asciiTheme="minorHAnsi" w:hAnsiTheme="minorHAnsi" w:cstheme="minorHAnsi"/>
          <w:spacing w:val="-3"/>
          <w:szCs w:val="22"/>
          <w:lang w:val="en-GB"/>
        </w:rPr>
        <w:t>twelve (</w:t>
      </w:r>
      <w:r w:rsidRPr="00790944">
        <w:rPr>
          <w:rFonts w:asciiTheme="minorHAnsi" w:hAnsiTheme="minorHAnsi" w:cstheme="minorHAnsi"/>
          <w:spacing w:val="-3"/>
          <w:szCs w:val="22"/>
          <w:lang w:val="en-GB"/>
        </w:rPr>
        <w:t>12</w:t>
      </w:r>
      <w:r w:rsidR="00713F09">
        <w:rPr>
          <w:rFonts w:asciiTheme="minorHAnsi" w:hAnsiTheme="minorHAnsi" w:cstheme="minorHAnsi"/>
          <w:spacing w:val="-3"/>
          <w:szCs w:val="22"/>
          <w:lang w:val="en-GB"/>
        </w:rPr>
        <w:t>)</w:t>
      </w:r>
      <w:r w:rsidRPr="00790944">
        <w:rPr>
          <w:rFonts w:asciiTheme="minorHAnsi" w:hAnsiTheme="minorHAnsi" w:cstheme="minorHAnsi"/>
          <w:spacing w:val="-3"/>
          <w:szCs w:val="22"/>
          <w:lang w:val="en-GB"/>
        </w:rPr>
        <w:t xml:space="preserve"> </w:t>
      </w:r>
      <w:r w:rsidRPr="00790944">
        <w:rPr>
          <w:rFonts w:asciiTheme="minorHAnsi" w:hAnsiTheme="minorHAnsi" w:cstheme="minorHAnsi"/>
          <w:szCs w:val="22"/>
          <w:lang w:val="en-GB"/>
        </w:rPr>
        <w:t>months, from the end of the Study, if the Sponsor has not published the results of the aggregated data; (iii) at any time, by agreement of the Parties.</w:t>
      </w:r>
    </w:p>
    <w:p w14:paraId="10719589"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b/>
      </w:r>
    </w:p>
    <w:p w14:paraId="70826263"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In the case of an IP Publication, the Principal Investigator agrees to provide the Sponsor with a copy of any proposed publication or disclosure of the Study results for review at least thirty (30) days prior to the submission date for publication. (including summaries) or public disclosure (hereinafter, the “</w:t>
      </w:r>
      <w:r w:rsidRPr="00790944">
        <w:rPr>
          <w:rFonts w:asciiTheme="minorHAnsi" w:hAnsiTheme="minorHAnsi" w:cstheme="minorHAnsi"/>
          <w:b/>
          <w:spacing w:val="-3"/>
          <w:szCs w:val="22"/>
          <w:lang w:val="en-GB"/>
        </w:rPr>
        <w:t>Review</w:t>
      </w:r>
      <w:r w:rsidRPr="00790944">
        <w:rPr>
          <w:rFonts w:asciiTheme="minorHAnsi" w:hAnsiTheme="minorHAnsi" w:cstheme="minorHAnsi"/>
          <w:spacing w:val="-3"/>
          <w:szCs w:val="22"/>
          <w:lang w:val="en-GB"/>
        </w:rPr>
        <w:t xml:space="preserve"> </w:t>
      </w:r>
      <w:r w:rsidRPr="00790944">
        <w:rPr>
          <w:rFonts w:asciiTheme="minorHAnsi" w:hAnsiTheme="minorHAnsi" w:cstheme="minorHAnsi"/>
          <w:b/>
          <w:spacing w:val="-3"/>
          <w:szCs w:val="22"/>
          <w:lang w:val="en-GB"/>
        </w:rPr>
        <w:t>Period</w:t>
      </w:r>
      <w:r w:rsidRPr="00790944">
        <w:rPr>
          <w:rFonts w:asciiTheme="minorHAnsi" w:hAnsiTheme="minorHAnsi" w:cstheme="minorHAnsi"/>
          <w:spacing w:val="-3"/>
          <w:szCs w:val="22"/>
          <w:lang w:val="en-GB"/>
        </w:rPr>
        <w:t>”). The Principal Investigator agrees to remove Confidential Information, other than the Study data, from the proposed publication if, during the Review Period, the Sponsor requests it. The HUVH and the Principal Investigator agree to attend to the suggestions proposed by the Sponsor regarding the presentation of the Study data and the timing of the proposed publication or disclosure.</w:t>
      </w:r>
    </w:p>
    <w:p w14:paraId="550563F4"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4AD8685F"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lack of response from the Sponsor within the Review Period will be understood as a tacit consent to the publication.</w:t>
      </w:r>
    </w:p>
    <w:p w14:paraId="6B28F175"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1CC3F364" w14:textId="77777777" w:rsidR="00387986" w:rsidRPr="00790944"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In the event that during the Review Period the Sponsor notifies the Principal Investigator of his intention to make a patent application on Study Inventions disclosed or contained in the proposed publication or disclosure, the Principal Investigator will postpone the publication or other disclosure for a period additional maximum of sixty (60) days from the date of communication of the Sponsor.</w:t>
      </w:r>
    </w:p>
    <w:p w14:paraId="245D0DBC"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20E4A6F0"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EE4FD28" w14:textId="00BFD761" w:rsidR="00387986" w:rsidRPr="00790944" w:rsidRDefault="00387986" w:rsidP="00387986">
      <w:pPr>
        <w:spacing w:line="276" w:lineRule="auto"/>
        <w:ind w:left="709" w:hanging="709"/>
        <w:jc w:val="both"/>
        <w:rPr>
          <w:rFonts w:asciiTheme="minorHAnsi" w:hAnsiTheme="minorHAnsi" w:cstheme="minorHAnsi"/>
          <w:b/>
          <w:szCs w:val="22"/>
          <w:lang w:val="en-GB"/>
        </w:rPr>
      </w:pPr>
      <w:r w:rsidRPr="00790944">
        <w:rPr>
          <w:rFonts w:asciiTheme="minorHAnsi" w:hAnsiTheme="minorHAnsi" w:cstheme="minorHAnsi"/>
          <w:b/>
          <w:szCs w:val="22"/>
          <w:lang w:val="en-GB"/>
        </w:rPr>
        <w:t xml:space="preserve">16. </w:t>
      </w:r>
      <w:r w:rsidRPr="00790944">
        <w:rPr>
          <w:rFonts w:asciiTheme="minorHAnsi" w:hAnsiTheme="minorHAnsi" w:cstheme="minorHAnsi"/>
          <w:b/>
          <w:szCs w:val="22"/>
          <w:lang w:val="en-GB"/>
        </w:rPr>
        <w:tab/>
        <w:t>MASTER FILE OF THE STUDY DOCUMENTATION</w:t>
      </w:r>
    </w:p>
    <w:p w14:paraId="5AB64FEC" w14:textId="77777777" w:rsidR="002A4976" w:rsidRPr="00790944" w:rsidRDefault="002A4976" w:rsidP="00387986">
      <w:pPr>
        <w:spacing w:line="276" w:lineRule="auto"/>
        <w:ind w:left="709" w:hanging="709"/>
        <w:jc w:val="both"/>
        <w:rPr>
          <w:rFonts w:asciiTheme="minorHAnsi" w:hAnsiTheme="minorHAnsi" w:cstheme="minorHAnsi"/>
          <w:b/>
          <w:szCs w:val="22"/>
          <w:lang w:val="en-GB"/>
        </w:rPr>
      </w:pPr>
    </w:p>
    <w:p w14:paraId="5763DF0C" w14:textId="2126C8F7" w:rsidR="00E35DCE" w:rsidRPr="00790944" w:rsidRDefault="00E35DCE" w:rsidP="00E35DCE">
      <w:pPr>
        <w:tabs>
          <w:tab w:val="left" w:pos="0"/>
        </w:tabs>
        <w:suppressAutoHyphens/>
        <w:spacing w:line="276" w:lineRule="auto"/>
        <w:ind w:left="708"/>
        <w:jc w:val="both"/>
        <w:rPr>
          <w:rFonts w:asciiTheme="minorHAnsi" w:hAnsiTheme="minorHAnsi" w:cstheme="minorHAnsi"/>
          <w:szCs w:val="22"/>
          <w:lang w:val="en-GB"/>
        </w:rPr>
      </w:pPr>
      <w:r w:rsidRPr="00790944">
        <w:rPr>
          <w:rFonts w:asciiTheme="minorHAnsi" w:hAnsiTheme="minorHAnsi" w:cstheme="minorHAnsi"/>
          <w:szCs w:val="22"/>
          <w:lang w:val="en-GB"/>
        </w:rPr>
        <w:t>The Sponsor and the Principal Investigator shall preserve the content of the master in the format and for the time established by the legislation in force.</w:t>
      </w:r>
    </w:p>
    <w:p w14:paraId="26ED0618" w14:textId="77777777" w:rsidR="00E35DCE" w:rsidRPr="00790944" w:rsidRDefault="00E35DCE" w:rsidP="00E35DCE">
      <w:pPr>
        <w:tabs>
          <w:tab w:val="left" w:pos="0"/>
        </w:tabs>
        <w:suppressAutoHyphens/>
        <w:spacing w:line="276" w:lineRule="auto"/>
        <w:ind w:left="720"/>
        <w:jc w:val="both"/>
        <w:rPr>
          <w:rFonts w:asciiTheme="minorHAnsi" w:hAnsiTheme="minorHAnsi" w:cstheme="minorHAnsi"/>
          <w:szCs w:val="22"/>
          <w:lang w:val="en-GB"/>
        </w:rPr>
      </w:pPr>
    </w:p>
    <w:p w14:paraId="6E0F9B4F" w14:textId="4126A65F" w:rsidR="00E35DCE" w:rsidRPr="00790944" w:rsidRDefault="009B2429" w:rsidP="00E35DCE">
      <w:pPr>
        <w:tabs>
          <w:tab w:val="left" w:pos="0"/>
        </w:tabs>
        <w:suppressAutoHyphens/>
        <w:spacing w:line="276" w:lineRule="auto"/>
        <w:ind w:left="708"/>
        <w:jc w:val="both"/>
        <w:rPr>
          <w:rFonts w:asciiTheme="minorHAnsi" w:hAnsiTheme="minorHAnsi" w:cstheme="minorHAnsi"/>
          <w:szCs w:val="22"/>
          <w:lang w:val="en-GB"/>
        </w:rPr>
      </w:pPr>
      <w:r w:rsidRPr="00790944">
        <w:rPr>
          <w:rFonts w:asciiTheme="minorHAnsi" w:hAnsiTheme="minorHAnsi" w:cstheme="minorHAnsi"/>
          <w:szCs w:val="22"/>
          <w:lang w:val="en-GB"/>
        </w:rPr>
        <w:t>In</w:t>
      </w:r>
      <w:r w:rsidR="00E35DCE" w:rsidRPr="00790944">
        <w:rPr>
          <w:rFonts w:asciiTheme="minorHAnsi" w:hAnsiTheme="minorHAnsi" w:cstheme="minorHAnsi"/>
          <w:szCs w:val="22"/>
          <w:lang w:val="en-GB"/>
        </w:rPr>
        <w:t xml:space="preserve"> order to collaborate with the fulfilment of this storage and preservation duty, the Sponsor may pay an additional amount for this item recorded in the Financial Report (Annex I).</w:t>
      </w:r>
    </w:p>
    <w:p w14:paraId="67C628AC" w14:textId="77777777" w:rsidR="00E35DCE" w:rsidRPr="00790944" w:rsidRDefault="00E35DCE" w:rsidP="00E35DCE">
      <w:pPr>
        <w:tabs>
          <w:tab w:val="left" w:pos="0"/>
        </w:tabs>
        <w:suppressAutoHyphens/>
        <w:spacing w:line="276" w:lineRule="auto"/>
        <w:ind w:left="708"/>
        <w:jc w:val="both"/>
        <w:rPr>
          <w:rFonts w:asciiTheme="minorHAnsi" w:hAnsiTheme="minorHAnsi" w:cstheme="minorHAnsi"/>
          <w:szCs w:val="22"/>
          <w:lang w:val="en-GB"/>
        </w:rPr>
      </w:pPr>
    </w:p>
    <w:p w14:paraId="28AA28DB" w14:textId="77777777" w:rsidR="00387986" w:rsidRPr="00790944" w:rsidRDefault="00387986" w:rsidP="00387986">
      <w:pPr>
        <w:tabs>
          <w:tab w:val="left" w:pos="0"/>
        </w:tabs>
        <w:suppressAutoHyphens/>
        <w:spacing w:line="276" w:lineRule="auto"/>
        <w:jc w:val="both"/>
        <w:rPr>
          <w:rFonts w:asciiTheme="minorHAnsi" w:hAnsiTheme="minorHAnsi" w:cstheme="minorHAnsi"/>
          <w:szCs w:val="22"/>
          <w:lang w:val="en-GB"/>
        </w:rPr>
      </w:pPr>
    </w:p>
    <w:p w14:paraId="22EE168D" w14:textId="77777777" w:rsidR="00387986" w:rsidRPr="00790944" w:rsidRDefault="00387986" w:rsidP="00387986">
      <w:pPr>
        <w:spacing w:line="276" w:lineRule="auto"/>
        <w:ind w:left="709" w:hanging="709"/>
        <w:jc w:val="both"/>
        <w:rPr>
          <w:rFonts w:asciiTheme="minorHAnsi" w:hAnsiTheme="minorHAnsi" w:cstheme="minorHAnsi"/>
          <w:b/>
          <w:szCs w:val="22"/>
          <w:lang w:val="en-GB"/>
        </w:rPr>
      </w:pPr>
      <w:r w:rsidRPr="00790944">
        <w:rPr>
          <w:rFonts w:asciiTheme="minorHAnsi" w:hAnsiTheme="minorHAnsi" w:cstheme="minorHAnsi"/>
          <w:b/>
          <w:szCs w:val="22"/>
          <w:lang w:val="en-GB"/>
        </w:rPr>
        <w:t xml:space="preserve">17. </w:t>
      </w:r>
      <w:r w:rsidRPr="00790944">
        <w:rPr>
          <w:rFonts w:asciiTheme="minorHAnsi" w:hAnsiTheme="minorHAnsi" w:cstheme="minorHAnsi"/>
          <w:b/>
          <w:szCs w:val="22"/>
          <w:lang w:val="en-GB"/>
        </w:rPr>
        <w:tab/>
        <w:t>SIGNATURES</w:t>
      </w:r>
    </w:p>
    <w:p w14:paraId="22E3F385" w14:textId="77777777" w:rsidR="00387986" w:rsidRPr="00790944" w:rsidRDefault="00387986" w:rsidP="00387986">
      <w:pPr>
        <w:spacing w:line="276" w:lineRule="auto"/>
        <w:ind w:left="709" w:hanging="709"/>
        <w:jc w:val="both"/>
        <w:rPr>
          <w:rFonts w:asciiTheme="minorHAnsi" w:hAnsiTheme="minorHAnsi" w:cstheme="minorHAnsi"/>
          <w:b/>
          <w:szCs w:val="22"/>
          <w:lang w:val="en-GB"/>
        </w:rPr>
      </w:pPr>
    </w:p>
    <w:p w14:paraId="1E01F60F" w14:textId="21A22E09" w:rsidR="00387986" w:rsidRPr="00790944" w:rsidRDefault="00387986" w:rsidP="00387986">
      <w:pPr>
        <w:spacing w:line="276" w:lineRule="auto"/>
        <w:ind w:left="708"/>
        <w:jc w:val="both"/>
        <w:rPr>
          <w:rFonts w:asciiTheme="minorHAnsi" w:hAnsiTheme="minorHAnsi" w:cstheme="minorHAnsi"/>
          <w:snapToGrid w:val="0"/>
          <w:szCs w:val="22"/>
          <w:lang w:val="en-GB"/>
        </w:rPr>
      </w:pPr>
      <w:r w:rsidRPr="00713F09">
        <w:rPr>
          <w:rFonts w:asciiTheme="minorHAnsi" w:hAnsiTheme="minorHAnsi" w:cstheme="minorHAnsi"/>
          <w:snapToGrid w:val="0"/>
          <w:szCs w:val="22"/>
          <w:highlight w:val="lightGray"/>
          <w:lang w:val="en-GB"/>
        </w:rPr>
        <w:t>The Sponsor</w:t>
      </w:r>
      <w:r w:rsidR="00713F09" w:rsidRPr="00713F09">
        <w:rPr>
          <w:rFonts w:asciiTheme="minorHAnsi" w:hAnsiTheme="minorHAnsi" w:cstheme="minorHAnsi"/>
          <w:snapToGrid w:val="0"/>
          <w:szCs w:val="22"/>
          <w:highlight w:val="lightGray"/>
          <w:lang w:val="en-GB"/>
        </w:rPr>
        <w:t>/CRO</w:t>
      </w:r>
      <w:r w:rsidRPr="00790944">
        <w:rPr>
          <w:rFonts w:asciiTheme="minorHAnsi" w:hAnsiTheme="minorHAnsi" w:cstheme="minorHAnsi"/>
          <w:snapToGrid w:val="0"/>
          <w:szCs w:val="22"/>
          <w:lang w:val="en-GB"/>
        </w:rPr>
        <w:t>, the HUVH, the VHIR,</w:t>
      </w:r>
      <w:r w:rsidR="00595602" w:rsidRPr="00790944">
        <w:rPr>
          <w:rFonts w:asciiTheme="minorHAnsi" w:hAnsiTheme="minorHAnsi" w:cstheme="minorHAnsi"/>
          <w:snapToGrid w:val="0"/>
          <w:szCs w:val="22"/>
          <w:lang w:val="en-GB"/>
        </w:rPr>
        <w:t xml:space="preserve"> the VHIO and</w:t>
      </w:r>
      <w:r w:rsidRPr="00790944">
        <w:rPr>
          <w:rFonts w:asciiTheme="minorHAnsi" w:hAnsiTheme="minorHAnsi" w:cstheme="minorHAnsi"/>
          <w:snapToGrid w:val="0"/>
          <w:szCs w:val="22"/>
          <w:lang w:val="en-GB"/>
        </w:rPr>
        <w:t xml:space="preserve"> the Principal Investigator agree to sign this Contract and its annexes by electronic signature through the DocuSign application, having these signatures the same legal force and effect as the exchange of handwritten signatures. For these purposes, the Parties determine that the data of each signatory is the following:</w:t>
      </w:r>
    </w:p>
    <w:p w14:paraId="26E0C9E9" w14:textId="13550E49" w:rsidR="00E431D8" w:rsidRPr="00790944" w:rsidRDefault="00E431D8" w:rsidP="00387986">
      <w:pPr>
        <w:spacing w:line="276" w:lineRule="auto"/>
        <w:ind w:left="708"/>
        <w:jc w:val="both"/>
        <w:rPr>
          <w:rFonts w:asciiTheme="minorHAnsi" w:hAnsiTheme="minorHAnsi" w:cstheme="minorHAnsi"/>
          <w:snapToGrid w:val="0"/>
          <w:szCs w:val="22"/>
          <w:lang w:val="en-GB"/>
        </w:rPr>
      </w:pPr>
    </w:p>
    <w:p w14:paraId="335669E9" w14:textId="77777777" w:rsidR="00387986" w:rsidRPr="00790944" w:rsidRDefault="00387986"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snapToGrid w:val="0"/>
          <w:szCs w:val="22"/>
          <w:lang w:val="en-GB"/>
        </w:rPr>
        <w:t>HUVH:</w:t>
      </w:r>
    </w:p>
    <w:p w14:paraId="1529D375" w14:textId="77777777" w:rsidR="00387986" w:rsidRPr="00790944" w:rsidRDefault="00387986"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snapToGrid w:val="0"/>
          <w:szCs w:val="22"/>
          <w:lang w:val="en-GB"/>
        </w:rPr>
        <w:t>Dr. Albert Salazar i Soler</w:t>
      </w:r>
    </w:p>
    <w:p w14:paraId="00A1F1BF" w14:textId="64A7030F" w:rsidR="00387986" w:rsidRPr="00790944" w:rsidRDefault="00387986"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snapToGrid w:val="0"/>
          <w:szCs w:val="22"/>
          <w:lang w:val="en-GB"/>
        </w:rPr>
        <w:t xml:space="preserve">Email: </w:t>
      </w:r>
      <w:hyperlink r:id="rId19" w:history="1">
        <w:r w:rsidR="007779D6" w:rsidRPr="002C5CDC">
          <w:rPr>
            <w:rStyle w:val="Hipervnculo"/>
            <w:rFonts w:asciiTheme="minorHAnsi" w:hAnsiTheme="minorHAnsi" w:cstheme="minorHAnsi"/>
          </w:rPr>
          <w:t>dirgerencia@vallhebron.cat</w:t>
        </w:r>
      </w:hyperlink>
    </w:p>
    <w:p w14:paraId="0ED20ECF" w14:textId="77777777" w:rsidR="00595602" w:rsidRPr="00790944" w:rsidRDefault="00595602" w:rsidP="00387986">
      <w:pPr>
        <w:spacing w:line="276" w:lineRule="auto"/>
        <w:jc w:val="both"/>
        <w:rPr>
          <w:rFonts w:asciiTheme="minorHAnsi" w:hAnsiTheme="minorHAnsi" w:cstheme="minorHAnsi"/>
          <w:snapToGrid w:val="0"/>
          <w:szCs w:val="22"/>
          <w:lang w:val="en-GB"/>
        </w:rPr>
      </w:pPr>
    </w:p>
    <w:p w14:paraId="354585EA" w14:textId="77777777" w:rsidR="00387986" w:rsidRPr="00790944" w:rsidRDefault="00387986" w:rsidP="00387986">
      <w:pPr>
        <w:spacing w:line="276" w:lineRule="auto"/>
        <w:ind w:firstLine="708"/>
        <w:jc w:val="both"/>
        <w:rPr>
          <w:rFonts w:asciiTheme="minorHAnsi" w:hAnsiTheme="minorHAnsi" w:cstheme="minorHAnsi"/>
          <w:snapToGrid w:val="0"/>
          <w:szCs w:val="22"/>
        </w:rPr>
      </w:pPr>
      <w:r w:rsidRPr="00790944">
        <w:rPr>
          <w:rFonts w:asciiTheme="minorHAnsi" w:hAnsiTheme="minorHAnsi" w:cstheme="minorHAnsi"/>
          <w:snapToGrid w:val="0"/>
          <w:szCs w:val="22"/>
        </w:rPr>
        <w:t>VHIR:</w:t>
      </w:r>
    </w:p>
    <w:p w14:paraId="629A0FF4" w14:textId="77777777" w:rsidR="00822A52" w:rsidRPr="00790944" w:rsidRDefault="00822A52"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szCs w:val="22"/>
          <w:lang w:val="en-GB"/>
        </w:rPr>
        <w:t xml:space="preserve">Dr. </w:t>
      </w:r>
      <w:r w:rsidRPr="00790944">
        <w:rPr>
          <w:rStyle w:val="ui-provider"/>
          <w:rFonts w:asciiTheme="minorHAnsi" w:hAnsiTheme="minorHAnsi" w:cstheme="minorHAnsi"/>
          <w:szCs w:val="22"/>
        </w:rPr>
        <w:t>Begoña Benito Villabriga</w:t>
      </w:r>
      <w:r w:rsidRPr="00790944">
        <w:rPr>
          <w:rFonts w:asciiTheme="minorHAnsi" w:hAnsiTheme="minorHAnsi" w:cstheme="minorHAnsi"/>
          <w:snapToGrid w:val="0"/>
          <w:szCs w:val="22"/>
          <w:lang w:val="en-GB"/>
        </w:rPr>
        <w:t xml:space="preserve"> </w:t>
      </w:r>
    </w:p>
    <w:p w14:paraId="7651F0F4" w14:textId="625AA45F" w:rsidR="00387986" w:rsidRPr="00790944" w:rsidRDefault="00387986"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snapToGrid w:val="0"/>
          <w:szCs w:val="22"/>
          <w:lang w:val="en-GB"/>
        </w:rPr>
        <w:t xml:space="preserve">Email: </w:t>
      </w:r>
      <w:hyperlink r:id="rId20" w:history="1">
        <w:r w:rsidR="00822A52" w:rsidRPr="00790944">
          <w:rPr>
            <w:rStyle w:val="Hipervnculo"/>
            <w:rFonts w:asciiTheme="minorHAnsi" w:hAnsiTheme="minorHAnsi" w:cstheme="minorHAnsi"/>
            <w:szCs w:val="22"/>
            <w:lang w:val="en-GB"/>
          </w:rPr>
          <w:t>directorsignatures@vhir.org</w:t>
        </w:r>
      </w:hyperlink>
    </w:p>
    <w:p w14:paraId="49CAA2F8" w14:textId="00712FFC" w:rsidR="00595602" w:rsidRPr="00790944" w:rsidRDefault="00595602" w:rsidP="00387986">
      <w:pPr>
        <w:spacing w:line="276" w:lineRule="auto"/>
        <w:ind w:firstLine="708"/>
        <w:jc w:val="both"/>
        <w:rPr>
          <w:rFonts w:asciiTheme="minorHAnsi" w:hAnsiTheme="minorHAnsi" w:cstheme="minorHAnsi"/>
          <w:szCs w:val="22"/>
          <w:lang w:val="en-GB"/>
        </w:rPr>
      </w:pPr>
    </w:p>
    <w:p w14:paraId="3BFD1D5D" w14:textId="77777777" w:rsidR="00595602" w:rsidRPr="00790944" w:rsidRDefault="00595602" w:rsidP="00595602">
      <w:pPr>
        <w:spacing w:line="240" w:lineRule="auto"/>
        <w:ind w:firstLine="708"/>
        <w:jc w:val="both"/>
        <w:rPr>
          <w:rFonts w:asciiTheme="minorHAnsi" w:hAnsiTheme="minorHAnsi" w:cstheme="minorHAnsi"/>
          <w:snapToGrid w:val="0"/>
          <w:szCs w:val="22"/>
          <w:lang w:val="es-ES"/>
        </w:rPr>
      </w:pPr>
      <w:r w:rsidRPr="00790944">
        <w:rPr>
          <w:rFonts w:asciiTheme="minorHAnsi" w:hAnsiTheme="minorHAnsi" w:cstheme="minorHAnsi"/>
          <w:snapToGrid w:val="0"/>
          <w:szCs w:val="22"/>
          <w:lang w:val="es-ES"/>
        </w:rPr>
        <w:t>VHIO:</w:t>
      </w:r>
    </w:p>
    <w:p w14:paraId="785C53BF" w14:textId="6D341957" w:rsidR="00595602" w:rsidRPr="00790944" w:rsidRDefault="00595602" w:rsidP="00595602">
      <w:pPr>
        <w:spacing w:line="240" w:lineRule="auto"/>
        <w:ind w:firstLine="708"/>
        <w:jc w:val="both"/>
        <w:rPr>
          <w:rFonts w:asciiTheme="minorHAnsi" w:hAnsiTheme="minorHAnsi" w:cstheme="minorHAnsi"/>
          <w:snapToGrid w:val="0"/>
          <w:szCs w:val="22"/>
          <w:lang w:val="es-ES"/>
        </w:rPr>
      </w:pPr>
      <w:r w:rsidRPr="00790944">
        <w:rPr>
          <w:rFonts w:asciiTheme="minorHAnsi" w:hAnsiTheme="minorHAnsi" w:cstheme="minorHAnsi"/>
          <w:snapToGrid w:val="0"/>
          <w:szCs w:val="22"/>
          <w:lang w:val="es-ES"/>
        </w:rPr>
        <w:t>D</w:t>
      </w:r>
      <w:r w:rsidR="00AB11D4" w:rsidRPr="00790944">
        <w:rPr>
          <w:rFonts w:asciiTheme="minorHAnsi" w:hAnsiTheme="minorHAnsi" w:cstheme="minorHAnsi"/>
          <w:snapToGrid w:val="0"/>
          <w:szCs w:val="22"/>
          <w:lang w:val="es-ES"/>
        </w:rPr>
        <w:t>r</w:t>
      </w:r>
      <w:r w:rsidRPr="00790944">
        <w:rPr>
          <w:rFonts w:asciiTheme="minorHAnsi" w:hAnsiTheme="minorHAnsi" w:cstheme="minorHAnsi"/>
          <w:snapToGrid w:val="0"/>
          <w:szCs w:val="22"/>
          <w:lang w:val="es-ES"/>
        </w:rPr>
        <w:t xml:space="preserve">. </w:t>
      </w:r>
      <w:r w:rsidR="00AB11D4" w:rsidRPr="00790944">
        <w:rPr>
          <w:rFonts w:asciiTheme="minorHAnsi" w:hAnsiTheme="minorHAnsi" w:cstheme="minorHAnsi"/>
          <w:snapToGrid w:val="0"/>
          <w:szCs w:val="22"/>
          <w:lang w:val="es-ES"/>
        </w:rPr>
        <w:t>Carles Constante i Beitia</w:t>
      </w:r>
    </w:p>
    <w:p w14:paraId="0905B3DC" w14:textId="4BEE3EAE" w:rsidR="00595602" w:rsidRPr="00790944" w:rsidRDefault="00595602" w:rsidP="00595602">
      <w:pPr>
        <w:spacing w:line="240" w:lineRule="auto"/>
        <w:ind w:firstLine="708"/>
        <w:jc w:val="both"/>
        <w:rPr>
          <w:rFonts w:asciiTheme="minorHAnsi" w:hAnsiTheme="minorHAnsi" w:cstheme="minorHAnsi"/>
          <w:szCs w:val="22"/>
          <w:lang w:val="en-GB"/>
        </w:rPr>
      </w:pPr>
      <w:r w:rsidRPr="00790944">
        <w:rPr>
          <w:rFonts w:asciiTheme="minorHAnsi" w:hAnsiTheme="minorHAnsi" w:cstheme="minorHAnsi"/>
          <w:snapToGrid w:val="0"/>
          <w:szCs w:val="22"/>
          <w:lang w:val="en-GB"/>
        </w:rPr>
        <w:t xml:space="preserve">Email: </w:t>
      </w:r>
      <w:hyperlink r:id="rId21" w:history="1">
        <w:r w:rsidR="00AB11D4" w:rsidRPr="00790944">
          <w:rPr>
            <w:rStyle w:val="Hipervnculo"/>
            <w:rFonts w:asciiTheme="minorHAnsi" w:hAnsiTheme="minorHAnsi" w:cstheme="minorHAnsi"/>
            <w:szCs w:val="22"/>
            <w:lang w:val="en-GB"/>
          </w:rPr>
          <w:t>cconstante@vhio.net</w:t>
        </w:r>
      </w:hyperlink>
    </w:p>
    <w:p w14:paraId="4C8CAAC9" w14:textId="77777777" w:rsidR="00387986" w:rsidRPr="00790944" w:rsidRDefault="00387986" w:rsidP="00387986">
      <w:pPr>
        <w:spacing w:line="276" w:lineRule="auto"/>
        <w:jc w:val="both"/>
        <w:rPr>
          <w:rFonts w:asciiTheme="minorHAnsi" w:hAnsiTheme="minorHAnsi" w:cstheme="minorHAnsi"/>
          <w:snapToGrid w:val="0"/>
          <w:szCs w:val="22"/>
          <w:lang w:val="en-GB"/>
        </w:rPr>
      </w:pPr>
    </w:p>
    <w:p w14:paraId="4B80ADBF" w14:textId="77777777" w:rsidR="00387986" w:rsidRPr="00790944" w:rsidRDefault="00387986"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iCs/>
          <w:snapToGrid w:val="0"/>
          <w:szCs w:val="22"/>
          <w:highlight w:val="lightGray"/>
          <w:lang w:val="en-GB"/>
        </w:rPr>
        <w:t>[Sponsor] / [CRO]</w:t>
      </w:r>
      <w:r w:rsidRPr="00790944">
        <w:rPr>
          <w:rFonts w:asciiTheme="minorHAnsi" w:hAnsiTheme="minorHAnsi" w:cstheme="minorHAnsi"/>
          <w:snapToGrid w:val="0"/>
          <w:szCs w:val="22"/>
          <w:lang w:val="en-GB"/>
        </w:rPr>
        <w:t>:</w:t>
      </w:r>
    </w:p>
    <w:p w14:paraId="2296523A" w14:textId="77777777" w:rsidR="00387986" w:rsidRPr="00790944" w:rsidRDefault="00387986"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snapToGrid w:val="0"/>
          <w:szCs w:val="22"/>
          <w:lang w:val="en-GB"/>
        </w:rPr>
        <w:t xml:space="preserve"> [•] </w:t>
      </w:r>
      <w:r w:rsidRPr="00790944">
        <w:rPr>
          <w:rFonts w:asciiTheme="minorHAnsi" w:hAnsiTheme="minorHAnsi" w:cstheme="minorHAnsi"/>
          <w:iCs/>
          <w:snapToGrid w:val="0"/>
          <w:szCs w:val="22"/>
          <w:lang w:val="en-GB"/>
        </w:rPr>
        <w:t>(Name of the representative)</w:t>
      </w:r>
    </w:p>
    <w:p w14:paraId="7BDD4CBD" w14:textId="77777777" w:rsidR="00387986" w:rsidRPr="00790944" w:rsidRDefault="00387986"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snapToGrid w:val="0"/>
          <w:szCs w:val="22"/>
          <w:lang w:val="en-GB"/>
        </w:rPr>
        <w:t>Email: [•]</w:t>
      </w:r>
    </w:p>
    <w:p w14:paraId="712826CE" w14:textId="77777777" w:rsidR="00387986" w:rsidRPr="00790944" w:rsidRDefault="00387986" w:rsidP="00387986">
      <w:pPr>
        <w:spacing w:line="276" w:lineRule="auto"/>
        <w:jc w:val="both"/>
        <w:rPr>
          <w:rFonts w:asciiTheme="minorHAnsi" w:hAnsiTheme="minorHAnsi" w:cstheme="minorHAnsi"/>
          <w:snapToGrid w:val="0"/>
          <w:szCs w:val="22"/>
          <w:lang w:val="en-GB"/>
        </w:rPr>
      </w:pPr>
    </w:p>
    <w:p w14:paraId="2C65A5FF" w14:textId="77777777" w:rsidR="00387986" w:rsidRPr="00790944" w:rsidRDefault="00387986"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snapToGrid w:val="0"/>
          <w:szCs w:val="22"/>
          <w:lang w:val="en-GB"/>
        </w:rPr>
        <w:t>Principal Investigator:</w:t>
      </w:r>
    </w:p>
    <w:p w14:paraId="529DF689" w14:textId="77777777" w:rsidR="00387986" w:rsidRPr="00790944" w:rsidRDefault="00387986"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snapToGrid w:val="0"/>
          <w:szCs w:val="22"/>
          <w:lang w:val="en-GB"/>
        </w:rPr>
        <w:t>Dr. [•]</w:t>
      </w:r>
    </w:p>
    <w:p w14:paraId="1107C9E0" w14:textId="77777777" w:rsidR="00387986" w:rsidRPr="00790944" w:rsidRDefault="00387986" w:rsidP="00387986">
      <w:pPr>
        <w:spacing w:line="276" w:lineRule="auto"/>
        <w:ind w:firstLine="708"/>
        <w:jc w:val="both"/>
        <w:rPr>
          <w:rFonts w:asciiTheme="minorHAnsi" w:hAnsiTheme="minorHAnsi" w:cstheme="minorHAnsi"/>
          <w:snapToGrid w:val="0"/>
          <w:szCs w:val="22"/>
          <w:lang w:val="en-GB"/>
        </w:rPr>
      </w:pPr>
      <w:r w:rsidRPr="00790944">
        <w:rPr>
          <w:rFonts w:asciiTheme="minorHAnsi" w:hAnsiTheme="minorHAnsi" w:cstheme="minorHAnsi"/>
          <w:snapToGrid w:val="0"/>
          <w:szCs w:val="22"/>
          <w:lang w:val="en-GB"/>
        </w:rPr>
        <w:t>Email:</w:t>
      </w:r>
    </w:p>
    <w:p w14:paraId="29A5929C" w14:textId="77777777" w:rsidR="00387986" w:rsidRPr="00790944" w:rsidRDefault="00387986" w:rsidP="00CA6008">
      <w:pPr>
        <w:spacing w:line="276" w:lineRule="auto"/>
        <w:jc w:val="both"/>
        <w:rPr>
          <w:rFonts w:asciiTheme="minorHAnsi" w:hAnsiTheme="minorHAnsi" w:cstheme="minorHAnsi"/>
          <w:snapToGrid w:val="0"/>
          <w:szCs w:val="22"/>
          <w:lang w:val="en-GB"/>
        </w:rPr>
      </w:pPr>
    </w:p>
    <w:p w14:paraId="4FF63D04" w14:textId="162D98D0" w:rsidR="00387986" w:rsidRPr="00790944" w:rsidRDefault="00387986" w:rsidP="00387986">
      <w:pPr>
        <w:spacing w:line="276" w:lineRule="auto"/>
        <w:ind w:left="708"/>
        <w:jc w:val="both"/>
        <w:rPr>
          <w:rFonts w:asciiTheme="minorHAnsi" w:hAnsiTheme="minorHAnsi" w:cstheme="minorHAnsi"/>
          <w:snapToGrid w:val="0"/>
          <w:szCs w:val="22"/>
          <w:lang w:val="en-GB"/>
        </w:rPr>
      </w:pPr>
      <w:r w:rsidRPr="00790944">
        <w:rPr>
          <w:rFonts w:asciiTheme="minorHAnsi" w:hAnsiTheme="minorHAnsi" w:cstheme="minorHAnsi"/>
          <w:snapToGrid w:val="0"/>
          <w:szCs w:val="22"/>
          <w:lang w:val="en-GB"/>
        </w:rPr>
        <w:t>The VHI</w:t>
      </w:r>
      <w:r w:rsidR="00595602" w:rsidRPr="00790944">
        <w:rPr>
          <w:rFonts w:asciiTheme="minorHAnsi" w:hAnsiTheme="minorHAnsi" w:cstheme="minorHAnsi"/>
          <w:snapToGrid w:val="0"/>
          <w:szCs w:val="22"/>
          <w:lang w:val="en-GB"/>
        </w:rPr>
        <w:t>O</w:t>
      </w:r>
      <w:r w:rsidRPr="00790944">
        <w:rPr>
          <w:rFonts w:asciiTheme="minorHAnsi" w:hAnsiTheme="minorHAnsi" w:cstheme="minorHAnsi"/>
          <w:snapToGrid w:val="0"/>
          <w:szCs w:val="22"/>
          <w:lang w:val="en-GB"/>
        </w:rPr>
        <w:t xml:space="preserve"> will be responsible for managing the signature process of the Parties.</w:t>
      </w:r>
    </w:p>
    <w:p w14:paraId="348FB432" w14:textId="77777777" w:rsidR="00387986" w:rsidRPr="00790944" w:rsidRDefault="00387986" w:rsidP="00387986">
      <w:pPr>
        <w:spacing w:line="276" w:lineRule="auto"/>
        <w:ind w:left="708"/>
        <w:jc w:val="both"/>
        <w:rPr>
          <w:rFonts w:asciiTheme="minorHAnsi" w:hAnsiTheme="minorHAnsi" w:cstheme="minorHAnsi"/>
          <w:snapToGrid w:val="0"/>
          <w:szCs w:val="22"/>
          <w:lang w:val="en-GB"/>
        </w:rPr>
      </w:pPr>
    </w:p>
    <w:p w14:paraId="0800B1AB" w14:textId="77777777" w:rsidR="00387986" w:rsidRPr="00790944" w:rsidRDefault="00387986" w:rsidP="00387986">
      <w:pPr>
        <w:spacing w:line="276" w:lineRule="auto"/>
        <w:ind w:left="709" w:hanging="709"/>
        <w:jc w:val="both"/>
        <w:rPr>
          <w:rFonts w:asciiTheme="minorHAnsi" w:hAnsiTheme="minorHAnsi" w:cstheme="minorHAnsi"/>
          <w:b/>
          <w:szCs w:val="22"/>
          <w:lang w:val="en-GB"/>
        </w:rPr>
      </w:pPr>
    </w:p>
    <w:p w14:paraId="1DAC95E2" w14:textId="77777777" w:rsidR="00387986" w:rsidRPr="00790944" w:rsidRDefault="00387986" w:rsidP="00387986">
      <w:pPr>
        <w:spacing w:line="276" w:lineRule="auto"/>
        <w:ind w:left="709" w:hanging="709"/>
        <w:jc w:val="both"/>
        <w:rPr>
          <w:rFonts w:asciiTheme="minorHAnsi" w:hAnsiTheme="minorHAnsi" w:cstheme="minorHAnsi"/>
          <w:b/>
          <w:szCs w:val="22"/>
          <w:lang w:val="en-GB"/>
        </w:rPr>
      </w:pPr>
      <w:r w:rsidRPr="00790944">
        <w:rPr>
          <w:rFonts w:asciiTheme="minorHAnsi" w:hAnsiTheme="minorHAnsi" w:cstheme="minorHAnsi"/>
          <w:b/>
          <w:szCs w:val="22"/>
          <w:lang w:val="en-GB"/>
        </w:rPr>
        <w:t>18.</w:t>
      </w:r>
      <w:r w:rsidRPr="00790944">
        <w:rPr>
          <w:rFonts w:asciiTheme="minorHAnsi" w:hAnsiTheme="minorHAnsi" w:cstheme="minorHAnsi"/>
          <w:b/>
          <w:szCs w:val="22"/>
          <w:lang w:val="en-GB"/>
        </w:rPr>
        <w:tab/>
        <w:t>JURISDICTION AND APPLICABLE LAW</w:t>
      </w:r>
    </w:p>
    <w:p w14:paraId="00FED1C0" w14:textId="77777777" w:rsidR="00387986" w:rsidRPr="00790944" w:rsidRDefault="00387986" w:rsidP="00387986">
      <w:pPr>
        <w:spacing w:line="276" w:lineRule="auto"/>
        <w:ind w:left="709"/>
        <w:jc w:val="both"/>
        <w:rPr>
          <w:rFonts w:asciiTheme="minorHAnsi" w:hAnsiTheme="minorHAnsi" w:cstheme="minorHAnsi"/>
          <w:szCs w:val="22"/>
          <w:lang w:val="en-GB"/>
        </w:rPr>
      </w:pPr>
    </w:p>
    <w:p w14:paraId="4AC173A3" w14:textId="77777777" w:rsidR="00387986" w:rsidRPr="00790944" w:rsidRDefault="00387986" w:rsidP="00387986">
      <w:pPr>
        <w:spacing w:line="276" w:lineRule="auto"/>
        <w:ind w:left="709"/>
        <w:jc w:val="both"/>
        <w:rPr>
          <w:rFonts w:asciiTheme="minorHAnsi" w:hAnsiTheme="minorHAnsi" w:cstheme="minorHAnsi"/>
          <w:spacing w:val="-3"/>
          <w:szCs w:val="22"/>
          <w:lang w:val="en-GB"/>
        </w:rPr>
      </w:pPr>
      <w:r w:rsidRPr="00790944">
        <w:rPr>
          <w:rFonts w:asciiTheme="minorHAnsi" w:hAnsiTheme="minorHAnsi" w:cstheme="minorHAnsi"/>
          <w:szCs w:val="22"/>
          <w:lang w:val="en-GB"/>
        </w:rPr>
        <w:t>This Contract shall be subject to Spanish Legislation and in order to resolve any discrepancy which could arise with regard to the application or interpretation of the provisions of this Contract, the Parties submit, with an express waiver of any jurisdiction to which they could be entitled, to the jurisdiction of the courts and tribunals of Barcelona.</w:t>
      </w:r>
    </w:p>
    <w:p w14:paraId="7A7E1997" w14:textId="77777777" w:rsidR="00387986" w:rsidRPr="00790944" w:rsidRDefault="00387986" w:rsidP="00387986">
      <w:pPr>
        <w:spacing w:line="276" w:lineRule="auto"/>
        <w:ind w:left="709"/>
        <w:jc w:val="both"/>
        <w:rPr>
          <w:rFonts w:asciiTheme="minorHAnsi" w:hAnsiTheme="minorHAnsi" w:cstheme="minorHAnsi"/>
          <w:spacing w:val="-3"/>
          <w:szCs w:val="22"/>
          <w:lang w:val="en-GB"/>
        </w:rPr>
      </w:pPr>
    </w:p>
    <w:p w14:paraId="2FBBBC72" w14:textId="77777777" w:rsidR="00713F09" w:rsidRDefault="00713F09" w:rsidP="00713F09">
      <w:pPr>
        <w:numPr>
          <w:ilvl w:val="12"/>
          <w:numId w:val="0"/>
        </w:numPr>
        <w:tabs>
          <w:tab w:val="left" w:pos="0"/>
        </w:tabs>
        <w:suppressAutoHyphens/>
        <w:spacing w:line="276" w:lineRule="auto"/>
        <w:jc w:val="both"/>
        <w:rPr>
          <w:rFonts w:ascii="Calibri" w:eastAsia="Calibri" w:hAnsi="Calibri" w:cs="Calibri"/>
          <w:spacing w:val="-3"/>
          <w:lang w:val="en-US"/>
        </w:rPr>
      </w:pPr>
      <w:r w:rsidRPr="00D34B8D">
        <w:rPr>
          <w:rFonts w:ascii="Calibri" w:eastAsia="Calibri" w:hAnsi="Calibri" w:cs="Calibri"/>
          <w:spacing w:val="-3"/>
          <w:lang w:val="en-US"/>
        </w:rPr>
        <w:lastRenderedPageBreak/>
        <w:t xml:space="preserve">This </w:t>
      </w:r>
      <w:r>
        <w:rPr>
          <w:rFonts w:ascii="Calibri" w:eastAsia="Calibri" w:hAnsi="Calibri" w:cs="Calibri"/>
          <w:spacing w:val="-3"/>
          <w:lang w:val="en-US"/>
        </w:rPr>
        <w:t>Contract</w:t>
      </w:r>
      <w:r w:rsidRPr="00D34B8D">
        <w:rPr>
          <w:rFonts w:ascii="Calibri" w:eastAsia="Calibri" w:hAnsi="Calibri" w:cs="Calibri"/>
          <w:spacing w:val="-3"/>
          <w:lang w:val="en-US"/>
        </w:rPr>
        <w:t xml:space="preserve"> shall enter into force on the date it is signed by the last of its signatories</w:t>
      </w:r>
      <w:r>
        <w:rPr>
          <w:rFonts w:ascii="Calibri" w:eastAsia="Calibri" w:hAnsi="Calibri" w:cs="Calibri"/>
          <w:spacing w:val="-3"/>
          <w:lang w:val="en-US"/>
        </w:rPr>
        <w:t xml:space="preserve"> (</w:t>
      </w:r>
      <w:r w:rsidRPr="000E4247">
        <w:rPr>
          <w:rFonts w:ascii="Calibri" w:eastAsia="Calibri" w:hAnsi="Calibri" w:cs="Calibri"/>
          <w:spacing w:val="-3"/>
          <w:lang w:val="en-US"/>
        </w:rPr>
        <w:t>the</w:t>
      </w:r>
      <w:r w:rsidRPr="00D34B8D">
        <w:rPr>
          <w:rFonts w:ascii="Calibri" w:eastAsia="Calibri" w:hAnsi="Calibri" w:cs="Calibri"/>
          <w:b/>
          <w:spacing w:val="-3"/>
          <w:lang w:val="en-US"/>
        </w:rPr>
        <w:t xml:space="preserve"> </w:t>
      </w:r>
      <w:r>
        <w:rPr>
          <w:rFonts w:ascii="Calibri" w:eastAsia="Calibri" w:hAnsi="Calibri" w:cs="Calibri"/>
          <w:spacing w:val="-3"/>
          <w:lang w:val="en-US"/>
        </w:rPr>
        <w:t>“</w:t>
      </w:r>
      <w:r w:rsidRPr="00D34B8D">
        <w:rPr>
          <w:rFonts w:ascii="Calibri" w:eastAsia="Calibri" w:hAnsi="Calibri" w:cs="Calibri"/>
          <w:b/>
          <w:spacing w:val="-3"/>
          <w:lang w:val="en-US"/>
        </w:rPr>
        <w:t>Effective Date</w:t>
      </w:r>
      <w:r>
        <w:rPr>
          <w:rFonts w:ascii="Calibri" w:eastAsia="Calibri" w:hAnsi="Calibri" w:cs="Calibri"/>
          <w:spacing w:val="-3"/>
          <w:lang w:val="en-US"/>
        </w:rPr>
        <w:t>”)</w:t>
      </w:r>
      <w:r w:rsidRPr="00D34B8D">
        <w:rPr>
          <w:rFonts w:ascii="Calibri" w:eastAsia="Calibri" w:hAnsi="Calibri" w:cs="Calibri"/>
          <w:spacing w:val="-3"/>
          <w:lang w:val="en-US"/>
        </w:rPr>
        <w:t>.</w:t>
      </w:r>
    </w:p>
    <w:p w14:paraId="2DB36B51"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5728DA3E"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554951DE"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7986" w:rsidRPr="00790944" w14:paraId="588F2EAE" w14:textId="77777777" w:rsidTr="00387986">
        <w:tc>
          <w:tcPr>
            <w:tcW w:w="4106" w:type="dxa"/>
          </w:tcPr>
          <w:p w14:paraId="78D68737" w14:textId="77777777" w:rsidR="00387986" w:rsidRPr="00790944" w:rsidRDefault="00387986" w:rsidP="00387986">
            <w:pPr>
              <w:suppressAutoHyphens/>
              <w:spacing w:line="276" w:lineRule="auto"/>
              <w:rPr>
                <w:rFonts w:asciiTheme="minorHAnsi" w:hAnsiTheme="minorHAnsi" w:cstheme="minorHAnsi"/>
                <w:b/>
                <w:sz w:val="22"/>
                <w:szCs w:val="22"/>
                <w:lang w:val="en-GB"/>
              </w:rPr>
            </w:pPr>
            <w:r w:rsidRPr="00790944">
              <w:rPr>
                <w:rFonts w:asciiTheme="minorHAnsi" w:hAnsiTheme="minorHAnsi" w:cstheme="minorHAnsi"/>
                <w:b/>
                <w:sz w:val="22"/>
                <w:szCs w:val="22"/>
              </w:rPr>
              <w:t>______________________</w:t>
            </w:r>
          </w:p>
          <w:p w14:paraId="590E3374" w14:textId="77777777" w:rsidR="00387986" w:rsidRPr="00790944" w:rsidRDefault="00387986" w:rsidP="00387986">
            <w:pPr>
              <w:suppressAutoHyphens/>
              <w:spacing w:line="276" w:lineRule="auto"/>
              <w:rPr>
                <w:rFonts w:asciiTheme="minorHAnsi" w:hAnsiTheme="minorHAnsi" w:cstheme="minorHAnsi"/>
                <w:b/>
                <w:sz w:val="22"/>
                <w:szCs w:val="22"/>
                <w:lang w:val="en-US"/>
              </w:rPr>
            </w:pPr>
            <w:r w:rsidRPr="00790944">
              <w:rPr>
                <w:rFonts w:asciiTheme="minorHAnsi" w:hAnsiTheme="minorHAnsi" w:cstheme="minorHAnsi"/>
                <w:b/>
                <w:sz w:val="22"/>
                <w:szCs w:val="22"/>
              </w:rPr>
              <w:t>Dr. Albert Salazar i Soler</w:t>
            </w:r>
          </w:p>
          <w:p w14:paraId="4F861D2E" w14:textId="77777777" w:rsidR="007A1436" w:rsidRDefault="007A1436" w:rsidP="00387986">
            <w:pPr>
              <w:suppressAutoHyphens/>
              <w:spacing w:line="276" w:lineRule="auto"/>
              <w:rPr>
                <w:rStyle w:val="ui-provider"/>
              </w:rPr>
            </w:pPr>
            <w:r>
              <w:rPr>
                <w:rStyle w:val="ui-provider"/>
              </w:rPr>
              <w:t xml:space="preserve">Chief Executive Officer </w:t>
            </w:r>
          </w:p>
          <w:p w14:paraId="6763A15A" w14:textId="18AA1220" w:rsidR="00387986" w:rsidRPr="00790944" w:rsidRDefault="00820253" w:rsidP="00387986">
            <w:pPr>
              <w:suppressAutoHyphens/>
              <w:spacing w:line="276" w:lineRule="auto"/>
              <w:rPr>
                <w:rFonts w:asciiTheme="minorHAnsi" w:hAnsiTheme="minorHAnsi" w:cstheme="minorHAnsi"/>
                <w:b/>
                <w:sz w:val="22"/>
                <w:szCs w:val="22"/>
                <w:lang w:val="es-ES"/>
              </w:rPr>
            </w:pPr>
            <w:r w:rsidRPr="00790944">
              <w:rPr>
                <w:rFonts w:asciiTheme="minorHAnsi" w:hAnsiTheme="minorHAnsi" w:cstheme="minorHAnsi"/>
                <w:sz w:val="22"/>
                <w:szCs w:val="22"/>
              </w:rPr>
              <w:t>HUVH</w:t>
            </w:r>
          </w:p>
        </w:tc>
        <w:tc>
          <w:tcPr>
            <w:tcW w:w="284" w:type="dxa"/>
          </w:tcPr>
          <w:p w14:paraId="7431F09B" w14:textId="77777777" w:rsidR="00387986" w:rsidRPr="00713F09" w:rsidRDefault="00387986" w:rsidP="00387986">
            <w:pPr>
              <w:suppressAutoHyphens/>
              <w:spacing w:line="276" w:lineRule="auto"/>
              <w:rPr>
                <w:rFonts w:asciiTheme="minorHAnsi" w:hAnsiTheme="minorHAnsi" w:cstheme="minorHAnsi"/>
                <w:sz w:val="22"/>
                <w:szCs w:val="22"/>
                <w:highlight w:val="lightGray"/>
                <w:lang w:val="es-ES"/>
              </w:rPr>
            </w:pPr>
          </w:p>
        </w:tc>
        <w:tc>
          <w:tcPr>
            <w:tcW w:w="4104" w:type="dxa"/>
          </w:tcPr>
          <w:p w14:paraId="3AE84E43" w14:textId="77777777" w:rsidR="00387986" w:rsidRPr="00713F09" w:rsidRDefault="00387986" w:rsidP="00387986">
            <w:pPr>
              <w:suppressAutoHyphens/>
              <w:spacing w:line="276" w:lineRule="auto"/>
              <w:rPr>
                <w:rFonts w:asciiTheme="minorHAnsi" w:hAnsiTheme="minorHAnsi" w:cstheme="minorHAnsi"/>
                <w:b/>
                <w:sz w:val="22"/>
                <w:szCs w:val="22"/>
                <w:highlight w:val="lightGray"/>
                <w:lang w:val="es-ES"/>
              </w:rPr>
            </w:pPr>
            <w:r w:rsidRPr="00713F09">
              <w:rPr>
                <w:rFonts w:asciiTheme="minorHAnsi" w:hAnsiTheme="minorHAnsi" w:cstheme="minorHAnsi"/>
                <w:b/>
                <w:sz w:val="22"/>
                <w:szCs w:val="22"/>
                <w:highlight w:val="lightGray"/>
              </w:rPr>
              <w:t>________________________</w:t>
            </w:r>
          </w:p>
          <w:p w14:paraId="7D0F462A" w14:textId="77777777" w:rsidR="00387986" w:rsidRPr="00713F09" w:rsidRDefault="00387986" w:rsidP="00387986">
            <w:pPr>
              <w:suppressAutoHyphens/>
              <w:spacing w:line="276" w:lineRule="auto"/>
              <w:rPr>
                <w:rFonts w:asciiTheme="minorHAnsi" w:hAnsiTheme="minorHAnsi" w:cstheme="minorHAnsi"/>
                <w:b/>
                <w:sz w:val="22"/>
                <w:szCs w:val="22"/>
                <w:highlight w:val="lightGray"/>
                <w:lang w:val="es-ES"/>
              </w:rPr>
            </w:pPr>
            <w:r w:rsidRPr="00713F09">
              <w:rPr>
                <w:rFonts w:asciiTheme="minorHAnsi" w:hAnsiTheme="minorHAnsi" w:cstheme="minorHAnsi"/>
                <w:b/>
                <w:sz w:val="22"/>
                <w:szCs w:val="22"/>
                <w:highlight w:val="lightGray"/>
              </w:rPr>
              <w:t xml:space="preserve">Mr. </w:t>
            </w:r>
            <w:r w:rsidRPr="00713F09">
              <w:rPr>
                <w:rFonts w:asciiTheme="minorHAnsi" w:hAnsiTheme="minorHAnsi" w:cstheme="minorHAnsi"/>
                <w:b/>
                <w:spacing w:val="-3"/>
                <w:sz w:val="22"/>
                <w:szCs w:val="22"/>
                <w:highlight w:val="lightGray"/>
              </w:rPr>
              <w:t>[•]</w:t>
            </w:r>
          </w:p>
          <w:p w14:paraId="4E03B3B1" w14:textId="77777777" w:rsidR="00387986" w:rsidRPr="00713F09" w:rsidRDefault="00387986" w:rsidP="00387986">
            <w:pPr>
              <w:suppressAutoHyphens/>
              <w:spacing w:line="276" w:lineRule="auto"/>
              <w:rPr>
                <w:rFonts w:asciiTheme="minorHAnsi" w:hAnsiTheme="minorHAnsi" w:cstheme="minorHAnsi"/>
                <w:spacing w:val="-3"/>
                <w:sz w:val="22"/>
                <w:szCs w:val="22"/>
                <w:highlight w:val="lightGray"/>
                <w:lang w:val="es-ES"/>
              </w:rPr>
            </w:pPr>
            <w:r w:rsidRPr="00713F09">
              <w:rPr>
                <w:rFonts w:asciiTheme="minorHAnsi" w:hAnsiTheme="minorHAnsi" w:cstheme="minorHAnsi"/>
                <w:spacing w:val="-3"/>
                <w:sz w:val="22"/>
                <w:szCs w:val="22"/>
                <w:highlight w:val="lightGray"/>
              </w:rPr>
              <w:t>[•]</w:t>
            </w:r>
          </w:p>
          <w:p w14:paraId="7F115FA5" w14:textId="282C1E3F" w:rsidR="00387986" w:rsidRPr="00713F09" w:rsidRDefault="00387986" w:rsidP="00387986">
            <w:pPr>
              <w:suppressAutoHyphens/>
              <w:spacing w:line="276" w:lineRule="auto"/>
              <w:rPr>
                <w:rFonts w:asciiTheme="minorHAnsi" w:hAnsiTheme="minorHAnsi" w:cstheme="minorHAnsi"/>
                <w:bCs/>
                <w:sz w:val="22"/>
                <w:szCs w:val="22"/>
                <w:highlight w:val="lightGray"/>
                <w:lang w:val="es-ES"/>
              </w:rPr>
            </w:pPr>
            <w:r w:rsidRPr="00713F09">
              <w:rPr>
                <w:rFonts w:asciiTheme="minorHAnsi" w:hAnsiTheme="minorHAnsi" w:cstheme="minorHAnsi"/>
                <w:spacing w:val="-3"/>
                <w:sz w:val="22"/>
                <w:szCs w:val="22"/>
                <w:highlight w:val="lightGray"/>
              </w:rPr>
              <w:t>[•]</w:t>
            </w:r>
            <w:r w:rsidRPr="00713F09" w:rsidDel="00480376">
              <w:rPr>
                <w:rFonts w:asciiTheme="minorHAnsi" w:hAnsiTheme="minorHAnsi" w:cstheme="minorHAnsi"/>
                <w:bCs/>
                <w:sz w:val="22"/>
                <w:szCs w:val="22"/>
                <w:highlight w:val="lightGray"/>
              </w:rPr>
              <w:t xml:space="preserve"> </w:t>
            </w:r>
            <w:r w:rsidR="00713F09" w:rsidRPr="00713F09">
              <w:rPr>
                <w:rFonts w:asciiTheme="minorHAnsi" w:hAnsiTheme="minorHAnsi" w:cstheme="minorHAnsi"/>
                <w:bCs/>
                <w:sz w:val="22"/>
                <w:szCs w:val="22"/>
                <w:highlight w:val="lightGray"/>
              </w:rPr>
              <w:t>(Sponsor)</w:t>
            </w:r>
          </w:p>
        </w:tc>
      </w:tr>
    </w:tbl>
    <w:p w14:paraId="07FEBF3A" w14:textId="77777777" w:rsidR="00387986" w:rsidRPr="00790944" w:rsidRDefault="00387986" w:rsidP="00387986">
      <w:pPr>
        <w:spacing w:line="276" w:lineRule="auto"/>
        <w:jc w:val="both"/>
        <w:rPr>
          <w:rFonts w:asciiTheme="minorHAnsi" w:hAnsiTheme="minorHAnsi" w:cstheme="minorHAnsi"/>
          <w:b/>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7986" w:rsidRPr="00790944" w14:paraId="39DEB8DD" w14:textId="77777777" w:rsidTr="00387986">
        <w:tc>
          <w:tcPr>
            <w:tcW w:w="4106" w:type="dxa"/>
          </w:tcPr>
          <w:p w14:paraId="52FACAC4" w14:textId="77777777" w:rsidR="00387986" w:rsidRPr="00790944" w:rsidRDefault="00387986" w:rsidP="00387986">
            <w:pPr>
              <w:suppressAutoHyphens/>
              <w:spacing w:line="276" w:lineRule="auto"/>
              <w:rPr>
                <w:rFonts w:asciiTheme="minorHAnsi" w:hAnsiTheme="minorHAnsi" w:cstheme="minorHAnsi"/>
                <w:sz w:val="22"/>
                <w:szCs w:val="22"/>
                <w:lang w:val="es-ES"/>
              </w:rPr>
            </w:pPr>
          </w:p>
          <w:p w14:paraId="7A41B1F8" w14:textId="77777777" w:rsidR="00387986" w:rsidRPr="00790944" w:rsidRDefault="00387986" w:rsidP="00387986">
            <w:pPr>
              <w:suppressAutoHyphens/>
              <w:spacing w:line="276" w:lineRule="auto"/>
              <w:rPr>
                <w:rFonts w:asciiTheme="minorHAnsi" w:hAnsiTheme="minorHAnsi" w:cstheme="minorHAnsi"/>
                <w:sz w:val="22"/>
                <w:szCs w:val="22"/>
                <w:lang w:val="es-ES"/>
              </w:rPr>
            </w:pPr>
          </w:p>
        </w:tc>
        <w:tc>
          <w:tcPr>
            <w:tcW w:w="284" w:type="dxa"/>
          </w:tcPr>
          <w:p w14:paraId="45555F18" w14:textId="77777777" w:rsidR="00387986" w:rsidRPr="00790944" w:rsidRDefault="00387986" w:rsidP="00387986">
            <w:pPr>
              <w:suppressAutoHyphens/>
              <w:spacing w:line="276" w:lineRule="auto"/>
              <w:rPr>
                <w:rFonts w:asciiTheme="minorHAnsi" w:hAnsiTheme="minorHAnsi" w:cstheme="minorHAnsi"/>
                <w:sz w:val="22"/>
                <w:szCs w:val="22"/>
                <w:lang w:val="es-ES"/>
              </w:rPr>
            </w:pPr>
          </w:p>
        </w:tc>
        <w:tc>
          <w:tcPr>
            <w:tcW w:w="4104" w:type="dxa"/>
          </w:tcPr>
          <w:p w14:paraId="772DFA0D" w14:textId="77777777" w:rsidR="00387986" w:rsidRPr="00790944" w:rsidRDefault="00387986" w:rsidP="00387986">
            <w:pPr>
              <w:suppressAutoHyphens/>
              <w:spacing w:line="276" w:lineRule="auto"/>
              <w:rPr>
                <w:rFonts w:asciiTheme="minorHAnsi" w:hAnsiTheme="minorHAnsi" w:cstheme="minorHAnsi"/>
                <w:sz w:val="22"/>
                <w:szCs w:val="22"/>
                <w:lang w:val="es-ES"/>
              </w:rPr>
            </w:pPr>
          </w:p>
        </w:tc>
      </w:tr>
      <w:tr w:rsidR="00387986" w:rsidRPr="00790944" w14:paraId="0128662A" w14:textId="77777777" w:rsidTr="00387986">
        <w:trPr>
          <w:trHeight w:val="1388"/>
        </w:trPr>
        <w:tc>
          <w:tcPr>
            <w:tcW w:w="4106" w:type="dxa"/>
          </w:tcPr>
          <w:p w14:paraId="3066BEBE" w14:textId="77777777" w:rsidR="00387986" w:rsidRPr="00790944" w:rsidRDefault="00387986" w:rsidP="00387986">
            <w:pPr>
              <w:suppressAutoHyphens/>
              <w:spacing w:line="276" w:lineRule="auto"/>
              <w:rPr>
                <w:rFonts w:asciiTheme="minorHAnsi" w:hAnsiTheme="minorHAnsi" w:cstheme="minorHAnsi"/>
                <w:b/>
                <w:sz w:val="22"/>
                <w:szCs w:val="22"/>
                <w:lang w:val="es-ES"/>
              </w:rPr>
            </w:pPr>
            <w:r w:rsidRPr="00790944">
              <w:rPr>
                <w:rFonts w:asciiTheme="minorHAnsi" w:hAnsiTheme="minorHAnsi" w:cstheme="minorHAnsi"/>
                <w:b/>
                <w:sz w:val="22"/>
                <w:szCs w:val="22"/>
              </w:rPr>
              <w:t>______________________</w:t>
            </w:r>
          </w:p>
          <w:p w14:paraId="67311DD0" w14:textId="77777777" w:rsidR="00822A52" w:rsidRPr="00790944" w:rsidRDefault="00822A52" w:rsidP="00387986">
            <w:pPr>
              <w:suppressAutoHyphens/>
              <w:spacing w:line="276" w:lineRule="auto"/>
              <w:rPr>
                <w:rFonts w:asciiTheme="minorHAnsi" w:hAnsiTheme="minorHAnsi" w:cstheme="minorHAnsi"/>
                <w:b/>
                <w:sz w:val="22"/>
                <w:szCs w:val="22"/>
              </w:rPr>
            </w:pPr>
            <w:r w:rsidRPr="00790944">
              <w:rPr>
                <w:rFonts w:asciiTheme="minorHAnsi" w:hAnsiTheme="minorHAnsi" w:cstheme="minorHAnsi"/>
                <w:b/>
                <w:sz w:val="22"/>
                <w:szCs w:val="22"/>
              </w:rPr>
              <w:t xml:space="preserve">Dr. Begoña Benito Villabriga </w:t>
            </w:r>
          </w:p>
          <w:p w14:paraId="36459F5E" w14:textId="5F8AB43B" w:rsidR="00387986" w:rsidRPr="00790944" w:rsidRDefault="00387986" w:rsidP="00387986">
            <w:pPr>
              <w:suppressAutoHyphens/>
              <w:spacing w:line="276" w:lineRule="auto"/>
              <w:rPr>
                <w:rFonts w:asciiTheme="minorHAnsi" w:hAnsiTheme="minorHAnsi" w:cstheme="minorHAnsi"/>
                <w:sz w:val="22"/>
                <w:szCs w:val="22"/>
                <w:lang w:val="es-ES"/>
              </w:rPr>
            </w:pPr>
            <w:r w:rsidRPr="00790944">
              <w:rPr>
                <w:rFonts w:asciiTheme="minorHAnsi" w:hAnsiTheme="minorHAnsi" w:cstheme="minorHAnsi"/>
                <w:sz w:val="22"/>
                <w:szCs w:val="22"/>
              </w:rPr>
              <w:t>Director</w:t>
            </w:r>
          </w:p>
          <w:p w14:paraId="27FF9D43" w14:textId="7893C956" w:rsidR="00387986" w:rsidRPr="00790944" w:rsidRDefault="00820253" w:rsidP="00387986">
            <w:pPr>
              <w:suppressAutoHyphens/>
              <w:spacing w:line="276" w:lineRule="auto"/>
              <w:rPr>
                <w:rFonts w:asciiTheme="minorHAnsi" w:hAnsiTheme="minorHAnsi" w:cstheme="minorHAnsi"/>
                <w:b/>
                <w:sz w:val="22"/>
                <w:szCs w:val="22"/>
                <w:lang w:val="es-ES"/>
              </w:rPr>
            </w:pPr>
            <w:r w:rsidRPr="00790944">
              <w:rPr>
                <w:rFonts w:asciiTheme="minorHAnsi" w:hAnsiTheme="minorHAnsi" w:cstheme="minorHAnsi"/>
                <w:sz w:val="22"/>
                <w:szCs w:val="22"/>
              </w:rPr>
              <w:t>VHIR</w:t>
            </w:r>
          </w:p>
        </w:tc>
        <w:tc>
          <w:tcPr>
            <w:tcW w:w="284" w:type="dxa"/>
          </w:tcPr>
          <w:p w14:paraId="1440CB17" w14:textId="77777777" w:rsidR="00387986" w:rsidRPr="00790944" w:rsidRDefault="00387986" w:rsidP="00387986">
            <w:pPr>
              <w:suppressAutoHyphens/>
              <w:spacing w:line="276" w:lineRule="auto"/>
              <w:rPr>
                <w:rFonts w:asciiTheme="minorHAnsi" w:hAnsiTheme="minorHAnsi" w:cstheme="minorHAnsi"/>
                <w:sz w:val="22"/>
                <w:szCs w:val="22"/>
                <w:lang w:val="es-ES"/>
              </w:rPr>
            </w:pPr>
          </w:p>
        </w:tc>
        <w:tc>
          <w:tcPr>
            <w:tcW w:w="4104" w:type="dxa"/>
          </w:tcPr>
          <w:p w14:paraId="14BBEA3B" w14:textId="77777777" w:rsidR="00387986" w:rsidRPr="00790944" w:rsidRDefault="00387986" w:rsidP="00387986">
            <w:pPr>
              <w:suppressAutoHyphens/>
              <w:spacing w:line="276" w:lineRule="auto"/>
              <w:rPr>
                <w:rFonts w:asciiTheme="minorHAnsi" w:hAnsiTheme="minorHAnsi" w:cstheme="minorHAnsi"/>
                <w:b/>
                <w:sz w:val="22"/>
                <w:szCs w:val="22"/>
                <w:highlight w:val="lightGray"/>
                <w:lang w:val="es-ES"/>
              </w:rPr>
            </w:pPr>
            <w:r w:rsidRPr="00790944">
              <w:rPr>
                <w:rFonts w:asciiTheme="minorHAnsi" w:hAnsiTheme="minorHAnsi" w:cstheme="minorHAnsi"/>
                <w:b/>
                <w:sz w:val="22"/>
                <w:szCs w:val="22"/>
                <w:highlight w:val="lightGray"/>
              </w:rPr>
              <w:t>________________________</w:t>
            </w:r>
          </w:p>
          <w:p w14:paraId="081587BE" w14:textId="77777777" w:rsidR="00387986" w:rsidRPr="00790944" w:rsidRDefault="00387986" w:rsidP="00387986">
            <w:pPr>
              <w:suppressAutoHyphens/>
              <w:spacing w:line="276" w:lineRule="auto"/>
              <w:rPr>
                <w:rFonts w:asciiTheme="minorHAnsi" w:hAnsiTheme="minorHAnsi" w:cstheme="minorHAnsi"/>
                <w:b/>
                <w:sz w:val="22"/>
                <w:szCs w:val="22"/>
                <w:highlight w:val="lightGray"/>
                <w:lang w:val="es-ES"/>
              </w:rPr>
            </w:pPr>
            <w:r w:rsidRPr="00790944">
              <w:rPr>
                <w:rFonts w:asciiTheme="minorHAnsi" w:hAnsiTheme="minorHAnsi" w:cstheme="minorHAnsi"/>
                <w:b/>
                <w:sz w:val="22"/>
                <w:szCs w:val="22"/>
                <w:highlight w:val="lightGray"/>
              </w:rPr>
              <w:t xml:space="preserve">Mr. </w:t>
            </w:r>
            <w:r w:rsidRPr="00790944">
              <w:rPr>
                <w:rFonts w:asciiTheme="minorHAnsi" w:hAnsiTheme="minorHAnsi" w:cstheme="minorHAnsi"/>
                <w:b/>
                <w:spacing w:val="-3"/>
                <w:sz w:val="22"/>
                <w:szCs w:val="22"/>
                <w:highlight w:val="lightGray"/>
              </w:rPr>
              <w:t>[•]</w:t>
            </w:r>
          </w:p>
          <w:p w14:paraId="3D05413E" w14:textId="77777777" w:rsidR="00387986" w:rsidRPr="00790944" w:rsidRDefault="00387986" w:rsidP="00387986">
            <w:pPr>
              <w:suppressAutoHyphens/>
              <w:spacing w:line="276" w:lineRule="auto"/>
              <w:rPr>
                <w:rFonts w:asciiTheme="minorHAnsi" w:hAnsiTheme="minorHAnsi" w:cstheme="minorHAnsi"/>
                <w:spacing w:val="-3"/>
                <w:sz w:val="22"/>
                <w:szCs w:val="22"/>
                <w:highlight w:val="lightGray"/>
                <w:lang w:val="es-ES"/>
              </w:rPr>
            </w:pPr>
            <w:r w:rsidRPr="00790944">
              <w:rPr>
                <w:rFonts w:asciiTheme="minorHAnsi" w:hAnsiTheme="minorHAnsi" w:cstheme="minorHAnsi"/>
                <w:spacing w:val="-3"/>
                <w:sz w:val="22"/>
                <w:szCs w:val="22"/>
                <w:highlight w:val="lightGray"/>
              </w:rPr>
              <w:t>[•]</w:t>
            </w:r>
          </w:p>
          <w:p w14:paraId="0DA4AA5D" w14:textId="77777777" w:rsidR="00387986" w:rsidRPr="00790944" w:rsidRDefault="00387986" w:rsidP="00387986">
            <w:pPr>
              <w:suppressAutoHyphens/>
              <w:spacing w:line="276" w:lineRule="auto"/>
              <w:rPr>
                <w:rFonts w:asciiTheme="minorHAnsi" w:hAnsiTheme="minorHAnsi" w:cstheme="minorHAnsi"/>
                <w:spacing w:val="-3"/>
                <w:sz w:val="22"/>
                <w:szCs w:val="22"/>
                <w:highlight w:val="lightGray"/>
                <w:lang w:val="es-ES"/>
              </w:rPr>
            </w:pPr>
            <w:r w:rsidRPr="00790944">
              <w:rPr>
                <w:rFonts w:asciiTheme="minorHAnsi" w:hAnsiTheme="minorHAnsi" w:cstheme="minorHAnsi"/>
                <w:spacing w:val="-3"/>
                <w:sz w:val="22"/>
                <w:szCs w:val="22"/>
                <w:highlight w:val="lightGray"/>
              </w:rPr>
              <w:t>[•]</w:t>
            </w:r>
            <w:r w:rsidRPr="00790944">
              <w:rPr>
                <w:rFonts w:asciiTheme="minorHAnsi" w:hAnsiTheme="minorHAnsi" w:cstheme="minorHAnsi"/>
                <w:spacing w:val="-3"/>
                <w:sz w:val="22"/>
                <w:szCs w:val="22"/>
                <w:highlight w:val="lightGray"/>
                <w:lang w:val="es-ES"/>
              </w:rPr>
              <w:t xml:space="preserve"> </w:t>
            </w:r>
            <w:r w:rsidRPr="00790944">
              <w:rPr>
                <w:rFonts w:asciiTheme="minorHAnsi" w:hAnsiTheme="minorHAnsi" w:cstheme="minorHAnsi"/>
                <w:spacing w:val="-3"/>
                <w:sz w:val="22"/>
                <w:szCs w:val="22"/>
                <w:highlight w:val="lightGray"/>
              </w:rPr>
              <w:t>(CRO)</w:t>
            </w:r>
          </w:p>
        </w:tc>
      </w:tr>
    </w:tbl>
    <w:p w14:paraId="05E40B77" w14:textId="0CF37836"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s-ES_tradnl"/>
        </w:rPr>
      </w:pPr>
    </w:p>
    <w:p w14:paraId="73576D48" w14:textId="77777777" w:rsidR="00595602" w:rsidRPr="00790944" w:rsidRDefault="00595602" w:rsidP="00387986">
      <w:pPr>
        <w:tabs>
          <w:tab w:val="left" w:pos="0"/>
        </w:tabs>
        <w:suppressAutoHyphens/>
        <w:spacing w:line="276" w:lineRule="auto"/>
        <w:jc w:val="both"/>
        <w:rPr>
          <w:rFonts w:asciiTheme="minorHAnsi" w:hAnsiTheme="minorHAnsi" w:cstheme="minorHAnsi"/>
          <w:spacing w:val="-3"/>
          <w:szCs w:val="22"/>
          <w:lang w:val="es-ES_tradnl"/>
        </w:rPr>
      </w:pPr>
    </w:p>
    <w:p w14:paraId="7D7AD763" w14:textId="77777777" w:rsidR="00595602" w:rsidRPr="00790944" w:rsidRDefault="00595602" w:rsidP="00595602">
      <w:pPr>
        <w:tabs>
          <w:tab w:val="left" w:pos="0"/>
        </w:tabs>
        <w:suppressAutoHyphens/>
        <w:spacing w:line="276" w:lineRule="auto"/>
        <w:jc w:val="both"/>
        <w:rPr>
          <w:rFonts w:asciiTheme="minorHAnsi" w:hAnsiTheme="minorHAnsi" w:cstheme="minorHAnsi"/>
          <w:spacing w:val="-3"/>
          <w:szCs w:val="22"/>
          <w:lang w:val="es-ES_tradnl"/>
        </w:rPr>
      </w:pPr>
      <w:r w:rsidRPr="00790944">
        <w:rPr>
          <w:rFonts w:asciiTheme="minorHAnsi" w:hAnsiTheme="minorHAnsi" w:cstheme="minorHAnsi"/>
          <w:spacing w:val="-3"/>
          <w:szCs w:val="22"/>
          <w:lang w:val="es-ES_tradnl"/>
        </w:rPr>
        <w:t>______________________</w:t>
      </w:r>
    </w:p>
    <w:p w14:paraId="6CA5DFC8" w14:textId="5AF6BA80" w:rsidR="00595602" w:rsidRPr="00790944" w:rsidRDefault="00AB11D4" w:rsidP="00595602">
      <w:pPr>
        <w:tabs>
          <w:tab w:val="left" w:pos="0"/>
        </w:tabs>
        <w:suppressAutoHyphens/>
        <w:spacing w:line="276" w:lineRule="auto"/>
        <w:jc w:val="both"/>
        <w:rPr>
          <w:rFonts w:asciiTheme="minorHAnsi" w:hAnsiTheme="minorHAnsi" w:cstheme="minorHAnsi"/>
          <w:b/>
          <w:spacing w:val="-3"/>
          <w:szCs w:val="22"/>
          <w:lang w:val="es-ES_tradnl"/>
        </w:rPr>
      </w:pPr>
      <w:r w:rsidRPr="00790944">
        <w:rPr>
          <w:rFonts w:asciiTheme="minorHAnsi" w:hAnsiTheme="minorHAnsi" w:cstheme="minorHAnsi"/>
          <w:b/>
          <w:spacing w:val="-3"/>
          <w:szCs w:val="22"/>
          <w:lang w:val="es-ES_tradnl"/>
        </w:rPr>
        <w:t>D</w:t>
      </w:r>
      <w:r w:rsidR="00595602" w:rsidRPr="00790944">
        <w:rPr>
          <w:rFonts w:asciiTheme="minorHAnsi" w:hAnsiTheme="minorHAnsi" w:cstheme="minorHAnsi"/>
          <w:b/>
          <w:spacing w:val="-3"/>
          <w:szCs w:val="22"/>
          <w:lang w:val="es-ES_tradnl"/>
        </w:rPr>
        <w:t xml:space="preserve">r. </w:t>
      </w:r>
      <w:r w:rsidRPr="00790944">
        <w:rPr>
          <w:rFonts w:asciiTheme="minorHAnsi" w:hAnsiTheme="minorHAnsi" w:cstheme="minorHAnsi"/>
          <w:b/>
          <w:spacing w:val="-3"/>
          <w:szCs w:val="22"/>
          <w:lang w:val="es-ES_tradnl"/>
        </w:rPr>
        <w:t>Carles Constante i Beitia</w:t>
      </w:r>
    </w:p>
    <w:p w14:paraId="3286EE5F" w14:textId="11D7C8AB" w:rsidR="00595602" w:rsidRPr="00790944" w:rsidRDefault="00595602" w:rsidP="00595602">
      <w:pPr>
        <w:tabs>
          <w:tab w:val="left" w:pos="0"/>
        </w:tabs>
        <w:suppressAutoHyphens/>
        <w:spacing w:line="276" w:lineRule="auto"/>
        <w:jc w:val="both"/>
        <w:rPr>
          <w:rFonts w:asciiTheme="minorHAnsi" w:hAnsiTheme="minorHAnsi" w:cstheme="minorHAnsi"/>
          <w:spacing w:val="-3"/>
          <w:szCs w:val="22"/>
          <w:lang w:val="es-ES_tradnl"/>
        </w:rPr>
      </w:pPr>
      <w:r w:rsidRPr="00790944">
        <w:rPr>
          <w:rFonts w:asciiTheme="minorHAnsi" w:hAnsiTheme="minorHAnsi" w:cstheme="minorHAnsi"/>
          <w:spacing w:val="-3"/>
          <w:szCs w:val="22"/>
          <w:lang w:val="es-ES_tradnl"/>
        </w:rPr>
        <w:t>Manag</w:t>
      </w:r>
      <w:r w:rsidR="00F00BEC" w:rsidRPr="00790944">
        <w:rPr>
          <w:rFonts w:asciiTheme="minorHAnsi" w:hAnsiTheme="minorHAnsi" w:cstheme="minorHAnsi"/>
          <w:spacing w:val="-3"/>
          <w:szCs w:val="22"/>
          <w:lang w:val="es-ES_tradnl"/>
        </w:rPr>
        <w:t xml:space="preserve">ing </w:t>
      </w:r>
      <w:proofErr w:type="gramStart"/>
      <w:r w:rsidR="00F00BEC" w:rsidRPr="00790944">
        <w:rPr>
          <w:rFonts w:asciiTheme="minorHAnsi" w:hAnsiTheme="minorHAnsi" w:cstheme="minorHAnsi"/>
          <w:spacing w:val="-3"/>
          <w:szCs w:val="22"/>
          <w:lang w:val="es-ES_tradnl"/>
        </w:rPr>
        <w:t>Director</w:t>
      </w:r>
      <w:proofErr w:type="gramEnd"/>
    </w:p>
    <w:p w14:paraId="18987C2C" w14:textId="4EE8DEB7" w:rsidR="00387986" w:rsidRPr="00790944" w:rsidRDefault="00820253" w:rsidP="00595602">
      <w:pPr>
        <w:tabs>
          <w:tab w:val="left" w:pos="0"/>
        </w:tabs>
        <w:suppressAutoHyphens/>
        <w:spacing w:line="276" w:lineRule="auto"/>
        <w:jc w:val="both"/>
        <w:rPr>
          <w:rFonts w:asciiTheme="minorHAnsi" w:hAnsiTheme="minorHAnsi" w:cstheme="minorHAnsi"/>
          <w:spacing w:val="-3"/>
          <w:szCs w:val="22"/>
          <w:lang w:val="es-ES_tradnl"/>
        </w:rPr>
      </w:pPr>
      <w:r w:rsidRPr="00790944">
        <w:rPr>
          <w:rFonts w:asciiTheme="minorHAnsi" w:hAnsiTheme="minorHAnsi" w:cstheme="minorHAnsi"/>
          <w:spacing w:val="-3"/>
          <w:szCs w:val="22"/>
          <w:lang w:val="es-ES_tradnl"/>
        </w:rPr>
        <w:t>VHIO</w:t>
      </w:r>
    </w:p>
    <w:p w14:paraId="22D9C3C3" w14:textId="77777777" w:rsidR="00387986" w:rsidRPr="00790944" w:rsidRDefault="00387986" w:rsidP="00387986">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pacing w:val="-3"/>
          <w:szCs w:val="22"/>
          <w:lang w:val="en-GB"/>
        </w:rPr>
      </w:pPr>
      <w:bookmarkStart w:id="9" w:name="OLE_LINK3"/>
      <w:r w:rsidRPr="00790944">
        <w:rPr>
          <w:rFonts w:asciiTheme="minorHAnsi" w:hAnsiTheme="minorHAnsi" w:cstheme="minorHAnsi"/>
          <w:b/>
          <w:spacing w:val="-3"/>
          <w:szCs w:val="22"/>
          <w:lang w:val="en-GB"/>
        </w:rPr>
        <w:br w:type="page"/>
      </w:r>
      <w:r w:rsidRPr="00790944">
        <w:rPr>
          <w:rFonts w:asciiTheme="minorHAnsi" w:hAnsiTheme="minorHAnsi" w:cstheme="minorHAnsi"/>
          <w:b/>
          <w:spacing w:val="-3"/>
          <w:szCs w:val="22"/>
          <w:lang w:val="en-GB"/>
        </w:rPr>
        <w:lastRenderedPageBreak/>
        <w:t>ANNEX I</w:t>
      </w:r>
    </w:p>
    <w:p w14:paraId="1737DE11" w14:textId="77777777" w:rsidR="00387986" w:rsidRPr="00790944" w:rsidRDefault="00387986" w:rsidP="00387986">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b/>
          <w:spacing w:val="-3"/>
          <w:szCs w:val="22"/>
          <w:lang w:val="en-GB"/>
        </w:rPr>
      </w:pPr>
    </w:p>
    <w:p w14:paraId="554EFDED" w14:textId="77777777" w:rsidR="00387986" w:rsidRPr="00790944" w:rsidRDefault="00387986" w:rsidP="00387986">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n-GB"/>
        </w:rPr>
      </w:pPr>
      <w:r w:rsidRPr="00790944">
        <w:rPr>
          <w:rFonts w:asciiTheme="minorHAnsi" w:hAnsiTheme="minorHAnsi" w:cstheme="minorHAnsi"/>
          <w:b/>
          <w:spacing w:val="-3"/>
          <w:szCs w:val="22"/>
          <w:lang w:val="en-GB"/>
        </w:rPr>
        <w:t xml:space="preserve">CLINICAL STUDY FINANCIAL BUDGET </w:t>
      </w:r>
    </w:p>
    <w:p w14:paraId="52705F70" w14:textId="77777777" w:rsidR="00387986" w:rsidRPr="00790944" w:rsidRDefault="00387986" w:rsidP="00387986">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b/>
      </w:r>
    </w:p>
    <w:p w14:paraId="3C0A2C92" w14:textId="77777777" w:rsidR="00387986" w:rsidRPr="00790944" w:rsidRDefault="00387986" w:rsidP="00387986">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6D5CB18E" w14:textId="77777777" w:rsidR="00387986" w:rsidRPr="00790944" w:rsidRDefault="00387986" w:rsidP="00387986">
      <w:pPr>
        <w:tabs>
          <w:tab w:val="left" w:pos="-720"/>
        </w:tabs>
        <w:suppressAutoHyphens/>
        <w:spacing w:line="276" w:lineRule="auto"/>
        <w:outlineLvl w:val="0"/>
        <w:rPr>
          <w:rFonts w:asciiTheme="minorHAnsi" w:hAnsiTheme="minorHAnsi" w:cstheme="minorHAnsi"/>
          <w:b/>
          <w:szCs w:val="22"/>
          <w:u w:val="single"/>
          <w:lang w:val="es-ES_tradnl"/>
        </w:rPr>
      </w:pPr>
      <w:r w:rsidRPr="00790944">
        <w:rPr>
          <w:rFonts w:asciiTheme="minorHAnsi" w:hAnsiTheme="minorHAnsi" w:cstheme="minorHAnsi"/>
          <w:b/>
          <w:szCs w:val="22"/>
          <w:u w:val="single"/>
          <w:lang w:val="es-ES_tradnl"/>
        </w:rPr>
        <w:t>I – FINANCIAL CONSIDERATION:</w:t>
      </w:r>
    </w:p>
    <w:p w14:paraId="18149098" w14:textId="77777777" w:rsidR="00387986" w:rsidRPr="00790944" w:rsidRDefault="00387986" w:rsidP="00387986">
      <w:pPr>
        <w:tabs>
          <w:tab w:val="left" w:pos="0"/>
          <w:tab w:val="left" w:pos="720"/>
        </w:tabs>
        <w:suppressAutoHyphens/>
        <w:spacing w:line="276" w:lineRule="auto"/>
        <w:ind w:left="1134"/>
        <w:jc w:val="both"/>
        <w:rPr>
          <w:rFonts w:asciiTheme="minorHAnsi" w:hAnsiTheme="minorHAnsi" w:cstheme="minorHAnsi"/>
          <w:b/>
          <w:spacing w:val="-3"/>
          <w:szCs w:val="22"/>
          <w:lang w:val="es-ES_tradnl"/>
        </w:rPr>
      </w:pPr>
    </w:p>
    <w:p w14:paraId="0A53F13F" w14:textId="77777777" w:rsidR="00D51E3E" w:rsidRPr="00D8395B" w:rsidRDefault="00D51E3E" w:rsidP="00D51E3E">
      <w:pPr>
        <w:numPr>
          <w:ilvl w:val="0"/>
          <w:numId w:val="5"/>
        </w:numPr>
        <w:tabs>
          <w:tab w:val="left" w:pos="0"/>
          <w:tab w:val="left" w:pos="72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The Sponsor agrees to pay to the VHIO as the entity that manages the research process of the Oncology,</w:t>
      </w:r>
      <w:r>
        <w:rPr>
          <w:rFonts w:asciiTheme="minorHAnsi" w:hAnsiTheme="minorHAnsi" w:cstheme="minorHAnsi"/>
          <w:spacing w:val="-3"/>
          <w:szCs w:val="22"/>
          <w:lang w:val="en-GB"/>
        </w:rPr>
        <w:t xml:space="preserve"> Adult</w:t>
      </w:r>
      <w:r w:rsidRPr="009D6AD5">
        <w:rPr>
          <w:rFonts w:asciiTheme="minorHAnsi" w:hAnsiTheme="minorHAnsi" w:cstheme="minorHAnsi"/>
          <w:spacing w:val="-3"/>
          <w:szCs w:val="22"/>
          <w:lang w:val="en-GB"/>
        </w:rPr>
        <w:t xml:space="preserve"> Medical Hematology and Radiation Oncology Service of the HUVH the amounts established in the Economic Report in accordance with the provisions of this Annex.</w:t>
      </w:r>
    </w:p>
    <w:p w14:paraId="45283778" w14:textId="77777777" w:rsidR="00387986" w:rsidRPr="00790944" w:rsidRDefault="00387986" w:rsidP="00387986">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32E4D215" w14:textId="77777777" w:rsidR="00387986" w:rsidRPr="00790944" w:rsidRDefault="00387986" w:rsidP="00387986">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Any modification of the budget contained in the Financial Budget must be mutually agreed to by the Parties.</w:t>
      </w:r>
    </w:p>
    <w:p w14:paraId="0F5C4127" w14:textId="77777777" w:rsidR="00387986" w:rsidRPr="00790944" w:rsidRDefault="00387986" w:rsidP="00387986">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613C409E" w14:textId="515AB7A8" w:rsidR="00387986" w:rsidRPr="00790944" w:rsidRDefault="00387986" w:rsidP="00387986">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amounts indicated in the Financial Budget will accrue VAT corresponding to the Sponsor's account, if applicable, according to current regulations</w:t>
      </w:r>
      <w:r w:rsidR="00D51E3E">
        <w:rPr>
          <w:rFonts w:asciiTheme="minorHAnsi" w:hAnsiTheme="minorHAnsi" w:cstheme="minorHAnsi"/>
          <w:spacing w:val="-3"/>
          <w:szCs w:val="22"/>
          <w:lang w:val="en-GB"/>
        </w:rPr>
        <w:t>.</w:t>
      </w:r>
    </w:p>
    <w:p w14:paraId="5F87EA3A" w14:textId="77777777" w:rsidR="00387986" w:rsidRPr="00790944" w:rsidRDefault="00387986" w:rsidP="00387986">
      <w:pPr>
        <w:spacing w:line="276" w:lineRule="auto"/>
        <w:jc w:val="both"/>
        <w:rPr>
          <w:rFonts w:asciiTheme="minorHAnsi" w:hAnsiTheme="minorHAnsi" w:cstheme="minorHAnsi"/>
          <w:spacing w:val="-3"/>
          <w:szCs w:val="22"/>
          <w:lang w:val="en-GB"/>
        </w:rPr>
      </w:pPr>
    </w:p>
    <w:p w14:paraId="7C31A46F" w14:textId="77777777" w:rsidR="00387986" w:rsidRPr="00790944" w:rsidRDefault="00387986" w:rsidP="00387986">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177E2FB6" w14:textId="77777777" w:rsidR="00387986" w:rsidRPr="00790944" w:rsidRDefault="00387986" w:rsidP="00387986">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5EF9167B" w14:textId="77777777" w:rsidR="00387986" w:rsidRPr="00790944" w:rsidRDefault="00387986" w:rsidP="00387986">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14E063D3" w14:textId="77777777" w:rsidR="00387986" w:rsidRPr="00790944" w:rsidRDefault="00387986" w:rsidP="00387986">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7F6241C8" w14:textId="77777777" w:rsidR="00387986" w:rsidRPr="00790944" w:rsidRDefault="00387986" w:rsidP="00387986">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n-GB"/>
        </w:rPr>
      </w:pPr>
    </w:p>
    <w:p w14:paraId="77829555" w14:textId="5F8E3B83" w:rsidR="00387986" w:rsidRPr="00790944" w:rsidRDefault="00387986" w:rsidP="004F4C5C">
      <w:pPr>
        <w:numPr>
          <w:ilvl w:val="0"/>
          <w:numId w:val="5"/>
        </w:numPr>
        <w:tabs>
          <w:tab w:val="left" w:pos="0"/>
        </w:tabs>
        <w:suppressAutoHyphens/>
        <w:spacing w:line="276" w:lineRule="auto"/>
        <w:ind w:left="1134" w:hanging="425"/>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 Sponsor will pay </w:t>
      </w:r>
      <w:r w:rsidR="003347A1">
        <w:rPr>
          <w:rFonts w:asciiTheme="minorHAnsi" w:hAnsiTheme="minorHAnsi" w:cstheme="minorHAnsi"/>
          <w:spacing w:val="-3"/>
          <w:szCs w:val="22"/>
          <w:lang w:val="en-GB"/>
        </w:rPr>
        <w:t xml:space="preserve">the VHIO </w:t>
      </w:r>
      <w:r w:rsidRPr="00790944">
        <w:rPr>
          <w:rFonts w:asciiTheme="minorHAnsi" w:hAnsiTheme="minorHAnsi" w:cstheme="minorHAnsi"/>
          <w:spacing w:val="-3"/>
          <w:szCs w:val="22"/>
          <w:lang w:val="en-GB"/>
        </w:rPr>
        <w:t>the amount corresponding to the sections “Internal Costs - Tests”, “Internal Costs - Visits” and “Other Costs” specified in the Financial Budget (hereinafter, “</w:t>
      </w:r>
      <w:r w:rsidRPr="00790944">
        <w:rPr>
          <w:rFonts w:asciiTheme="minorHAnsi" w:hAnsiTheme="minorHAnsi" w:cstheme="minorHAnsi"/>
          <w:b/>
          <w:spacing w:val="-3"/>
          <w:szCs w:val="22"/>
          <w:lang w:val="en-GB"/>
        </w:rPr>
        <w:t>Costs</w:t>
      </w:r>
      <w:r w:rsidRPr="00790944">
        <w:rPr>
          <w:rFonts w:asciiTheme="minorHAnsi" w:hAnsiTheme="minorHAnsi" w:cstheme="minorHAnsi"/>
          <w:spacing w:val="-3"/>
          <w:szCs w:val="22"/>
          <w:lang w:val="en-GB"/>
        </w:rPr>
        <w:t>”).</w:t>
      </w:r>
    </w:p>
    <w:p w14:paraId="67A7CB7F" w14:textId="77777777" w:rsidR="00387986" w:rsidRPr="00790944"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57F80BC4" w14:textId="5E59D691" w:rsidR="00D46236" w:rsidRPr="00790944" w:rsidRDefault="00387986" w:rsidP="00D46236">
      <w:pPr>
        <w:tabs>
          <w:tab w:val="left" w:pos="0"/>
        </w:tabs>
        <w:suppressAutoHyphens/>
        <w:spacing w:line="276" w:lineRule="auto"/>
        <w:ind w:left="1134"/>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The </w:t>
      </w:r>
      <w:r w:rsidR="00D46236" w:rsidRPr="00790944">
        <w:rPr>
          <w:rFonts w:asciiTheme="minorHAnsi" w:hAnsiTheme="minorHAnsi" w:cstheme="minorHAnsi"/>
          <w:spacing w:val="-3"/>
          <w:szCs w:val="22"/>
          <w:lang w:val="en-GB"/>
        </w:rPr>
        <w:t>Sponsor will pay to VHI</w:t>
      </w:r>
      <w:r w:rsidR="003347A1">
        <w:rPr>
          <w:rFonts w:asciiTheme="minorHAnsi" w:hAnsiTheme="minorHAnsi" w:cstheme="minorHAnsi"/>
          <w:spacing w:val="-3"/>
          <w:szCs w:val="22"/>
          <w:lang w:val="en-GB"/>
        </w:rPr>
        <w:t>O</w:t>
      </w:r>
      <w:r w:rsidR="00D46236" w:rsidRPr="00790944">
        <w:rPr>
          <w:rFonts w:asciiTheme="minorHAnsi" w:hAnsiTheme="minorHAnsi" w:cstheme="minorHAnsi"/>
          <w:spacing w:val="-3"/>
          <w:szCs w:val="22"/>
          <w:lang w:val="en-GB"/>
        </w:rPr>
        <w:t xml:space="preserve"> the amount corresponding to sections E, F and H of the Economic Report in order to satisfy the foundational purposes of VHI</w:t>
      </w:r>
      <w:r w:rsidR="003347A1">
        <w:rPr>
          <w:rFonts w:asciiTheme="minorHAnsi" w:hAnsiTheme="minorHAnsi" w:cstheme="minorHAnsi"/>
          <w:spacing w:val="-3"/>
          <w:szCs w:val="22"/>
          <w:lang w:val="en-GB"/>
        </w:rPr>
        <w:t>O</w:t>
      </w:r>
      <w:r w:rsidR="00D46236" w:rsidRPr="00790944">
        <w:rPr>
          <w:rFonts w:asciiTheme="minorHAnsi" w:hAnsiTheme="minorHAnsi" w:cstheme="minorHAnsi"/>
          <w:spacing w:val="-3"/>
          <w:szCs w:val="22"/>
          <w:lang w:val="en-GB"/>
        </w:rPr>
        <w:t xml:space="preserve"> (promotion of Biomedical Research, Innovation and Teaching of HUVH</w:t>
      </w:r>
      <w:r w:rsidR="003347A1">
        <w:rPr>
          <w:rFonts w:asciiTheme="minorHAnsi" w:hAnsiTheme="minorHAnsi" w:cstheme="minorHAnsi"/>
          <w:spacing w:val="-3"/>
          <w:szCs w:val="22"/>
          <w:lang w:val="en-GB"/>
        </w:rPr>
        <w:t xml:space="preserve"> Campus</w:t>
      </w:r>
      <w:r w:rsidR="00D46236" w:rsidRPr="00790944">
        <w:rPr>
          <w:rFonts w:asciiTheme="minorHAnsi" w:hAnsiTheme="minorHAnsi" w:cstheme="minorHAnsi"/>
          <w:spacing w:val="-3"/>
          <w:szCs w:val="22"/>
          <w:lang w:val="en-GB"/>
        </w:rPr>
        <w:t>).</w:t>
      </w:r>
    </w:p>
    <w:p w14:paraId="2756BD9C" w14:textId="77777777" w:rsidR="00387986" w:rsidRPr="00790944" w:rsidRDefault="00387986" w:rsidP="00727ED8">
      <w:pPr>
        <w:tabs>
          <w:tab w:val="left" w:pos="0"/>
        </w:tabs>
        <w:suppressAutoHyphens/>
        <w:spacing w:line="276" w:lineRule="auto"/>
        <w:jc w:val="both"/>
        <w:rPr>
          <w:rFonts w:asciiTheme="minorHAnsi" w:hAnsiTheme="minorHAnsi" w:cstheme="minorHAnsi"/>
          <w:szCs w:val="22"/>
          <w:lang w:val="en-GB"/>
        </w:rPr>
      </w:pPr>
    </w:p>
    <w:p w14:paraId="16C81C5E" w14:textId="77777777" w:rsidR="009B2429" w:rsidRPr="00790944" w:rsidRDefault="00E431D8" w:rsidP="00E431D8">
      <w:pPr>
        <w:suppressAutoHyphens/>
        <w:spacing w:line="276" w:lineRule="auto"/>
        <w:ind w:left="1134"/>
        <w:jc w:val="both"/>
        <w:rPr>
          <w:rFonts w:asciiTheme="minorHAnsi" w:hAnsiTheme="minorHAnsi" w:cstheme="minorHAnsi"/>
          <w:szCs w:val="22"/>
          <w:lang w:val="en-GB"/>
        </w:rPr>
      </w:pPr>
      <w:r w:rsidRPr="00790944">
        <w:rPr>
          <w:rFonts w:asciiTheme="minorHAnsi" w:hAnsiTheme="minorHAnsi" w:cstheme="minorHAnsi"/>
          <w:szCs w:val="22"/>
          <w:lang w:val="en-GB"/>
        </w:rPr>
        <w:t xml:space="preserve">Compensation will be based on the provisions of the patient visit record and case report forms ("CRF"). </w:t>
      </w:r>
    </w:p>
    <w:p w14:paraId="47244ECA" w14:textId="77777777" w:rsidR="00387986" w:rsidRPr="00790944" w:rsidRDefault="00387986" w:rsidP="00E431D8">
      <w:pPr>
        <w:suppressAutoHyphens/>
        <w:spacing w:line="276" w:lineRule="auto"/>
        <w:ind w:left="1134"/>
        <w:jc w:val="both"/>
        <w:rPr>
          <w:rFonts w:asciiTheme="minorHAnsi" w:hAnsiTheme="minorHAnsi" w:cstheme="minorHAnsi"/>
          <w:spacing w:val="-3"/>
          <w:szCs w:val="22"/>
          <w:lang w:val="en-GB"/>
        </w:rPr>
      </w:pPr>
    </w:p>
    <w:p w14:paraId="4956581D" w14:textId="1FAB649B" w:rsidR="003347A1" w:rsidRPr="005441FF" w:rsidRDefault="003347A1">
      <w:pPr>
        <w:numPr>
          <w:ilvl w:val="0"/>
          <w:numId w:val="5"/>
        </w:numPr>
        <w:tabs>
          <w:tab w:val="left" w:pos="0"/>
        </w:tabs>
        <w:suppressAutoHyphens/>
        <w:spacing w:line="276" w:lineRule="auto"/>
        <w:ind w:left="1134" w:hanging="425"/>
        <w:jc w:val="both"/>
        <w:rPr>
          <w:rFonts w:asciiTheme="minorHAnsi" w:hAnsiTheme="minorHAnsi" w:cstheme="minorHAnsi"/>
          <w:spacing w:val="-3"/>
          <w:szCs w:val="22"/>
          <w:lang w:val="en-GB"/>
        </w:rPr>
      </w:pPr>
      <w:r w:rsidRPr="00CB7E34">
        <w:rPr>
          <w:rFonts w:asciiTheme="minorHAnsi" w:hAnsiTheme="minorHAnsi" w:cstheme="minorHAnsi"/>
          <w:spacing w:val="-3"/>
          <w:szCs w:val="22"/>
          <w:lang w:val="en-GB"/>
        </w:rPr>
        <w:t>The Sponsor shall pay the VHIO</w:t>
      </w:r>
      <w:r w:rsidRPr="0031150D">
        <w:rPr>
          <w:rFonts w:asciiTheme="minorHAnsi" w:hAnsiTheme="minorHAnsi" w:cstheme="minorHAnsi"/>
          <w:spacing w:val="-3"/>
          <w:szCs w:val="22"/>
          <w:lang w:val="en-GB"/>
        </w:rPr>
        <w:t xml:space="preserve"> the following amounts: </w:t>
      </w:r>
      <w:r w:rsidRPr="00256DB8">
        <w:rPr>
          <w:rFonts w:asciiTheme="minorHAnsi" w:hAnsiTheme="minorHAnsi" w:cstheme="minorHAnsi"/>
          <w:color w:val="000000"/>
          <w:spacing w:val="-3"/>
          <w:szCs w:val="22"/>
          <w:lang w:val="es-ES"/>
        </w:rPr>
        <w:t>(i)</w:t>
      </w:r>
      <w:r w:rsidRPr="0031150D">
        <w:rPr>
          <w:rFonts w:asciiTheme="minorHAnsi" w:hAnsiTheme="minorHAnsi" w:cstheme="minorHAnsi"/>
          <w:spacing w:val="-3"/>
          <w:szCs w:val="22"/>
          <w:lang w:val="en-GB"/>
        </w:rPr>
        <w:t xml:space="preserve"> €1,500 as administrative and contract management costs; </w:t>
      </w:r>
      <w:r w:rsidRPr="00256DB8">
        <w:rPr>
          <w:rFonts w:asciiTheme="minorHAnsi" w:hAnsiTheme="minorHAnsi" w:cstheme="minorHAnsi"/>
          <w:color w:val="000000"/>
          <w:spacing w:val="-3"/>
          <w:szCs w:val="22"/>
          <w:lang w:val="es-ES"/>
        </w:rPr>
        <w:t>(ii)</w:t>
      </w:r>
      <w:r w:rsidRPr="00CB7E34">
        <w:rPr>
          <w:rFonts w:asciiTheme="minorHAnsi" w:hAnsiTheme="minorHAnsi" w:cstheme="minorHAnsi"/>
          <w:spacing w:val="-3"/>
          <w:szCs w:val="22"/>
          <w:lang w:val="en-GB"/>
        </w:rPr>
        <w:t xml:space="preserve"> </w:t>
      </w:r>
      <w:r w:rsidRPr="00256DB8">
        <w:rPr>
          <w:rFonts w:asciiTheme="minorHAnsi" w:hAnsiTheme="minorHAnsi" w:cstheme="minorHAnsi"/>
          <w:lang w:val="en-GB"/>
        </w:rPr>
        <w:t xml:space="preserve">€1,500 as start-up costs of the </w:t>
      </w:r>
      <w:r>
        <w:rPr>
          <w:rFonts w:asciiTheme="minorHAnsi" w:hAnsiTheme="minorHAnsi" w:cstheme="minorHAnsi"/>
          <w:lang w:val="en-GB"/>
        </w:rPr>
        <w:t xml:space="preserve">Study </w:t>
      </w:r>
      <w:r w:rsidRPr="00256DB8">
        <w:rPr>
          <w:rFonts w:asciiTheme="minorHAnsi" w:hAnsiTheme="minorHAnsi" w:cstheme="minorHAnsi"/>
          <w:lang w:val="en-GB"/>
        </w:rPr>
        <w:t xml:space="preserve">in the Oncology/Hematology Service; and </w:t>
      </w:r>
      <w:r w:rsidRPr="00256DB8">
        <w:rPr>
          <w:rFonts w:asciiTheme="minorHAnsi" w:hAnsiTheme="minorHAnsi" w:cstheme="minorHAnsi"/>
          <w:color w:val="000000"/>
          <w:spacing w:val="-3"/>
          <w:szCs w:val="22"/>
          <w:lang w:val="es-ES"/>
        </w:rPr>
        <w:t xml:space="preserve">(iii) </w:t>
      </w:r>
      <w:r w:rsidRPr="00256DB8">
        <w:rPr>
          <w:rFonts w:asciiTheme="minorHAnsi" w:hAnsiTheme="minorHAnsi" w:cstheme="minorHAnsi"/>
          <w:lang w:val="en-GB"/>
        </w:rPr>
        <w:t xml:space="preserve">€1,000 as start-up costs for the </w:t>
      </w:r>
      <w:r>
        <w:rPr>
          <w:rFonts w:asciiTheme="minorHAnsi" w:hAnsiTheme="minorHAnsi" w:cstheme="minorHAnsi"/>
          <w:lang w:val="en-GB"/>
        </w:rPr>
        <w:t xml:space="preserve">Study </w:t>
      </w:r>
      <w:r w:rsidRPr="00256DB8">
        <w:rPr>
          <w:rFonts w:asciiTheme="minorHAnsi" w:hAnsiTheme="minorHAnsi" w:cstheme="minorHAnsi"/>
          <w:lang w:val="en-GB"/>
        </w:rPr>
        <w:t>by the Pharmacy Department.</w:t>
      </w:r>
    </w:p>
    <w:p w14:paraId="0D3F416A" w14:textId="77777777" w:rsidR="005441FF" w:rsidRDefault="005441FF" w:rsidP="005441FF">
      <w:pPr>
        <w:tabs>
          <w:tab w:val="left" w:pos="0"/>
        </w:tabs>
        <w:suppressAutoHyphens/>
        <w:spacing w:line="276" w:lineRule="auto"/>
        <w:ind w:left="1134"/>
        <w:jc w:val="both"/>
        <w:rPr>
          <w:rFonts w:asciiTheme="minorHAnsi" w:hAnsiTheme="minorHAnsi" w:cstheme="minorHAnsi"/>
          <w:spacing w:val="-3"/>
          <w:szCs w:val="22"/>
          <w:lang w:val="en-GB"/>
        </w:rPr>
      </w:pPr>
    </w:p>
    <w:p w14:paraId="36906AA2" w14:textId="60DB4D08" w:rsidR="00387986" w:rsidRPr="005441FF" w:rsidRDefault="00387986" w:rsidP="005441FF">
      <w:pPr>
        <w:numPr>
          <w:ilvl w:val="0"/>
          <w:numId w:val="5"/>
        </w:numPr>
        <w:tabs>
          <w:tab w:val="left" w:pos="0"/>
        </w:tabs>
        <w:suppressAutoHyphens/>
        <w:spacing w:line="276" w:lineRule="auto"/>
        <w:ind w:left="1134" w:hanging="425"/>
        <w:jc w:val="both"/>
        <w:rPr>
          <w:rFonts w:asciiTheme="minorHAnsi" w:hAnsiTheme="minorHAnsi" w:cstheme="minorHAnsi"/>
          <w:spacing w:val="-3"/>
          <w:szCs w:val="22"/>
          <w:lang w:val="en-GB"/>
        </w:rPr>
      </w:pPr>
      <w:r w:rsidRPr="005441FF">
        <w:rPr>
          <w:rFonts w:asciiTheme="minorHAnsi" w:hAnsiTheme="minorHAnsi" w:cstheme="minorHAnsi"/>
          <w:szCs w:val="22"/>
          <w:lang w:val="en"/>
        </w:rPr>
        <w:t>Th</w:t>
      </w:r>
      <w:r w:rsidR="005441FF">
        <w:rPr>
          <w:rFonts w:asciiTheme="minorHAnsi" w:hAnsiTheme="minorHAnsi" w:cstheme="minorHAnsi"/>
          <w:szCs w:val="22"/>
          <w:lang w:val="en"/>
        </w:rPr>
        <w:t>ese</w:t>
      </w:r>
      <w:r w:rsidRPr="005441FF">
        <w:rPr>
          <w:rFonts w:asciiTheme="minorHAnsi" w:hAnsiTheme="minorHAnsi" w:cstheme="minorHAnsi"/>
          <w:szCs w:val="22"/>
          <w:lang w:val="en"/>
        </w:rPr>
        <w:t xml:space="preserve"> initial </w:t>
      </w:r>
      <w:r w:rsidR="005441FF" w:rsidRPr="009D6AD5">
        <w:rPr>
          <w:rFonts w:asciiTheme="minorHAnsi" w:hAnsiTheme="minorHAnsi" w:cstheme="minorHAnsi"/>
          <w:szCs w:val="22"/>
          <w:lang w:val="en-GB"/>
        </w:rPr>
        <w:t>one-time</w:t>
      </w:r>
      <w:r w:rsidRPr="005441FF">
        <w:rPr>
          <w:rFonts w:asciiTheme="minorHAnsi" w:hAnsiTheme="minorHAnsi" w:cstheme="minorHAnsi"/>
          <w:szCs w:val="22"/>
          <w:lang w:val="en"/>
        </w:rPr>
        <w:t xml:space="preserve"> payment</w:t>
      </w:r>
      <w:r w:rsidR="005441FF">
        <w:rPr>
          <w:rFonts w:asciiTheme="minorHAnsi" w:hAnsiTheme="minorHAnsi" w:cstheme="minorHAnsi"/>
          <w:szCs w:val="22"/>
          <w:lang w:val="en"/>
        </w:rPr>
        <w:t>s</w:t>
      </w:r>
      <w:r w:rsidRPr="005441FF">
        <w:rPr>
          <w:rFonts w:asciiTheme="minorHAnsi" w:hAnsiTheme="minorHAnsi" w:cstheme="minorHAnsi"/>
          <w:szCs w:val="22"/>
          <w:lang w:val="en"/>
        </w:rPr>
        <w:t xml:space="preserve"> will also be reflected in the Financial Budget in this Annex, will be billed with the signing of the Contract without being conditioned to the effective realization of the Test or to the approval of it by the ECRm or the </w:t>
      </w:r>
      <w:r w:rsidR="003347A1" w:rsidRPr="005441FF">
        <w:rPr>
          <w:rFonts w:asciiTheme="minorHAnsi" w:hAnsiTheme="minorHAnsi" w:cstheme="minorHAnsi"/>
          <w:szCs w:val="22"/>
          <w:lang w:val="en-GB"/>
        </w:rPr>
        <w:t>Regulatory Authority</w:t>
      </w:r>
      <w:r w:rsidRPr="005441FF">
        <w:rPr>
          <w:rFonts w:asciiTheme="minorHAnsi" w:hAnsiTheme="minorHAnsi" w:cstheme="minorHAnsi"/>
          <w:szCs w:val="22"/>
          <w:lang w:val="en"/>
        </w:rPr>
        <w:t>.</w:t>
      </w:r>
    </w:p>
    <w:p w14:paraId="5D579FD8" w14:textId="77777777" w:rsidR="00387986" w:rsidRPr="00790944" w:rsidRDefault="00387986" w:rsidP="00387986">
      <w:pPr>
        <w:pStyle w:val="HTMLconformatoprevio"/>
        <w:spacing w:line="276" w:lineRule="auto"/>
        <w:ind w:left="1211"/>
        <w:rPr>
          <w:rFonts w:asciiTheme="minorHAnsi" w:hAnsiTheme="minorHAnsi" w:cstheme="minorHAnsi"/>
          <w:sz w:val="22"/>
          <w:szCs w:val="22"/>
          <w:lang w:val="en"/>
        </w:rPr>
      </w:pPr>
    </w:p>
    <w:p w14:paraId="70AC5A9E" w14:textId="43D43229" w:rsidR="00BC50FA" w:rsidRPr="00C62C4B" w:rsidRDefault="00BC50FA" w:rsidP="00BC50FA">
      <w:pPr>
        <w:pStyle w:val="Prrafodelista"/>
        <w:numPr>
          <w:ilvl w:val="0"/>
          <w:numId w:val="5"/>
        </w:numPr>
        <w:tabs>
          <w:tab w:val="left" w:pos="0"/>
        </w:tabs>
        <w:suppressAutoHyphens/>
        <w:spacing w:line="276" w:lineRule="auto"/>
        <w:jc w:val="both"/>
        <w:rPr>
          <w:rFonts w:asciiTheme="minorHAnsi" w:hAnsiTheme="minorHAnsi" w:cstheme="minorHAnsi"/>
          <w:spacing w:val="-3"/>
          <w:lang w:val="en-GB"/>
        </w:rPr>
      </w:pPr>
      <w:r w:rsidRPr="00C62C4B">
        <w:rPr>
          <w:rFonts w:asciiTheme="minorHAnsi" w:hAnsiTheme="minorHAnsi" w:cstheme="minorHAnsi"/>
          <w:szCs w:val="22"/>
          <w:lang w:val="en-GB"/>
        </w:rPr>
        <w:t>The travel, accommodation and subsistence expenses of the patients will be managed through VHIO</w:t>
      </w:r>
      <w:r w:rsidR="003347A1">
        <w:rPr>
          <w:rFonts w:asciiTheme="minorHAnsi" w:hAnsiTheme="minorHAnsi" w:cstheme="minorHAnsi"/>
          <w:szCs w:val="22"/>
          <w:lang w:val="en-GB"/>
        </w:rPr>
        <w:t xml:space="preserve"> </w:t>
      </w:r>
      <w:r w:rsidR="003347A1" w:rsidRPr="00256DB8">
        <w:rPr>
          <w:rFonts w:asciiTheme="minorHAnsi" w:hAnsiTheme="minorHAnsi" w:cstheme="minorHAnsi"/>
        </w:rPr>
        <w:t>through a separate agreement</w:t>
      </w:r>
      <w:r w:rsidRPr="00C62C4B">
        <w:rPr>
          <w:rFonts w:asciiTheme="minorHAnsi" w:hAnsiTheme="minorHAnsi" w:cstheme="minorHAnsi"/>
          <w:spacing w:val="-3"/>
          <w:lang w:val="en-GB"/>
        </w:rPr>
        <w:t xml:space="preserve">. </w:t>
      </w:r>
    </w:p>
    <w:p w14:paraId="255268B1" w14:textId="77777777" w:rsidR="002047F4" w:rsidRPr="00790944" w:rsidRDefault="002047F4" w:rsidP="00CA6008">
      <w:pPr>
        <w:pStyle w:val="HTMLconformatoprevio"/>
        <w:spacing w:line="276" w:lineRule="auto"/>
        <w:ind w:left="1211"/>
        <w:jc w:val="both"/>
        <w:rPr>
          <w:rFonts w:asciiTheme="minorHAnsi" w:hAnsiTheme="minorHAnsi" w:cstheme="minorHAnsi"/>
          <w:sz w:val="22"/>
          <w:szCs w:val="22"/>
          <w:lang w:val="en-GB"/>
        </w:rPr>
      </w:pPr>
    </w:p>
    <w:p w14:paraId="00CD4563" w14:textId="21C3050C" w:rsidR="002047F4" w:rsidRPr="00790944" w:rsidRDefault="002047F4">
      <w:pPr>
        <w:pStyle w:val="HTMLconformatoprevio"/>
        <w:numPr>
          <w:ilvl w:val="0"/>
          <w:numId w:val="5"/>
        </w:numPr>
        <w:spacing w:line="276" w:lineRule="auto"/>
        <w:jc w:val="both"/>
        <w:rPr>
          <w:rFonts w:asciiTheme="minorHAnsi" w:hAnsiTheme="minorHAnsi" w:cstheme="minorHAnsi"/>
          <w:sz w:val="22"/>
          <w:szCs w:val="22"/>
          <w:lang w:val="en-GB"/>
        </w:rPr>
      </w:pPr>
      <w:r w:rsidRPr="00790944">
        <w:rPr>
          <w:rFonts w:asciiTheme="minorHAnsi" w:hAnsiTheme="minorHAnsi" w:cstheme="minorHAnsi"/>
          <w:sz w:val="22"/>
          <w:szCs w:val="22"/>
          <w:lang w:val="en-GB"/>
        </w:rPr>
        <w:lastRenderedPageBreak/>
        <w:t>In case of audit of the Study by the Sponsor, the Sponsor shall pay VHIO the amount of €500 per day for each day of the audit visit to compensate for the costs incurred by VHIO in the preparation, conduct and subsequent follow-up of the audit. This amount will not be applicable to regulatory agency inspections.</w:t>
      </w:r>
    </w:p>
    <w:p w14:paraId="51A5655D" w14:textId="77777777" w:rsidR="00822A52" w:rsidRPr="00790944" w:rsidRDefault="00822A52" w:rsidP="00822A52">
      <w:pPr>
        <w:pStyle w:val="HTMLconformatoprevio"/>
        <w:spacing w:line="276" w:lineRule="auto"/>
        <w:ind w:left="1211"/>
        <w:jc w:val="both"/>
        <w:rPr>
          <w:rFonts w:asciiTheme="minorHAnsi" w:hAnsiTheme="minorHAnsi" w:cstheme="minorHAnsi"/>
          <w:sz w:val="22"/>
          <w:szCs w:val="22"/>
          <w:lang w:val="en-GB"/>
        </w:rPr>
      </w:pPr>
    </w:p>
    <w:p w14:paraId="0FEE61E1" w14:textId="7066653E" w:rsidR="00822A52" w:rsidRPr="00790944" w:rsidRDefault="00822A52" w:rsidP="00713F09">
      <w:pPr>
        <w:pStyle w:val="Prrafodelista"/>
        <w:numPr>
          <w:ilvl w:val="0"/>
          <w:numId w:val="5"/>
        </w:numPr>
        <w:spacing w:line="240" w:lineRule="auto"/>
        <w:jc w:val="both"/>
        <w:rPr>
          <w:rFonts w:asciiTheme="minorHAnsi" w:hAnsiTheme="minorHAnsi" w:cstheme="minorHAnsi"/>
          <w:szCs w:val="22"/>
          <w:lang w:val="es-ES"/>
        </w:rPr>
      </w:pPr>
      <w:r w:rsidRPr="00790944">
        <w:rPr>
          <w:rFonts w:asciiTheme="minorHAnsi" w:hAnsiTheme="minorHAnsi" w:cstheme="minorHAnsi"/>
          <w:szCs w:val="22"/>
          <w:lang w:val="es-ES"/>
        </w:rPr>
        <w:t xml:space="preserve">The Sponsor shall pay the VHIO the amount of </w:t>
      </w:r>
      <w:r w:rsidR="00F17491" w:rsidRPr="00790944">
        <w:rPr>
          <w:rFonts w:asciiTheme="minorHAnsi" w:hAnsiTheme="minorHAnsi" w:cstheme="minorHAnsi"/>
          <w:szCs w:val="22"/>
          <w:lang w:val="es-ES"/>
        </w:rPr>
        <w:t>five</w:t>
      </w:r>
      <w:r w:rsidRPr="00790944">
        <w:rPr>
          <w:rFonts w:asciiTheme="minorHAnsi" w:hAnsiTheme="minorHAnsi" w:cstheme="minorHAnsi"/>
          <w:szCs w:val="22"/>
          <w:lang w:val="es-ES"/>
        </w:rPr>
        <w:t xml:space="preserve"> hundred euros (</w:t>
      </w:r>
      <w:r w:rsidR="00F17491" w:rsidRPr="00790944">
        <w:rPr>
          <w:rFonts w:asciiTheme="minorHAnsi" w:hAnsiTheme="minorHAnsi" w:cstheme="minorHAnsi"/>
          <w:szCs w:val="22"/>
          <w:lang w:val="es-ES"/>
        </w:rPr>
        <w:t>5</w:t>
      </w:r>
      <w:r w:rsidRPr="00790944">
        <w:rPr>
          <w:rFonts w:asciiTheme="minorHAnsi" w:hAnsiTheme="minorHAnsi" w:cstheme="minorHAnsi"/>
          <w:szCs w:val="22"/>
          <w:lang w:val="es-ES"/>
        </w:rPr>
        <w:t>00.-€), as administrative expenses for the management of any addendum related to this Study.</w:t>
      </w:r>
      <w:r w:rsidR="00736F5B">
        <w:rPr>
          <w:rFonts w:asciiTheme="minorHAnsi" w:hAnsiTheme="minorHAnsi" w:cstheme="minorHAnsi"/>
          <w:szCs w:val="22"/>
          <w:lang w:val="es-ES"/>
        </w:rPr>
        <w:t xml:space="preserve"> </w:t>
      </w:r>
      <w:r w:rsidR="00736F5B" w:rsidRPr="005770F2">
        <w:rPr>
          <w:rFonts w:ascii="Calibri" w:hAnsi="Calibri" w:cs="Calibri"/>
          <w:szCs w:val="22"/>
          <w:lang w:val="es-ES"/>
        </w:rPr>
        <w:t xml:space="preserve">This amount will only be waived when the addendum is generated due to a change in the Principal Investigator of the </w:t>
      </w:r>
      <w:r w:rsidR="00736F5B">
        <w:rPr>
          <w:rFonts w:ascii="Calibri" w:hAnsi="Calibri" w:cs="Calibri"/>
          <w:szCs w:val="22"/>
          <w:lang w:val="es-ES"/>
        </w:rPr>
        <w:t>S</w:t>
      </w:r>
      <w:r w:rsidR="00736F5B" w:rsidRPr="005770F2">
        <w:rPr>
          <w:rFonts w:ascii="Calibri" w:hAnsi="Calibri" w:cs="Calibri"/>
          <w:szCs w:val="22"/>
          <w:lang w:val="es-ES"/>
        </w:rPr>
        <w:t>tudy.</w:t>
      </w:r>
    </w:p>
    <w:p w14:paraId="4B5B3F00" w14:textId="77777777" w:rsidR="00387986" w:rsidRPr="00790944" w:rsidRDefault="00387986" w:rsidP="00387986">
      <w:pPr>
        <w:tabs>
          <w:tab w:val="left" w:pos="709"/>
        </w:tabs>
        <w:suppressAutoHyphens/>
        <w:spacing w:line="276" w:lineRule="auto"/>
        <w:ind w:left="1134"/>
        <w:jc w:val="both"/>
        <w:rPr>
          <w:rFonts w:asciiTheme="minorHAnsi" w:hAnsiTheme="minorHAnsi" w:cstheme="minorHAnsi"/>
          <w:spacing w:val="-3"/>
          <w:szCs w:val="22"/>
          <w:lang w:val="en-GB"/>
        </w:rPr>
      </w:pPr>
    </w:p>
    <w:p w14:paraId="068CC95B" w14:textId="77777777" w:rsidR="00387986" w:rsidRPr="00790944"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215602E" w14:textId="77777777" w:rsidR="00387986" w:rsidRPr="00790944" w:rsidRDefault="00387986" w:rsidP="00387986">
      <w:pPr>
        <w:tabs>
          <w:tab w:val="left" w:pos="0"/>
        </w:tabs>
        <w:suppressAutoHyphens/>
        <w:spacing w:line="276" w:lineRule="auto"/>
        <w:jc w:val="both"/>
        <w:rPr>
          <w:rFonts w:asciiTheme="minorHAnsi" w:hAnsiTheme="minorHAnsi" w:cstheme="minorHAnsi"/>
          <w:b/>
          <w:spacing w:val="-3"/>
          <w:szCs w:val="22"/>
          <w:u w:val="single"/>
          <w:lang w:val="en-GB"/>
        </w:rPr>
      </w:pPr>
      <w:r w:rsidRPr="00790944">
        <w:rPr>
          <w:rFonts w:asciiTheme="minorHAnsi" w:hAnsiTheme="minorHAnsi" w:cstheme="minorHAnsi"/>
          <w:b/>
          <w:spacing w:val="-3"/>
          <w:szCs w:val="22"/>
          <w:u w:val="single"/>
          <w:lang w:val="en-GB"/>
        </w:rPr>
        <w:t>II – PAYMENT TERMS AND CONDITIONS:</w:t>
      </w:r>
    </w:p>
    <w:p w14:paraId="6917A06C" w14:textId="77777777" w:rsidR="00387986" w:rsidRPr="00790944" w:rsidRDefault="00387986" w:rsidP="00387986">
      <w:pPr>
        <w:pStyle w:val="Prrafodelista"/>
        <w:tabs>
          <w:tab w:val="left" w:pos="0"/>
        </w:tabs>
        <w:suppressAutoHyphens/>
        <w:spacing w:line="276" w:lineRule="auto"/>
        <w:ind w:left="720"/>
        <w:jc w:val="both"/>
        <w:rPr>
          <w:rFonts w:asciiTheme="minorHAnsi" w:hAnsiTheme="minorHAnsi" w:cstheme="minorHAnsi"/>
          <w:spacing w:val="-3"/>
          <w:szCs w:val="22"/>
          <w:lang w:val="en-GB"/>
        </w:rPr>
      </w:pPr>
    </w:p>
    <w:p w14:paraId="4A7235A9" w14:textId="77777777" w:rsidR="00387986" w:rsidRPr="00790944" w:rsidRDefault="00387986" w:rsidP="00387986">
      <w:pPr>
        <w:tabs>
          <w:tab w:val="left" w:pos="709"/>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The Sponsor shall pay the amounts established in the Financial Budget in accordance with following billing calendar:</w:t>
      </w:r>
    </w:p>
    <w:p w14:paraId="1A8179DA" w14:textId="77777777" w:rsidR="00387986" w:rsidRPr="00790944" w:rsidRDefault="00387986" w:rsidP="00387986">
      <w:pPr>
        <w:tabs>
          <w:tab w:val="left" w:pos="709"/>
        </w:tabs>
        <w:suppressAutoHyphens/>
        <w:spacing w:line="276" w:lineRule="auto"/>
        <w:jc w:val="both"/>
        <w:rPr>
          <w:rFonts w:asciiTheme="minorHAnsi" w:hAnsiTheme="minorHAnsi" w:cstheme="minorHAnsi"/>
          <w:spacing w:val="-3"/>
          <w:szCs w:val="22"/>
          <w:lang w:val="en-GB"/>
        </w:rPr>
      </w:pPr>
    </w:p>
    <w:p w14:paraId="35EC0395" w14:textId="7CBE3527" w:rsidR="00641D5E" w:rsidRPr="00790944" w:rsidRDefault="00641D5E" w:rsidP="00641D5E">
      <w:pPr>
        <w:pStyle w:val="Sangra2detindependiente"/>
        <w:numPr>
          <w:ilvl w:val="0"/>
          <w:numId w:val="6"/>
        </w:numPr>
        <w:tabs>
          <w:tab w:val="left" w:pos="709"/>
        </w:tabs>
        <w:spacing w:line="276" w:lineRule="auto"/>
        <w:rPr>
          <w:rFonts w:asciiTheme="minorHAnsi" w:hAnsiTheme="minorHAnsi" w:cstheme="minorHAnsi"/>
          <w:sz w:val="22"/>
          <w:szCs w:val="22"/>
          <w:lang w:val="en-GB"/>
        </w:rPr>
      </w:pPr>
      <w:r w:rsidRPr="00790944">
        <w:rPr>
          <w:rFonts w:asciiTheme="minorHAnsi" w:hAnsiTheme="minorHAnsi" w:cstheme="minorHAnsi"/>
          <w:sz w:val="22"/>
          <w:szCs w:val="22"/>
          <w:lang w:val="en-GB"/>
        </w:rPr>
        <w:t xml:space="preserve">After the end of each quarter, the Sponsor shall communicate in writing to the VHIO, the total detailed amount to be invoiced for the activities/visits that have been carried out up to that moment. For this purpose, the Sponsor shall send to the VHIO this information following the nomenclature agreed upon in the financial report attached to this Annex. </w:t>
      </w:r>
    </w:p>
    <w:p w14:paraId="3A524A83" w14:textId="77777777" w:rsidR="00641D5E" w:rsidRPr="00790944" w:rsidRDefault="00641D5E" w:rsidP="00CA6008">
      <w:pPr>
        <w:pStyle w:val="Sangra2detindependiente"/>
        <w:tabs>
          <w:tab w:val="left" w:pos="709"/>
        </w:tabs>
        <w:spacing w:line="276" w:lineRule="auto"/>
        <w:ind w:left="1069" w:firstLine="0"/>
        <w:rPr>
          <w:rFonts w:asciiTheme="minorHAnsi" w:hAnsiTheme="minorHAnsi" w:cstheme="minorHAnsi"/>
          <w:sz w:val="22"/>
          <w:szCs w:val="22"/>
          <w:lang w:val="en-GB"/>
        </w:rPr>
      </w:pPr>
    </w:p>
    <w:p w14:paraId="742C516C" w14:textId="280A1A45" w:rsidR="00387986" w:rsidRPr="00790944" w:rsidRDefault="00641D5E" w:rsidP="00CA6008">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r w:rsidRPr="00790944">
        <w:rPr>
          <w:rFonts w:asciiTheme="minorHAnsi" w:hAnsiTheme="minorHAnsi" w:cstheme="minorHAnsi"/>
          <w:sz w:val="22"/>
          <w:szCs w:val="22"/>
          <w:lang w:val="en-GB"/>
        </w:rPr>
        <w:t>The VHIO will invoice the total budgeted costs incurred during that quarter, except for the last invoice which will be issued when all the activities related to the Study are concluded.</w:t>
      </w:r>
    </w:p>
    <w:p w14:paraId="633C8309" w14:textId="77777777" w:rsidR="00387986" w:rsidRPr="00790944" w:rsidRDefault="00387986" w:rsidP="00387986">
      <w:pPr>
        <w:pStyle w:val="Sangra2detindependiente"/>
        <w:tabs>
          <w:tab w:val="clear" w:pos="0"/>
          <w:tab w:val="left" w:pos="709"/>
        </w:tabs>
        <w:spacing w:line="276" w:lineRule="auto"/>
        <w:ind w:left="0" w:firstLine="0"/>
        <w:rPr>
          <w:rFonts w:asciiTheme="minorHAnsi" w:hAnsiTheme="minorHAnsi" w:cstheme="minorHAnsi"/>
          <w:sz w:val="22"/>
          <w:szCs w:val="22"/>
          <w:lang w:val="en-GB"/>
        </w:rPr>
      </w:pPr>
    </w:p>
    <w:p w14:paraId="237BD234" w14:textId="77777777" w:rsidR="00387986" w:rsidRPr="00790944" w:rsidRDefault="00387986" w:rsidP="00387986">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r w:rsidRPr="00790944">
        <w:rPr>
          <w:rFonts w:asciiTheme="minorHAnsi" w:hAnsiTheme="minorHAnsi" w:cstheme="minorHAnsi"/>
          <w:sz w:val="22"/>
          <w:szCs w:val="22"/>
          <w:lang w:val="en-GB"/>
        </w:rPr>
        <w:t>The first trimester will start from the date of inclusion of the first patient.</w:t>
      </w:r>
    </w:p>
    <w:p w14:paraId="603BD7E0" w14:textId="77777777" w:rsidR="00387986" w:rsidRPr="00790944" w:rsidRDefault="00387986" w:rsidP="00387986">
      <w:pPr>
        <w:pStyle w:val="Sangra2detindependiente"/>
        <w:tabs>
          <w:tab w:val="clear" w:pos="0"/>
          <w:tab w:val="left" w:pos="709"/>
        </w:tabs>
        <w:spacing w:line="276" w:lineRule="auto"/>
        <w:ind w:left="0" w:firstLine="0"/>
        <w:rPr>
          <w:rFonts w:asciiTheme="minorHAnsi" w:hAnsiTheme="minorHAnsi" w:cstheme="minorHAnsi"/>
          <w:sz w:val="22"/>
          <w:szCs w:val="22"/>
          <w:lang w:val="en-GB"/>
        </w:rPr>
      </w:pPr>
    </w:p>
    <w:p w14:paraId="72D5950C" w14:textId="66C861C5" w:rsidR="00387986" w:rsidRPr="00790944" w:rsidRDefault="00FB696B" w:rsidP="00E431D8">
      <w:pPr>
        <w:pStyle w:val="Prrafodelista"/>
        <w:numPr>
          <w:ilvl w:val="0"/>
          <w:numId w:val="6"/>
        </w:numPr>
        <w:tabs>
          <w:tab w:val="left" w:pos="709"/>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The VHIO will invoice the payment for the administrative expenses of the Contract and the Oncology/Hematology Start-Up fee (if applicable) and the Pharmacy Start-Up fee as of the signature of this Contract</w:t>
      </w:r>
      <w:r w:rsidR="00387986" w:rsidRPr="00790944">
        <w:rPr>
          <w:rFonts w:asciiTheme="minorHAnsi" w:hAnsiTheme="minorHAnsi" w:cstheme="minorHAnsi"/>
          <w:spacing w:val="-3"/>
          <w:szCs w:val="22"/>
          <w:lang w:val="en-GB"/>
        </w:rPr>
        <w:t xml:space="preserve">, without being conditioned its charge to the effective realization of the </w:t>
      </w:r>
      <w:r w:rsidR="00E431D8" w:rsidRPr="00790944">
        <w:rPr>
          <w:rFonts w:asciiTheme="minorHAnsi" w:hAnsiTheme="minorHAnsi" w:cstheme="minorHAnsi"/>
          <w:spacing w:val="-3"/>
          <w:szCs w:val="22"/>
          <w:lang w:val="en-GB"/>
        </w:rPr>
        <w:t xml:space="preserve">Study or upon the approval by the </w:t>
      </w:r>
      <w:r w:rsidR="00B47592" w:rsidRPr="00790944">
        <w:rPr>
          <w:rFonts w:asciiTheme="minorHAnsi" w:hAnsiTheme="minorHAnsi" w:cstheme="minorHAnsi"/>
          <w:spacing w:val="-3"/>
          <w:szCs w:val="22"/>
          <w:lang w:val="en-GB"/>
        </w:rPr>
        <w:t>ECRm</w:t>
      </w:r>
      <w:r w:rsidR="00387986" w:rsidRPr="00790944">
        <w:rPr>
          <w:rFonts w:asciiTheme="minorHAnsi" w:hAnsiTheme="minorHAnsi" w:cstheme="minorHAnsi"/>
          <w:spacing w:val="-3"/>
          <w:szCs w:val="22"/>
          <w:lang w:val="en-GB"/>
        </w:rPr>
        <w:t>.</w:t>
      </w:r>
    </w:p>
    <w:p w14:paraId="3FC75D24" w14:textId="77777777" w:rsidR="009A09F4" w:rsidRPr="00790944" w:rsidRDefault="009A09F4" w:rsidP="00387986">
      <w:pPr>
        <w:tabs>
          <w:tab w:val="left" w:pos="709"/>
        </w:tabs>
        <w:suppressAutoHyphens/>
        <w:spacing w:line="276" w:lineRule="auto"/>
        <w:jc w:val="both"/>
        <w:rPr>
          <w:rFonts w:asciiTheme="minorHAnsi" w:hAnsiTheme="minorHAnsi" w:cstheme="minorHAnsi"/>
          <w:spacing w:val="-3"/>
          <w:szCs w:val="22"/>
          <w:lang w:val="en-GB"/>
        </w:rPr>
      </w:pPr>
    </w:p>
    <w:p w14:paraId="24106F69" w14:textId="77777777" w:rsidR="00387986" w:rsidRPr="00790944" w:rsidRDefault="00387986" w:rsidP="00387986">
      <w:pPr>
        <w:tabs>
          <w:tab w:val="left" w:pos="709"/>
        </w:tabs>
        <w:suppressAutoHyphens/>
        <w:spacing w:line="276" w:lineRule="auto"/>
        <w:jc w:val="both"/>
        <w:rPr>
          <w:rFonts w:asciiTheme="minorHAnsi" w:hAnsiTheme="minorHAnsi" w:cstheme="minorHAnsi"/>
          <w:b/>
          <w:spacing w:val="-3"/>
          <w:szCs w:val="22"/>
          <w:u w:val="single"/>
          <w:lang w:val="en-GB"/>
        </w:rPr>
      </w:pPr>
      <w:r w:rsidRPr="00790944">
        <w:rPr>
          <w:rFonts w:asciiTheme="minorHAnsi" w:hAnsiTheme="minorHAnsi" w:cstheme="minorHAnsi"/>
          <w:b/>
          <w:spacing w:val="-3"/>
          <w:szCs w:val="22"/>
          <w:u w:val="single"/>
          <w:lang w:val="en-GB"/>
        </w:rPr>
        <w:t>III – BILLING:</w:t>
      </w:r>
    </w:p>
    <w:p w14:paraId="610B3EA8" w14:textId="77777777" w:rsidR="00053DCC" w:rsidRPr="00713F09" w:rsidRDefault="00053DCC" w:rsidP="00713F09">
      <w:pPr>
        <w:tabs>
          <w:tab w:val="left" w:pos="709"/>
        </w:tabs>
        <w:suppressAutoHyphens/>
        <w:spacing w:line="276" w:lineRule="auto"/>
        <w:jc w:val="both"/>
        <w:rPr>
          <w:rFonts w:asciiTheme="minorHAnsi" w:hAnsiTheme="minorHAnsi" w:cstheme="minorHAnsi"/>
          <w:spacing w:val="-3"/>
          <w:szCs w:val="22"/>
          <w:lang w:val="en-GB"/>
        </w:rPr>
      </w:pPr>
    </w:p>
    <w:p w14:paraId="7A3380D7" w14:textId="3926F75C" w:rsidR="00053DCC" w:rsidRPr="00790944" w:rsidRDefault="00053DCC" w:rsidP="00790944">
      <w:pPr>
        <w:pStyle w:val="Prrafodelista"/>
        <w:numPr>
          <w:ilvl w:val="0"/>
          <w:numId w:val="14"/>
        </w:numPr>
        <w:tabs>
          <w:tab w:val="left" w:pos="709"/>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In these invoices, the bank account owned by the VHIO, the Protocol number, the name of the</w:t>
      </w:r>
      <w:r w:rsidR="00261FD3">
        <w:rPr>
          <w:rFonts w:asciiTheme="minorHAnsi" w:hAnsiTheme="minorHAnsi" w:cstheme="minorHAnsi"/>
          <w:spacing w:val="-3"/>
          <w:szCs w:val="22"/>
          <w:lang w:val="en-GB"/>
        </w:rPr>
        <w:t xml:space="preserve"> Study</w:t>
      </w:r>
      <w:r w:rsidRPr="00790944">
        <w:rPr>
          <w:rFonts w:asciiTheme="minorHAnsi" w:hAnsiTheme="minorHAnsi" w:cstheme="minorHAnsi"/>
          <w:spacing w:val="-3"/>
          <w:szCs w:val="22"/>
          <w:lang w:val="en-GB"/>
        </w:rPr>
        <w:t>, the Principal Investigator and the Sponsor shall be recorded.</w:t>
      </w:r>
    </w:p>
    <w:p w14:paraId="24CD9F73" w14:textId="77777777" w:rsidR="00053DCC" w:rsidRPr="00790944" w:rsidRDefault="00053DCC" w:rsidP="00053DCC">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66E70794" w14:textId="2F4706CD" w:rsidR="00053DCC" w:rsidRPr="00790944" w:rsidRDefault="00053DCC" w:rsidP="00790944">
      <w:pPr>
        <w:pStyle w:val="Prrafodelista"/>
        <w:numPr>
          <w:ilvl w:val="0"/>
          <w:numId w:val="14"/>
        </w:numPr>
        <w:tabs>
          <w:tab w:val="left" w:pos="709"/>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Payment of the invoices must be made to the specific bank account owned by the VHIO</w:t>
      </w:r>
      <w:r w:rsidR="001707D1">
        <w:rPr>
          <w:rFonts w:asciiTheme="minorHAnsi" w:hAnsiTheme="minorHAnsi" w:cstheme="minorHAnsi"/>
          <w:spacing w:val="-3"/>
          <w:szCs w:val="22"/>
          <w:lang w:val="en-GB"/>
        </w:rPr>
        <w:t>.</w:t>
      </w:r>
    </w:p>
    <w:p w14:paraId="05BEB567" w14:textId="77777777" w:rsidR="00387986" w:rsidRPr="00790944" w:rsidRDefault="00387986" w:rsidP="001707D1">
      <w:pPr>
        <w:tabs>
          <w:tab w:val="left" w:pos="709"/>
        </w:tabs>
        <w:suppressAutoHyphens/>
        <w:spacing w:line="276" w:lineRule="auto"/>
        <w:jc w:val="both"/>
        <w:rPr>
          <w:rFonts w:asciiTheme="minorHAnsi" w:hAnsiTheme="minorHAnsi" w:cstheme="minorHAnsi"/>
          <w:spacing w:val="-3"/>
          <w:szCs w:val="22"/>
          <w:lang w:val="es-ES"/>
        </w:rPr>
      </w:pPr>
    </w:p>
    <w:p w14:paraId="3AF649C8" w14:textId="77777777" w:rsidR="008962BE" w:rsidRPr="00790944" w:rsidRDefault="008962BE" w:rsidP="00CA6008">
      <w:pPr>
        <w:pStyle w:val="Prrafodelista"/>
        <w:tabs>
          <w:tab w:val="left" w:pos="709"/>
        </w:tabs>
        <w:suppressAutoHyphens/>
        <w:spacing w:line="276" w:lineRule="auto"/>
        <w:ind w:left="1069"/>
        <w:jc w:val="both"/>
        <w:rPr>
          <w:rFonts w:asciiTheme="minorHAnsi" w:hAnsiTheme="minorHAnsi" w:cstheme="minorHAnsi"/>
          <w:spacing w:val="-3"/>
          <w:szCs w:val="22"/>
          <w:lang w:val="en-US"/>
        </w:rPr>
      </w:pPr>
    </w:p>
    <w:p w14:paraId="02747116" w14:textId="77777777" w:rsidR="008962BE" w:rsidRPr="00790944" w:rsidRDefault="008962BE" w:rsidP="00790944">
      <w:pPr>
        <w:pStyle w:val="Prrafodelista"/>
        <w:numPr>
          <w:ilvl w:val="0"/>
          <w:numId w:val="14"/>
        </w:numPr>
        <w:tabs>
          <w:tab w:val="left" w:pos="709"/>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 xml:space="preserve">For any communication related to VHIO billing, the Sponsor should contact: </w:t>
      </w:r>
      <w:hyperlink r:id="rId22" w:history="1">
        <w:r w:rsidRPr="00790944">
          <w:rPr>
            <w:rStyle w:val="Hipervnculo"/>
            <w:rFonts w:asciiTheme="minorHAnsi" w:hAnsiTheme="minorHAnsi" w:cstheme="minorHAnsi"/>
            <w:szCs w:val="22"/>
            <w:lang w:val="en-GB"/>
          </w:rPr>
          <w:t>facturacion@vhio.net</w:t>
        </w:r>
      </w:hyperlink>
      <w:r w:rsidRPr="00790944">
        <w:rPr>
          <w:rFonts w:asciiTheme="minorHAnsi" w:hAnsiTheme="minorHAnsi" w:cstheme="minorHAnsi"/>
          <w:szCs w:val="22"/>
          <w:lang w:val="en-GB"/>
        </w:rPr>
        <w:t>.</w:t>
      </w:r>
    </w:p>
    <w:p w14:paraId="7874F505" w14:textId="77777777" w:rsidR="00387986" w:rsidRPr="00790944" w:rsidRDefault="00387986" w:rsidP="00387986">
      <w:pPr>
        <w:pStyle w:val="Prrafodelista"/>
        <w:tabs>
          <w:tab w:val="left" w:pos="709"/>
        </w:tabs>
        <w:suppressAutoHyphens/>
        <w:spacing w:line="276" w:lineRule="auto"/>
        <w:ind w:left="1069"/>
        <w:jc w:val="both"/>
        <w:rPr>
          <w:rFonts w:asciiTheme="minorHAnsi" w:hAnsiTheme="minorHAnsi" w:cstheme="minorHAnsi"/>
          <w:spacing w:val="-3"/>
          <w:szCs w:val="22"/>
          <w:lang w:val="en-US"/>
        </w:rPr>
      </w:pPr>
    </w:p>
    <w:p w14:paraId="39E8AFA3" w14:textId="77777777" w:rsidR="00387986" w:rsidRPr="00790944" w:rsidRDefault="00387986" w:rsidP="00790944">
      <w:pPr>
        <w:pStyle w:val="Prrafodelista"/>
        <w:numPr>
          <w:ilvl w:val="0"/>
          <w:numId w:val="14"/>
        </w:numPr>
        <w:tabs>
          <w:tab w:val="left" w:pos="709"/>
        </w:tabs>
        <w:suppressAutoHyphens/>
        <w:spacing w:line="276" w:lineRule="auto"/>
        <w:jc w:val="both"/>
        <w:rPr>
          <w:rFonts w:asciiTheme="minorHAnsi" w:hAnsiTheme="minorHAnsi" w:cstheme="minorHAnsi"/>
          <w:szCs w:val="22"/>
          <w:lang w:val="en-GB"/>
        </w:rPr>
      </w:pPr>
      <w:r w:rsidRPr="00790944">
        <w:rPr>
          <w:rFonts w:asciiTheme="minorHAnsi" w:hAnsiTheme="minorHAnsi" w:cstheme="minorHAnsi"/>
          <w:szCs w:val="22"/>
          <w:lang w:val="en-GB"/>
        </w:rPr>
        <w:lastRenderedPageBreak/>
        <w:t>The data of the entity to which the Study invoices must be issued are:</w:t>
      </w:r>
    </w:p>
    <w:p w14:paraId="2EA6DAF4" w14:textId="77777777" w:rsidR="00387986" w:rsidRPr="00790944" w:rsidRDefault="00387986" w:rsidP="00387986">
      <w:pPr>
        <w:pStyle w:val="Prrafodelista"/>
        <w:spacing w:line="276" w:lineRule="auto"/>
        <w:jc w:val="both"/>
        <w:rPr>
          <w:rFonts w:asciiTheme="minorHAnsi" w:hAnsiTheme="minorHAnsi" w:cstheme="minorHAnsi"/>
          <w:szCs w:val="22"/>
          <w:lang w:val="en-GB"/>
        </w:rPr>
      </w:pPr>
    </w:p>
    <w:p w14:paraId="522A9B35" w14:textId="77777777" w:rsidR="00387986" w:rsidRPr="00790944" w:rsidRDefault="00387986" w:rsidP="00387986">
      <w:pPr>
        <w:spacing w:line="276" w:lineRule="auto"/>
        <w:ind w:left="1068"/>
        <w:jc w:val="both"/>
        <w:rPr>
          <w:rFonts w:asciiTheme="minorHAnsi" w:hAnsiTheme="minorHAnsi" w:cstheme="minorHAnsi"/>
          <w:szCs w:val="22"/>
          <w:lang w:val="en-GB"/>
        </w:rPr>
      </w:pPr>
      <w:r w:rsidRPr="00790944">
        <w:rPr>
          <w:rFonts w:asciiTheme="minorHAnsi" w:hAnsiTheme="minorHAnsi" w:cstheme="minorHAnsi"/>
          <w:szCs w:val="22"/>
          <w:lang w:val="en-GB"/>
        </w:rPr>
        <w:t>Name:</w:t>
      </w:r>
      <w:r w:rsidRPr="00790944">
        <w:rPr>
          <w:rFonts w:asciiTheme="minorHAnsi" w:hAnsiTheme="minorHAnsi" w:cstheme="minorHAnsi"/>
          <w:snapToGrid w:val="0"/>
          <w:szCs w:val="22"/>
          <w:lang w:val="en-GB"/>
        </w:rPr>
        <w:t xml:space="preserve"> [•]</w:t>
      </w:r>
    </w:p>
    <w:p w14:paraId="47910E8E" w14:textId="198C2184" w:rsidR="00387986" w:rsidRPr="00790944" w:rsidRDefault="00387986" w:rsidP="00387986">
      <w:pPr>
        <w:spacing w:line="276" w:lineRule="auto"/>
        <w:ind w:left="1068"/>
        <w:jc w:val="both"/>
        <w:rPr>
          <w:rFonts w:asciiTheme="minorHAnsi" w:hAnsiTheme="minorHAnsi" w:cstheme="minorHAnsi"/>
          <w:szCs w:val="22"/>
          <w:lang w:val="en-GB"/>
        </w:rPr>
      </w:pPr>
      <w:r w:rsidRPr="00790944">
        <w:rPr>
          <w:rFonts w:asciiTheme="minorHAnsi" w:hAnsiTheme="minorHAnsi" w:cstheme="minorHAnsi"/>
          <w:szCs w:val="22"/>
          <w:lang w:val="en-GB"/>
        </w:rPr>
        <w:t>Fiscal ad</w:t>
      </w:r>
      <w:r w:rsidR="00713F09">
        <w:rPr>
          <w:rFonts w:asciiTheme="minorHAnsi" w:hAnsiTheme="minorHAnsi" w:cstheme="minorHAnsi"/>
          <w:szCs w:val="22"/>
          <w:lang w:val="en-GB"/>
        </w:rPr>
        <w:t>d</w:t>
      </w:r>
      <w:r w:rsidRPr="00790944">
        <w:rPr>
          <w:rFonts w:asciiTheme="minorHAnsi" w:hAnsiTheme="minorHAnsi" w:cstheme="minorHAnsi"/>
          <w:szCs w:val="22"/>
          <w:lang w:val="en-GB"/>
        </w:rPr>
        <w:t xml:space="preserve">ress: </w:t>
      </w:r>
      <w:r w:rsidRPr="00790944">
        <w:rPr>
          <w:rFonts w:asciiTheme="minorHAnsi" w:hAnsiTheme="minorHAnsi" w:cstheme="minorHAnsi"/>
          <w:snapToGrid w:val="0"/>
          <w:szCs w:val="22"/>
          <w:lang w:val="en-GB"/>
        </w:rPr>
        <w:t>[•]</w:t>
      </w:r>
    </w:p>
    <w:p w14:paraId="22E8304F" w14:textId="77777777" w:rsidR="00387986" w:rsidRPr="00790944" w:rsidRDefault="00387986" w:rsidP="00387986">
      <w:pPr>
        <w:spacing w:line="276" w:lineRule="auto"/>
        <w:ind w:left="1068"/>
        <w:jc w:val="both"/>
        <w:rPr>
          <w:rFonts w:asciiTheme="minorHAnsi" w:hAnsiTheme="minorHAnsi" w:cstheme="minorHAnsi"/>
          <w:szCs w:val="22"/>
          <w:lang w:val="en-GB"/>
        </w:rPr>
      </w:pPr>
      <w:r w:rsidRPr="00790944">
        <w:rPr>
          <w:rFonts w:asciiTheme="minorHAnsi" w:hAnsiTheme="minorHAnsi" w:cstheme="minorHAnsi"/>
          <w:szCs w:val="22"/>
          <w:lang w:val="en-GB"/>
        </w:rPr>
        <w:t>NIF:</w:t>
      </w:r>
      <w:r w:rsidRPr="00790944">
        <w:rPr>
          <w:rFonts w:asciiTheme="minorHAnsi" w:hAnsiTheme="minorHAnsi" w:cstheme="minorHAnsi"/>
          <w:snapToGrid w:val="0"/>
          <w:szCs w:val="22"/>
          <w:lang w:val="en-GB"/>
        </w:rPr>
        <w:t xml:space="preserve"> [•]</w:t>
      </w:r>
    </w:p>
    <w:p w14:paraId="40920E8E" w14:textId="77777777" w:rsidR="00387986" w:rsidRPr="00790944" w:rsidRDefault="00387986" w:rsidP="00387986">
      <w:pPr>
        <w:pStyle w:val="Prrafodelista"/>
        <w:tabs>
          <w:tab w:val="left" w:pos="0"/>
        </w:tabs>
        <w:suppressAutoHyphens/>
        <w:spacing w:line="276" w:lineRule="auto"/>
        <w:ind w:left="1068"/>
        <w:jc w:val="both"/>
        <w:rPr>
          <w:rFonts w:asciiTheme="minorHAnsi" w:hAnsiTheme="minorHAnsi" w:cstheme="minorHAnsi"/>
          <w:szCs w:val="22"/>
          <w:lang w:val="en-GB"/>
        </w:rPr>
      </w:pPr>
      <w:r w:rsidRPr="00790944">
        <w:rPr>
          <w:rFonts w:asciiTheme="minorHAnsi" w:hAnsiTheme="minorHAnsi" w:cstheme="minorHAnsi"/>
          <w:szCs w:val="22"/>
          <w:lang w:val="en-GB"/>
        </w:rPr>
        <w:t>Invoice delivery address:</w:t>
      </w:r>
      <w:r w:rsidRPr="00790944">
        <w:rPr>
          <w:rFonts w:asciiTheme="minorHAnsi" w:hAnsiTheme="minorHAnsi" w:cstheme="minorHAnsi"/>
          <w:snapToGrid w:val="0"/>
          <w:szCs w:val="22"/>
          <w:lang w:val="en-GB"/>
        </w:rPr>
        <w:t xml:space="preserve"> [•]</w:t>
      </w:r>
    </w:p>
    <w:p w14:paraId="3E453ED8" w14:textId="77777777" w:rsidR="00387986" w:rsidRPr="00790944" w:rsidRDefault="00387986" w:rsidP="00387986">
      <w:pPr>
        <w:pStyle w:val="Prrafodelista"/>
        <w:tabs>
          <w:tab w:val="left" w:pos="0"/>
        </w:tabs>
        <w:suppressAutoHyphens/>
        <w:spacing w:line="276" w:lineRule="auto"/>
        <w:ind w:left="1068"/>
        <w:jc w:val="both"/>
        <w:rPr>
          <w:rFonts w:asciiTheme="minorHAnsi" w:hAnsiTheme="minorHAnsi" w:cstheme="minorHAnsi"/>
          <w:szCs w:val="22"/>
          <w:lang w:val="en-GB"/>
        </w:rPr>
      </w:pPr>
      <w:r w:rsidRPr="00790944">
        <w:rPr>
          <w:rFonts w:asciiTheme="minorHAnsi" w:hAnsiTheme="minorHAnsi" w:cstheme="minorHAnsi"/>
          <w:szCs w:val="22"/>
          <w:lang w:val="en-GB"/>
        </w:rPr>
        <w:t>Contact person:</w:t>
      </w:r>
      <w:r w:rsidRPr="00790944">
        <w:rPr>
          <w:rFonts w:asciiTheme="minorHAnsi" w:hAnsiTheme="minorHAnsi" w:cstheme="minorHAnsi"/>
          <w:snapToGrid w:val="0"/>
          <w:szCs w:val="22"/>
          <w:lang w:val="en-GB"/>
        </w:rPr>
        <w:t xml:space="preserve"> [•]</w:t>
      </w:r>
    </w:p>
    <w:p w14:paraId="0188B578" w14:textId="2AA9DF4C" w:rsidR="00387986" w:rsidRPr="00790944" w:rsidRDefault="00387986" w:rsidP="00387986">
      <w:pPr>
        <w:pStyle w:val="Prrafodelista"/>
        <w:tabs>
          <w:tab w:val="left" w:pos="0"/>
        </w:tabs>
        <w:suppressAutoHyphens/>
        <w:spacing w:line="276" w:lineRule="auto"/>
        <w:ind w:left="1068"/>
        <w:jc w:val="both"/>
        <w:rPr>
          <w:rFonts w:asciiTheme="minorHAnsi" w:hAnsiTheme="minorHAnsi" w:cstheme="minorHAnsi"/>
          <w:snapToGrid w:val="0"/>
          <w:szCs w:val="22"/>
          <w:lang w:val="en-GB"/>
        </w:rPr>
      </w:pPr>
      <w:r w:rsidRPr="00790944">
        <w:rPr>
          <w:rFonts w:asciiTheme="minorHAnsi" w:hAnsiTheme="minorHAnsi" w:cstheme="minorHAnsi"/>
          <w:szCs w:val="22"/>
          <w:lang w:val="en-GB"/>
        </w:rPr>
        <w:t xml:space="preserve">Contact email: </w:t>
      </w:r>
      <w:r w:rsidRPr="00790944">
        <w:rPr>
          <w:rFonts w:asciiTheme="minorHAnsi" w:hAnsiTheme="minorHAnsi" w:cstheme="minorHAnsi"/>
          <w:snapToGrid w:val="0"/>
          <w:szCs w:val="22"/>
          <w:lang w:val="en-GB"/>
        </w:rPr>
        <w:t>[•]</w:t>
      </w:r>
    </w:p>
    <w:p w14:paraId="51E84372" w14:textId="0AE218F4" w:rsidR="008962BE" w:rsidRPr="00790944" w:rsidRDefault="008962BE" w:rsidP="008962BE">
      <w:pPr>
        <w:pStyle w:val="Prrafodelista"/>
        <w:tabs>
          <w:tab w:val="left" w:pos="0"/>
        </w:tabs>
        <w:suppressAutoHyphens/>
        <w:spacing w:line="276" w:lineRule="auto"/>
        <w:ind w:left="1068"/>
        <w:jc w:val="both"/>
        <w:rPr>
          <w:rFonts w:asciiTheme="minorHAnsi" w:hAnsiTheme="minorHAnsi" w:cstheme="minorHAnsi"/>
          <w:szCs w:val="22"/>
          <w:lang w:val="en-GB"/>
        </w:rPr>
      </w:pPr>
      <w:r w:rsidRPr="00790944">
        <w:rPr>
          <w:rFonts w:asciiTheme="minorHAnsi" w:hAnsiTheme="minorHAnsi" w:cstheme="minorHAnsi"/>
          <w:szCs w:val="22"/>
          <w:highlight w:val="lightGray"/>
          <w:lang w:val="en-GB"/>
        </w:rPr>
        <w:t>[Please indicate the email address of the Sponsor].</w:t>
      </w:r>
    </w:p>
    <w:p w14:paraId="74A67DA1" w14:textId="77777777" w:rsidR="00387986" w:rsidRPr="00790944" w:rsidRDefault="00387986" w:rsidP="00387986">
      <w:pPr>
        <w:tabs>
          <w:tab w:val="left" w:pos="709"/>
        </w:tabs>
        <w:suppressAutoHyphens/>
        <w:spacing w:line="276" w:lineRule="auto"/>
        <w:ind w:left="1069"/>
        <w:jc w:val="both"/>
        <w:rPr>
          <w:rFonts w:asciiTheme="minorHAnsi" w:hAnsiTheme="minorHAnsi" w:cstheme="minorHAnsi"/>
          <w:spacing w:val="-3"/>
          <w:szCs w:val="22"/>
          <w:lang w:val="en-GB"/>
        </w:rPr>
      </w:pPr>
    </w:p>
    <w:p w14:paraId="322E7CCE" w14:textId="77777777" w:rsidR="00387986" w:rsidRPr="00790944" w:rsidRDefault="00387986" w:rsidP="00790944">
      <w:pPr>
        <w:pStyle w:val="HTMLconformatoprevio"/>
        <w:numPr>
          <w:ilvl w:val="0"/>
          <w:numId w:val="14"/>
        </w:numPr>
        <w:spacing w:line="276" w:lineRule="auto"/>
        <w:jc w:val="both"/>
        <w:rPr>
          <w:rFonts w:asciiTheme="minorHAnsi" w:hAnsiTheme="minorHAnsi" w:cstheme="minorHAnsi"/>
          <w:sz w:val="22"/>
          <w:szCs w:val="22"/>
          <w:lang w:val="en-GB"/>
        </w:rPr>
      </w:pPr>
      <w:r w:rsidRPr="00790944">
        <w:rPr>
          <w:rFonts w:asciiTheme="minorHAnsi" w:hAnsiTheme="minorHAnsi" w:cstheme="minorHAnsi"/>
          <w:sz w:val="22"/>
          <w:szCs w:val="22"/>
          <w:lang w:val="en-GB"/>
        </w:rPr>
        <w:t xml:space="preserve">   </w:t>
      </w:r>
      <w:r w:rsidRPr="00790944">
        <w:rPr>
          <w:rFonts w:asciiTheme="minorHAnsi" w:hAnsiTheme="minorHAnsi" w:cstheme="minorHAnsi"/>
          <w:sz w:val="22"/>
          <w:szCs w:val="22"/>
          <w:lang w:val="en"/>
        </w:rPr>
        <w:t>The Parties agree that any change related to the information contained in sections c), d) and e) above must be communicated in writing at the indicated e-mail addresses, and no modification to the Contract is required for this purpose.</w:t>
      </w:r>
    </w:p>
    <w:p w14:paraId="3C76BED5" w14:textId="77777777" w:rsidR="00387986" w:rsidRPr="00790944" w:rsidRDefault="00387986" w:rsidP="00387986">
      <w:pPr>
        <w:pStyle w:val="HTMLconformatoprevio"/>
        <w:spacing w:line="276" w:lineRule="auto"/>
        <w:ind w:left="1069"/>
        <w:jc w:val="both"/>
        <w:rPr>
          <w:rFonts w:asciiTheme="minorHAnsi" w:hAnsiTheme="minorHAnsi" w:cstheme="minorHAnsi"/>
          <w:sz w:val="22"/>
          <w:szCs w:val="22"/>
          <w:lang w:val="en-GB"/>
        </w:rPr>
      </w:pPr>
    </w:p>
    <w:p w14:paraId="4A4B91F3" w14:textId="592A890E" w:rsidR="00E431D8" w:rsidRPr="00790944" w:rsidRDefault="00E431D8" w:rsidP="00790944">
      <w:pPr>
        <w:pStyle w:val="HTMLconformatoprevio"/>
        <w:numPr>
          <w:ilvl w:val="0"/>
          <w:numId w:val="14"/>
        </w:numPr>
        <w:tabs>
          <w:tab w:val="clear" w:pos="916"/>
          <w:tab w:val="left" w:pos="1134"/>
        </w:tabs>
        <w:spacing w:line="276" w:lineRule="auto"/>
        <w:jc w:val="both"/>
        <w:rPr>
          <w:rFonts w:asciiTheme="minorHAnsi" w:hAnsiTheme="minorHAnsi" w:cstheme="minorHAnsi"/>
          <w:sz w:val="22"/>
          <w:szCs w:val="22"/>
          <w:lang w:val="en-GB"/>
        </w:rPr>
      </w:pPr>
      <w:r w:rsidRPr="00790944">
        <w:rPr>
          <w:rFonts w:asciiTheme="minorHAnsi" w:hAnsiTheme="minorHAnsi" w:cstheme="minorHAnsi"/>
          <w:sz w:val="22"/>
          <w:szCs w:val="22"/>
          <w:lang w:val="en-GB"/>
        </w:rPr>
        <w:t xml:space="preserve">Premature withdrawal from the </w:t>
      </w:r>
      <w:r w:rsidR="00955FF5" w:rsidRPr="00790944">
        <w:rPr>
          <w:rFonts w:asciiTheme="minorHAnsi" w:hAnsiTheme="minorHAnsi" w:cstheme="minorHAnsi"/>
          <w:sz w:val="22"/>
          <w:szCs w:val="22"/>
          <w:lang w:val="en-GB"/>
        </w:rPr>
        <w:t>Study</w:t>
      </w:r>
      <w:r w:rsidRPr="00790944">
        <w:rPr>
          <w:rFonts w:asciiTheme="minorHAnsi" w:hAnsiTheme="minorHAnsi" w:cstheme="minorHAnsi"/>
          <w:sz w:val="22"/>
          <w:szCs w:val="22"/>
          <w:lang w:val="en-GB"/>
        </w:rPr>
        <w:t xml:space="preserve">: In the event that a patient does not complete the </w:t>
      </w:r>
      <w:r w:rsidR="00AE0473" w:rsidRPr="00790944">
        <w:rPr>
          <w:rFonts w:asciiTheme="minorHAnsi" w:hAnsiTheme="minorHAnsi" w:cstheme="minorHAnsi"/>
          <w:sz w:val="22"/>
          <w:szCs w:val="22"/>
          <w:lang w:val="en-GB"/>
        </w:rPr>
        <w:t>Study</w:t>
      </w:r>
      <w:r w:rsidRPr="00790944">
        <w:rPr>
          <w:rFonts w:asciiTheme="minorHAnsi" w:hAnsiTheme="minorHAnsi" w:cstheme="minorHAnsi"/>
          <w:sz w:val="22"/>
          <w:szCs w:val="22"/>
          <w:lang w:val="en-GB"/>
        </w:rPr>
        <w:t xml:space="preserve"> for any reason, the amount corresponding to all the work performed up to that moment will be paid.</w:t>
      </w:r>
    </w:p>
    <w:p w14:paraId="02E76E3D" w14:textId="730E7FBF" w:rsidR="00387986" w:rsidRPr="00790944" w:rsidRDefault="00387986" w:rsidP="00713F09">
      <w:pPr>
        <w:pStyle w:val="HTMLconformatoprevio"/>
        <w:spacing w:line="276" w:lineRule="auto"/>
        <w:jc w:val="both"/>
        <w:rPr>
          <w:rFonts w:asciiTheme="minorHAnsi" w:hAnsiTheme="minorHAnsi" w:cstheme="minorHAnsi"/>
          <w:sz w:val="22"/>
          <w:szCs w:val="22"/>
          <w:lang w:val="en-GB"/>
        </w:rPr>
      </w:pPr>
    </w:p>
    <w:p w14:paraId="037CCB2B" w14:textId="77777777" w:rsidR="00387986" w:rsidRPr="00790944" w:rsidRDefault="00387986" w:rsidP="00790944">
      <w:pPr>
        <w:pStyle w:val="HTMLconformatoprevio"/>
        <w:numPr>
          <w:ilvl w:val="0"/>
          <w:numId w:val="14"/>
        </w:numPr>
        <w:spacing w:line="276" w:lineRule="auto"/>
        <w:jc w:val="both"/>
        <w:rPr>
          <w:rFonts w:asciiTheme="minorHAnsi" w:hAnsiTheme="minorHAnsi" w:cstheme="minorHAnsi"/>
          <w:sz w:val="22"/>
          <w:szCs w:val="22"/>
          <w:lang w:val="en-GB"/>
        </w:rPr>
      </w:pPr>
      <w:r w:rsidRPr="00790944">
        <w:rPr>
          <w:rFonts w:asciiTheme="minorHAnsi" w:hAnsiTheme="minorHAnsi" w:cstheme="minorHAnsi"/>
          <w:sz w:val="22"/>
          <w:szCs w:val="22"/>
          <w:lang w:val="en-GB"/>
        </w:rPr>
        <w:t xml:space="preserve">   Any modification of the initial Protocol will entail the revision of the Financial Budget, such as in the case of the incorporation of retrospective data or additional data in the CRF, the incorporation of new evidence, or the modification of the visit plan, these being example cases at an illustrative level, but not limitative.</w:t>
      </w:r>
    </w:p>
    <w:p w14:paraId="658ADC28" w14:textId="77777777" w:rsidR="00387986" w:rsidRPr="00790944" w:rsidRDefault="00387986" w:rsidP="00387986">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1B2CC975" w14:textId="77777777" w:rsidR="00387986" w:rsidRPr="00790944" w:rsidRDefault="00387986" w:rsidP="00387986">
      <w:pPr>
        <w:pStyle w:val="Sangra2detindependiente"/>
        <w:tabs>
          <w:tab w:val="clear" w:pos="0"/>
          <w:tab w:val="left" w:pos="709"/>
        </w:tabs>
        <w:spacing w:line="276" w:lineRule="auto"/>
        <w:ind w:left="0" w:firstLine="0"/>
        <w:rPr>
          <w:rFonts w:asciiTheme="minorHAnsi" w:hAnsiTheme="minorHAnsi" w:cstheme="minorHAnsi"/>
          <w:sz w:val="22"/>
          <w:szCs w:val="22"/>
          <w:highlight w:val="yellow"/>
          <w:lang w:val="en-GB"/>
        </w:rPr>
      </w:pPr>
    </w:p>
    <w:p w14:paraId="20395D61" w14:textId="77777777" w:rsidR="00387986" w:rsidRPr="00790944" w:rsidRDefault="00387986" w:rsidP="00387986">
      <w:pPr>
        <w:pStyle w:val="Sangra2detindependiente"/>
        <w:tabs>
          <w:tab w:val="clear" w:pos="0"/>
          <w:tab w:val="left" w:pos="709"/>
        </w:tabs>
        <w:spacing w:line="276" w:lineRule="auto"/>
        <w:ind w:left="0" w:firstLine="0"/>
        <w:rPr>
          <w:rFonts w:asciiTheme="minorHAnsi" w:hAnsiTheme="minorHAnsi" w:cstheme="minorHAnsi"/>
          <w:sz w:val="22"/>
          <w:szCs w:val="22"/>
          <w:lang w:val="en-GB"/>
        </w:rPr>
      </w:pPr>
    </w:p>
    <w:p w14:paraId="53C01DD7" w14:textId="77777777" w:rsidR="00387986" w:rsidRPr="00790944" w:rsidRDefault="00387986" w:rsidP="00387986">
      <w:pPr>
        <w:spacing w:line="276" w:lineRule="auto"/>
        <w:rPr>
          <w:rFonts w:asciiTheme="minorHAnsi" w:hAnsiTheme="minorHAnsi" w:cstheme="minorHAnsi"/>
          <w:b/>
          <w:szCs w:val="22"/>
          <w:lang w:val="en-GB"/>
        </w:rPr>
      </w:pPr>
    </w:p>
    <w:p w14:paraId="0C45A583" w14:textId="77777777" w:rsidR="00387986" w:rsidRPr="00790944" w:rsidRDefault="00387986" w:rsidP="00387986">
      <w:pPr>
        <w:spacing w:line="276" w:lineRule="auto"/>
        <w:rPr>
          <w:rFonts w:asciiTheme="minorHAnsi" w:hAnsiTheme="minorHAnsi" w:cstheme="minorHAnsi"/>
          <w:szCs w:val="22"/>
          <w:lang w:val="en-GB"/>
        </w:rPr>
      </w:pPr>
      <w:r w:rsidRPr="00790944">
        <w:rPr>
          <w:rFonts w:asciiTheme="minorHAnsi" w:hAnsiTheme="minorHAnsi" w:cstheme="minorHAnsi"/>
          <w:szCs w:val="22"/>
          <w:lang w:val="en-GB"/>
        </w:rPr>
        <w:br w:type="page"/>
      </w:r>
    </w:p>
    <w:p w14:paraId="0A1A6969" w14:textId="1EB54C32" w:rsidR="00B871DD" w:rsidRPr="00790944" w:rsidRDefault="00B871DD" w:rsidP="00CA6008">
      <w:pPr>
        <w:spacing w:line="276" w:lineRule="auto"/>
        <w:jc w:val="center"/>
        <w:rPr>
          <w:rFonts w:asciiTheme="minorHAnsi" w:hAnsiTheme="minorHAnsi" w:cstheme="minorHAnsi"/>
          <w:b/>
          <w:szCs w:val="22"/>
          <w:u w:val="single"/>
          <w:lang w:val="en-GB"/>
        </w:rPr>
      </w:pPr>
      <w:r w:rsidRPr="00790944">
        <w:rPr>
          <w:rFonts w:asciiTheme="minorHAnsi" w:hAnsiTheme="minorHAnsi" w:cstheme="minorHAnsi"/>
          <w:b/>
          <w:szCs w:val="22"/>
          <w:u w:val="single"/>
          <w:lang w:val="en-GB"/>
        </w:rPr>
        <w:lastRenderedPageBreak/>
        <w:t>FINANCIAL BUDGET (EXCEL)</w:t>
      </w:r>
    </w:p>
    <w:p w14:paraId="324A9931" w14:textId="77777777" w:rsidR="00B871DD" w:rsidRPr="00790944" w:rsidRDefault="00B871DD" w:rsidP="00CA6008">
      <w:pPr>
        <w:spacing w:line="276" w:lineRule="auto"/>
        <w:jc w:val="center"/>
        <w:rPr>
          <w:rFonts w:asciiTheme="minorHAnsi" w:hAnsiTheme="minorHAnsi" w:cstheme="minorHAnsi"/>
          <w:b/>
          <w:szCs w:val="22"/>
          <w:lang w:val="en-GB"/>
        </w:rPr>
      </w:pPr>
    </w:p>
    <w:p w14:paraId="66EB5559" w14:textId="6CFE0E36" w:rsidR="00387986" w:rsidRPr="00790944" w:rsidRDefault="00B871DD" w:rsidP="00CA6008">
      <w:pPr>
        <w:spacing w:line="276" w:lineRule="auto"/>
        <w:jc w:val="center"/>
        <w:rPr>
          <w:rFonts w:asciiTheme="minorHAnsi" w:hAnsiTheme="minorHAnsi" w:cstheme="minorHAnsi"/>
          <w:i/>
          <w:szCs w:val="22"/>
          <w:lang w:val="en-GB"/>
        </w:rPr>
      </w:pPr>
      <w:r w:rsidRPr="00790944">
        <w:rPr>
          <w:rFonts w:asciiTheme="minorHAnsi" w:hAnsiTheme="minorHAnsi" w:cstheme="minorHAnsi"/>
          <w:i/>
          <w:szCs w:val="22"/>
          <w:lang w:val="en-GB"/>
        </w:rPr>
        <w:t>(insert the negotiated Excel file of the Financial Budget on this page)</w:t>
      </w:r>
    </w:p>
    <w:p w14:paraId="0E81B901" w14:textId="0E16C795" w:rsidR="00B871DD" w:rsidRPr="00790944" w:rsidRDefault="00B871DD" w:rsidP="00387986">
      <w:pPr>
        <w:spacing w:line="276" w:lineRule="auto"/>
        <w:rPr>
          <w:rFonts w:asciiTheme="minorHAnsi" w:hAnsiTheme="minorHAnsi" w:cstheme="minorHAnsi"/>
          <w:b/>
          <w:szCs w:val="22"/>
          <w:lang w:val="en-GB"/>
        </w:rPr>
      </w:pPr>
    </w:p>
    <w:p w14:paraId="1AF36736" w14:textId="4C8F46DE" w:rsidR="00B871DD" w:rsidRPr="00790944" w:rsidRDefault="00B871DD" w:rsidP="00387986">
      <w:pPr>
        <w:spacing w:line="276" w:lineRule="auto"/>
        <w:rPr>
          <w:rFonts w:asciiTheme="minorHAnsi" w:hAnsiTheme="minorHAnsi" w:cstheme="minorHAnsi"/>
          <w:b/>
          <w:szCs w:val="22"/>
          <w:lang w:val="en-GB"/>
        </w:rPr>
      </w:pPr>
    </w:p>
    <w:p w14:paraId="2F9E988D" w14:textId="34EC95E4" w:rsidR="00B871DD" w:rsidRPr="00790944" w:rsidRDefault="00B871DD" w:rsidP="00387986">
      <w:pPr>
        <w:spacing w:line="276" w:lineRule="auto"/>
        <w:rPr>
          <w:rFonts w:asciiTheme="minorHAnsi" w:hAnsiTheme="minorHAnsi" w:cstheme="minorHAnsi"/>
          <w:b/>
          <w:szCs w:val="22"/>
          <w:lang w:val="en-GB"/>
        </w:rPr>
      </w:pPr>
    </w:p>
    <w:p w14:paraId="733F17B1" w14:textId="3885B0CE" w:rsidR="00B871DD" w:rsidRPr="00790944" w:rsidRDefault="00B871DD" w:rsidP="00387986">
      <w:pPr>
        <w:spacing w:line="276" w:lineRule="auto"/>
        <w:rPr>
          <w:rFonts w:asciiTheme="minorHAnsi" w:hAnsiTheme="minorHAnsi" w:cstheme="minorHAnsi"/>
          <w:b/>
          <w:szCs w:val="22"/>
          <w:lang w:val="en-GB"/>
        </w:rPr>
      </w:pPr>
    </w:p>
    <w:p w14:paraId="7BDC939E" w14:textId="0AC8DA1D" w:rsidR="00B871DD" w:rsidRPr="00790944" w:rsidRDefault="00B871DD" w:rsidP="00387986">
      <w:pPr>
        <w:spacing w:line="276" w:lineRule="auto"/>
        <w:rPr>
          <w:rFonts w:asciiTheme="minorHAnsi" w:hAnsiTheme="minorHAnsi" w:cstheme="minorHAnsi"/>
          <w:b/>
          <w:szCs w:val="22"/>
          <w:lang w:val="en-GB"/>
        </w:rPr>
      </w:pPr>
    </w:p>
    <w:p w14:paraId="56645430" w14:textId="0E016B2A" w:rsidR="00B871DD" w:rsidRPr="00790944" w:rsidRDefault="00B871DD" w:rsidP="00387986">
      <w:pPr>
        <w:spacing w:line="276" w:lineRule="auto"/>
        <w:rPr>
          <w:rFonts w:asciiTheme="minorHAnsi" w:hAnsiTheme="minorHAnsi" w:cstheme="minorHAnsi"/>
          <w:b/>
          <w:szCs w:val="22"/>
          <w:lang w:val="en-GB"/>
        </w:rPr>
      </w:pPr>
    </w:p>
    <w:p w14:paraId="6778EF90" w14:textId="5AB92FD2" w:rsidR="00B871DD" w:rsidRPr="00790944" w:rsidRDefault="00B871DD" w:rsidP="00387986">
      <w:pPr>
        <w:spacing w:line="276" w:lineRule="auto"/>
        <w:rPr>
          <w:rFonts w:asciiTheme="minorHAnsi" w:hAnsiTheme="minorHAnsi" w:cstheme="minorHAnsi"/>
          <w:b/>
          <w:szCs w:val="22"/>
          <w:lang w:val="en-GB"/>
        </w:rPr>
      </w:pPr>
    </w:p>
    <w:p w14:paraId="0D6C7A7C" w14:textId="50FD2B32" w:rsidR="00B871DD" w:rsidRPr="00790944" w:rsidRDefault="00B871DD" w:rsidP="00387986">
      <w:pPr>
        <w:spacing w:line="276" w:lineRule="auto"/>
        <w:rPr>
          <w:rFonts w:asciiTheme="minorHAnsi" w:hAnsiTheme="minorHAnsi" w:cstheme="minorHAnsi"/>
          <w:b/>
          <w:szCs w:val="22"/>
          <w:lang w:val="en-GB"/>
        </w:rPr>
      </w:pPr>
    </w:p>
    <w:p w14:paraId="1B6F0A90" w14:textId="08BF0C6C" w:rsidR="00B871DD" w:rsidRPr="00790944" w:rsidRDefault="00B871DD" w:rsidP="00387986">
      <w:pPr>
        <w:spacing w:line="276" w:lineRule="auto"/>
        <w:rPr>
          <w:rFonts w:asciiTheme="minorHAnsi" w:hAnsiTheme="minorHAnsi" w:cstheme="minorHAnsi"/>
          <w:b/>
          <w:szCs w:val="22"/>
          <w:lang w:val="en-GB"/>
        </w:rPr>
      </w:pPr>
    </w:p>
    <w:p w14:paraId="244C3D4A" w14:textId="4A61A6F2" w:rsidR="00B871DD" w:rsidRPr="00790944" w:rsidRDefault="00B871DD" w:rsidP="00387986">
      <w:pPr>
        <w:spacing w:line="276" w:lineRule="auto"/>
        <w:rPr>
          <w:rFonts w:asciiTheme="minorHAnsi" w:hAnsiTheme="minorHAnsi" w:cstheme="minorHAnsi"/>
          <w:b/>
          <w:szCs w:val="22"/>
          <w:lang w:val="en-GB"/>
        </w:rPr>
      </w:pPr>
    </w:p>
    <w:p w14:paraId="1F4E7678" w14:textId="55E12B3E" w:rsidR="00B871DD" w:rsidRPr="00790944" w:rsidRDefault="00B871DD" w:rsidP="00387986">
      <w:pPr>
        <w:spacing w:line="276" w:lineRule="auto"/>
        <w:rPr>
          <w:rFonts w:asciiTheme="minorHAnsi" w:hAnsiTheme="minorHAnsi" w:cstheme="minorHAnsi"/>
          <w:b/>
          <w:szCs w:val="22"/>
          <w:lang w:val="en-GB"/>
        </w:rPr>
      </w:pPr>
    </w:p>
    <w:p w14:paraId="3A44BDF8" w14:textId="57961BF0" w:rsidR="00B871DD" w:rsidRPr="00790944" w:rsidRDefault="00B871DD" w:rsidP="00387986">
      <w:pPr>
        <w:spacing w:line="276" w:lineRule="auto"/>
        <w:rPr>
          <w:rFonts w:asciiTheme="minorHAnsi" w:hAnsiTheme="minorHAnsi" w:cstheme="minorHAnsi"/>
          <w:b/>
          <w:szCs w:val="22"/>
          <w:lang w:val="en-GB"/>
        </w:rPr>
      </w:pPr>
    </w:p>
    <w:p w14:paraId="34BABB60" w14:textId="79BCB2A6" w:rsidR="00B871DD" w:rsidRPr="00790944" w:rsidRDefault="00B871DD" w:rsidP="00387986">
      <w:pPr>
        <w:spacing w:line="276" w:lineRule="auto"/>
        <w:rPr>
          <w:rFonts w:asciiTheme="minorHAnsi" w:hAnsiTheme="minorHAnsi" w:cstheme="minorHAnsi"/>
          <w:b/>
          <w:szCs w:val="22"/>
          <w:lang w:val="en-GB"/>
        </w:rPr>
      </w:pPr>
    </w:p>
    <w:p w14:paraId="571E7AD9" w14:textId="2D8CFB74" w:rsidR="00B871DD" w:rsidRPr="00790944" w:rsidRDefault="00B871DD" w:rsidP="00387986">
      <w:pPr>
        <w:spacing w:line="276" w:lineRule="auto"/>
        <w:rPr>
          <w:rFonts w:asciiTheme="minorHAnsi" w:hAnsiTheme="minorHAnsi" w:cstheme="minorHAnsi"/>
          <w:b/>
          <w:szCs w:val="22"/>
          <w:lang w:val="en-GB"/>
        </w:rPr>
      </w:pPr>
    </w:p>
    <w:p w14:paraId="14974E49" w14:textId="286BB373" w:rsidR="00B871DD" w:rsidRPr="00790944" w:rsidRDefault="00B871DD" w:rsidP="00387986">
      <w:pPr>
        <w:spacing w:line="276" w:lineRule="auto"/>
        <w:rPr>
          <w:rFonts w:asciiTheme="minorHAnsi" w:hAnsiTheme="minorHAnsi" w:cstheme="minorHAnsi"/>
          <w:b/>
          <w:szCs w:val="22"/>
          <w:lang w:val="en-GB"/>
        </w:rPr>
      </w:pPr>
    </w:p>
    <w:p w14:paraId="46D007B6" w14:textId="30C1D2F9" w:rsidR="00B871DD" w:rsidRPr="00790944" w:rsidRDefault="00B871DD" w:rsidP="00387986">
      <w:pPr>
        <w:spacing w:line="276" w:lineRule="auto"/>
        <w:rPr>
          <w:rFonts w:asciiTheme="minorHAnsi" w:hAnsiTheme="minorHAnsi" w:cstheme="minorHAnsi"/>
          <w:b/>
          <w:szCs w:val="22"/>
          <w:lang w:val="en-GB"/>
        </w:rPr>
      </w:pPr>
    </w:p>
    <w:p w14:paraId="16C761F1" w14:textId="41328D6D" w:rsidR="00B871DD" w:rsidRPr="00790944" w:rsidRDefault="00B871DD" w:rsidP="00387986">
      <w:pPr>
        <w:spacing w:line="276" w:lineRule="auto"/>
        <w:rPr>
          <w:rFonts w:asciiTheme="minorHAnsi" w:hAnsiTheme="minorHAnsi" w:cstheme="minorHAnsi"/>
          <w:b/>
          <w:szCs w:val="22"/>
          <w:lang w:val="en-GB"/>
        </w:rPr>
      </w:pPr>
    </w:p>
    <w:p w14:paraId="4B686584" w14:textId="0AEBB547" w:rsidR="00B871DD" w:rsidRPr="00790944" w:rsidRDefault="00B871DD" w:rsidP="00387986">
      <w:pPr>
        <w:spacing w:line="276" w:lineRule="auto"/>
        <w:rPr>
          <w:rFonts w:asciiTheme="minorHAnsi" w:hAnsiTheme="minorHAnsi" w:cstheme="minorHAnsi"/>
          <w:b/>
          <w:szCs w:val="22"/>
          <w:lang w:val="en-GB"/>
        </w:rPr>
      </w:pPr>
    </w:p>
    <w:p w14:paraId="0F9621B7" w14:textId="13F49261" w:rsidR="00B871DD" w:rsidRPr="00790944" w:rsidRDefault="00B871DD" w:rsidP="00387986">
      <w:pPr>
        <w:spacing w:line="276" w:lineRule="auto"/>
        <w:rPr>
          <w:rFonts w:asciiTheme="minorHAnsi" w:hAnsiTheme="minorHAnsi" w:cstheme="minorHAnsi"/>
          <w:b/>
          <w:szCs w:val="22"/>
          <w:lang w:val="en-GB"/>
        </w:rPr>
      </w:pPr>
    </w:p>
    <w:p w14:paraId="28A05A59" w14:textId="21736D46" w:rsidR="00B871DD" w:rsidRPr="00790944" w:rsidRDefault="00B871DD" w:rsidP="00387986">
      <w:pPr>
        <w:spacing w:line="276" w:lineRule="auto"/>
        <w:rPr>
          <w:rFonts w:asciiTheme="minorHAnsi" w:hAnsiTheme="minorHAnsi" w:cstheme="minorHAnsi"/>
          <w:b/>
          <w:szCs w:val="22"/>
          <w:lang w:val="en-GB"/>
        </w:rPr>
      </w:pPr>
    </w:p>
    <w:p w14:paraId="6433D48B" w14:textId="4C304098" w:rsidR="00B871DD" w:rsidRPr="00790944" w:rsidRDefault="00B871DD" w:rsidP="00387986">
      <w:pPr>
        <w:spacing w:line="276" w:lineRule="auto"/>
        <w:rPr>
          <w:rFonts w:asciiTheme="minorHAnsi" w:hAnsiTheme="minorHAnsi" w:cstheme="minorHAnsi"/>
          <w:b/>
          <w:szCs w:val="22"/>
          <w:lang w:val="en-GB"/>
        </w:rPr>
      </w:pPr>
    </w:p>
    <w:p w14:paraId="722AD67D" w14:textId="58D000A0" w:rsidR="00B871DD" w:rsidRPr="00790944" w:rsidRDefault="00B871DD" w:rsidP="00387986">
      <w:pPr>
        <w:spacing w:line="276" w:lineRule="auto"/>
        <w:rPr>
          <w:rFonts w:asciiTheme="minorHAnsi" w:hAnsiTheme="minorHAnsi" w:cstheme="minorHAnsi"/>
          <w:b/>
          <w:szCs w:val="22"/>
          <w:lang w:val="en-GB"/>
        </w:rPr>
      </w:pPr>
    </w:p>
    <w:p w14:paraId="3EB4D251" w14:textId="6355ED5C" w:rsidR="00B871DD" w:rsidRPr="00790944" w:rsidRDefault="00B871DD" w:rsidP="00387986">
      <w:pPr>
        <w:spacing w:line="276" w:lineRule="auto"/>
        <w:rPr>
          <w:rFonts w:asciiTheme="minorHAnsi" w:hAnsiTheme="minorHAnsi" w:cstheme="minorHAnsi"/>
          <w:b/>
          <w:szCs w:val="22"/>
          <w:lang w:val="en-GB"/>
        </w:rPr>
      </w:pPr>
    </w:p>
    <w:p w14:paraId="727FBB36" w14:textId="596E40DE" w:rsidR="00B871DD" w:rsidRPr="00790944" w:rsidRDefault="00B871DD" w:rsidP="00387986">
      <w:pPr>
        <w:spacing w:line="276" w:lineRule="auto"/>
        <w:rPr>
          <w:rFonts w:asciiTheme="minorHAnsi" w:hAnsiTheme="minorHAnsi" w:cstheme="minorHAnsi"/>
          <w:b/>
          <w:szCs w:val="22"/>
          <w:lang w:val="en-GB"/>
        </w:rPr>
      </w:pPr>
    </w:p>
    <w:p w14:paraId="75BB7197" w14:textId="2500C2B3" w:rsidR="00B871DD" w:rsidRPr="00790944" w:rsidRDefault="00B871DD" w:rsidP="00387986">
      <w:pPr>
        <w:spacing w:line="276" w:lineRule="auto"/>
        <w:rPr>
          <w:rFonts w:asciiTheme="minorHAnsi" w:hAnsiTheme="minorHAnsi" w:cstheme="minorHAnsi"/>
          <w:b/>
          <w:szCs w:val="22"/>
          <w:lang w:val="en-GB"/>
        </w:rPr>
      </w:pPr>
    </w:p>
    <w:p w14:paraId="293A236C" w14:textId="1C29370D" w:rsidR="00B871DD" w:rsidRPr="00790944" w:rsidRDefault="00B871DD" w:rsidP="00387986">
      <w:pPr>
        <w:spacing w:line="276" w:lineRule="auto"/>
        <w:rPr>
          <w:rFonts w:asciiTheme="minorHAnsi" w:hAnsiTheme="minorHAnsi" w:cstheme="minorHAnsi"/>
          <w:b/>
          <w:szCs w:val="22"/>
          <w:lang w:val="en-GB"/>
        </w:rPr>
      </w:pPr>
    </w:p>
    <w:p w14:paraId="7431A28B" w14:textId="3E5B4C48" w:rsidR="00B871DD" w:rsidRPr="00790944" w:rsidRDefault="00B871DD" w:rsidP="00387986">
      <w:pPr>
        <w:spacing w:line="276" w:lineRule="auto"/>
        <w:rPr>
          <w:rFonts w:asciiTheme="minorHAnsi" w:hAnsiTheme="minorHAnsi" w:cstheme="minorHAnsi"/>
          <w:b/>
          <w:szCs w:val="22"/>
          <w:lang w:val="en-GB"/>
        </w:rPr>
      </w:pPr>
    </w:p>
    <w:p w14:paraId="4F8A35BB" w14:textId="4A865B9B" w:rsidR="00B871DD" w:rsidRPr="00790944" w:rsidRDefault="00B871DD" w:rsidP="00387986">
      <w:pPr>
        <w:spacing w:line="276" w:lineRule="auto"/>
        <w:rPr>
          <w:rFonts w:asciiTheme="minorHAnsi" w:hAnsiTheme="minorHAnsi" w:cstheme="minorHAnsi"/>
          <w:b/>
          <w:szCs w:val="22"/>
          <w:lang w:val="en-GB"/>
        </w:rPr>
      </w:pPr>
    </w:p>
    <w:p w14:paraId="1F75344F" w14:textId="7618778E" w:rsidR="00B871DD" w:rsidRPr="00790944" w:rsidRDefault="00B871DD" w:rsidP="00387986">
      <w:pPr>
        <w:spacing w:line="276" w:lineRule="auto"/>
        <w:rPr>
          <w:rFonts w:asciiTheme="minorHAnsi" w:hAnsiTheme="minorHAnsi" w:cstheme="minorHAnsi"/>
          <w:b/>
          <w:szCs w:val="22"/>
          <w:lang w:val="en-GB"/>
        </w:rPr>
      </w:pPr>
    </w:p>
    <w:p w14:paraId="23AF7F6B" w14:textId="741D389D" w:rsidR="00B871DD" w:rsidRPr="00790944" w:rsidRDefault="00B871DD" w:rsidP="00387986">
      <w:pPr>
        <w:spacing w:line="276" w:lineRule="auto"/>
        <w:rPr>
          <w:rFonts w:asciiTheme="minorHAnsi" w:hAnsiTheme="minorHAnsi" w:cstheme="minorHAnsi"/>
          <w:b/>
          <w:szCs w:val="22"/>
          <w:lang w:val="en-GB"/>
        </w:rPr>
      </w:pPr>
    </w:p>
    <w:p w14:paraId="2011D44D" w14:textId="1F804B6A" w:rsidR="00B871DD" w:rsidRPr="00790944" w:rsidRDefault="00B871DD" w:rsidP="00387986">
      <w:pPr>
        <w:spacing w:line="276" w:lineRule="auto"/>
        <w:rPr>
          <w:rFonts w:asciiTheme="minorHAnsi" w:hAnsiTheme="minorHAnsi" w:cstheme="minorHAnsi"/>
          <w:b/>
          <w:szCs w:val="22"/>
          <w:lang w:val="en-GB"/>
        </w:rPr>
      </w:pPr>
    </w:p>
    <w:p w14:paraId="17D9E2FF" w14:textId="5B5350A0" w:rsidR="00B871DD" w:rsidRPr="00790944" w:rsidRDefault="00B871DD" w:rsidP="00387986">
      <w:pPr>
        <w:spacing w:line="276" w:lineRule="auto"/>
        <w:rPr>
          <w:rFonts w:asciiTheme="minorHAnsi" w:hAnsiTheme="minorHAnsi" w:cstheme="minorHAnsi"/>
          <w:b/>
          <w:szCs w:val="22"/>
          <w:lang w:val="en-GB"/>
        </w:rPr>
      </w:pPr>
    </w:p>
    <w:p w14:paraId="2648DE59" w14:textId="092C7070" w:rsidR="00B871DD" w:rsidRPr="00790944" w:rsidRDefault="00B871DD" w:rsidP="00387986">
      <w:pPr>
        <w:spacing w:line="276" w:lineRule="auto"/>
        <w:rPr>
          <w:rFonts w:asciiTheme="minorHAnsi" w:hAnsiTheme="minorHAnsi" w:cstheme="minorHAnsi"/>
          <w:b/>
          <w:szCs w:val="22"/>
          <w:lang w:val="en-GB"/>
        </w:rPr>
      </w:pPr>
    </w:p>
    <w:p w14:paraId="08E237EE" w14:textId="37BEAFA6" w:rsidR="00B871DD" w:rsidRPr="00790944" w:rsidRDefault="00B871DD" w:rsidP="00387986">
      <w:pPr>
        <w:spacing w:line="276" w:lineRule="auto"/>
        <w:rPr>
          <w:rFonts w:asciiTheme="minorHAnsi" w:hAnsiTheme="minorHAnsi" w:cstheme="minorHAnsi"/>
          <w:b/>
          <w:szCs w:val="22"/>
          <w:lang w:val="en-GB"/>
        </w:rPr>
      </w:pPr>
    </w:p>
    <w:p w14:paraId="296552FD" w14:textId="7F8BAADF" w:rsidR="00B871DD" w:rsidRPr="00790944" w:rsidRDefault="00B871DD" w:rsidP="00387986">
      <w:pPr>
        <w:spacing w:line="276" w:lineRule="auto"/>
        <w:rPr>
          <w:rFonts w:asciiTheme="minorHAnsi" w:hAnsiTheme="minorHAnsi" w:cstheme="minorHAnsi"/>
          <w:b/>
          <w:szCs w:val="22"/>
          <w:lang w:val="en-GB"/>
        </w:rPr>
      </w:pPr>
    </w:p>
    <w:p w14:paraId="2C2726D9" w14:textId="6E5E7448" w:rsidR="00B871DD" w:rsidRPr="00790944" w:rsidRDefault="00B871DD" w:rsidP="00387986">
      <w:pPr>
        <w:spacing w:line="276" w:lineRule="auto"/>
        <w:rPr>
          <w:rFonts w:asciiTheme="minorHAnsi" w:hAnsiTheme="minorHAnsi" w:cstheme="minorHAnsi"/>
          <w:b/>
          <w:szCs w:val="22"/>
          <w:lang w:val="en-GB"/>
        </w:rPr>
      </w:pPr>
    </w:p>
    <w:p w14:paraId="389FCF44" w14:textId="672FA7DA" w:rsidR="00B871DD" w:rsidRPr="00790944" w:rsidRDefault="00B871DD" w:rsidP="00387986">
      <w:pPr>
        <w:spacing w:line="276" w:lineRule="auto"/>
        <w:rPr>
          <w:rFonts w:asciiTheme="minorHAnsi" w:hAnsiTheme="minorHAnsi" w:cstheme="minorHAnsi"/>
          <w:b/>
          <w:szCs w:val="22"/>
          <w:lang w:val="en-GB"/>
        </w:rPr>
      </w:pPr>
    </w:p>
    <w:p w14:paraId="2A4732E2" w14:textId="6A0630B3" w:rsidR="00B871DD" w:rsidRPr="00790944" w:rsidRDefault="00B871DD" w:rsidP="00387986">
      <w:pPr>
        <w:spacing w:line="276" w:lineRule="auto"/>
        <w:rPr>
          <w:rFonts w:asciiTheme="minorHAnsi" w:hAnsiTheme="minorHAnsi" w:cstheme="minorHAnsi"/>
          <w:b/>
          <w:szCs w:val="22"/>
          <w:lang w:val="en-GB"/>
        </w:rPr>
      </w:pPr>
    </w:p>
    <w:p w14:paraId="0A873D04" w14:textId="23B628D5" w:rsidR="00B871DD" w:rsidRPr="00790944" w:rsidRDefault="00B871DD" w:rsidP="00387986">
      <w:pPr>
        <w:spacing w:line="276" w:lineRule="auto"/>
        <w:rPr>
          <w:rFonts w:asciiTheme="minorHAnsi" w:hAnsiTheme="minorHAnsi" w:cstheme="minorHAnsi"/>
          <w:b/>
          <w:szCs w:val="22"/>
          <w:lang w:val="en-GB"/>
        </w:rPr>
      </w:pPr>
    </w:p>
    <w:p w14:paraId="1E49420E" w14:textId="179518FD" w:rsidR="00B871DD" w:rsidRPr="00790944" w:rsidRDefault="00B871DD" w:rsidP="00387986">
      <w:pPr>
        <w:spacing w:line="276" w:lineRule="auto"/>
        <w:rPr>
          <w:rFonts w:asciiTheme="minorHAnsi" w:hAnsiTheme="minorHAnsi" w:cstheme="minorHAnsi"/>
          <w:b/>
          <w:szCs w:val="22"/>
          <w:lang w:val="en-GB"/>
        </w:rPr>
      </w:pPr>
    </w:p>
    <w:p w14:paraId="4DEC6652" w14:textId="3C7C9B1F" w:rsidR="00B871DD" w:rsidRPr="00790944" w:rsidRDefault="00B871DD" w:rsidP="00387986">
      <w:pPr>
        <w:spacing w:line="276" w:lineRule="auto"/>
        <w:rPr>
          <w:rFonts w:asciiTheme="minorHAnsi" w:hAnsiTheme="minorHAnsi" w:cstheme="minorHAnsi"/>
          <w:b/>
          <w:szCs w:val="22"/>
          <w:lang w:val="en-GB"/>
        </w:rPr>
      </w:pPr>
    </w:p>
    <w:p w14:paraId="1357D8D2" w14:textId="02C57F3B" w:rsidR="00B871DD" w:rsidRPr="00790944" w:rsidRDefault="00B871DD" w:rsidP="00387986">
      <w:pPr>
        <w:spacing w:line="276" w:lineRule="auto"/>
        <w:rPr>
          <w:rFonts w:asciiTheme="minorHAnsi" w:hAnsiTheme="minorHAnsi" w:cstheme="minorHAnsi"/>
          <w:b/>
          <w:szCs w:val="22"/>
          <w:lang w:val="en-GB"/>
        </w:rPr>
      </w:pPr>
    </w:p>
    <w:p w14:paraId="6DAEA344" w14:textId="163806EB" w:rsidR="00B871DD" w:rsidRPr="00790944" w:rsidRDefault="00B871DD" w:rsidP="00387986">
      <w:pPr>
        <w:spacing w:line="276" w:lineRule="auto"/>
        <w:rPr>
          <w:rFonts w:asciiTheme="minorHAnsi" w:hAnsiTheme="minorHAnsi" w:cstheme="minorHAnsi"/>
          <w:b/>
          <w:szCs w:val="22"/>
          <w:lang w:val="en-GB"/>
        </w:rPr>
      </w:pPr>
    </w:p>
    <w:p w14:paraId="7E6E2C2D" w14:textId="77777777" w:rsidR="00B871DD" w:rsidRPr="00790944" w:rsidRDefault="00B871DD" w:rsidP="00387986">
      <w:pPr>
        <w:spacing w:line="276" w:lineRule="auto"/>
        <w:rPr>
          <w:rFonts w:asciiTheme="minorHAnsi" w:hAnsiTheme="minorHAnsi" w:cstheme="minorHAnsi"/>
          <w:b/>
          <w:szCs w:val="22"/>
          <w:lang w:val="en-GB"/>
        </w:rPr>
      </w:pPr>
    </w:p>
    <w:bookmarkEnd w:id="9"/>
    <w:p w14:paraId="6D363176" w14:textId="77777777" w:rsidR="00387986" w:rsidRPr="00790944" w:rsidRDefault="00387986" w:rsidP="00387986">
      <w:pPr>
        <w:tabs>
          <w:tab w:val="left" w:pos="-720"/>
        </w:tabs>
        <w:suppressAutoHyphens/>
        <w:spacing w:line="276" w:lineRule="auto"/>
        <w:jc w:val="center"/>
        <w:outlineLvl w:val="0"/>
        <w:rPr>
          <w:rFonts w:asciiTheme="minorHAnsi" w:hAnsiTheme="minorHAnsi" w:cstheme="minorHAnsi"/>
          <w:b/>
          <w:szCs w:val="22"/>
          <w:lang w:val="en-GB"/>
        </w:rPr>
      </w:pPr>
      <w:r w:rsidRPr="00790944">
        <w:rPr>
          <w:rFonts w:asciiTheme="minorHAnsi" w:hAnsiTheme="minorHAnsi" w:cstheme="minorHAnsi"/>
          <w:b/>
          <w:szCs w:val="22"/>
          <w:lang w:val="en-GB"/>
        </w:rPr>
        <w:t>ANNEX II</w:t>
      </w:r>
    </w:p>
    <w:p w14:paraId="53147EEA" w14:textId="77777777" w:rsidR="00387986" w:rsidRPr="00790944" w:rsidRDefault="00387986" w:rsidP="00387986">
      <w:pPr>
        <w:tabs>
          <w:tab w:val="left" w:pos="-720"/>
        </w:tabs>
        <w:suppressAutoHyphens/>
        <w:spacing w:line="276" w:lineRule="auto"/>
        <w:jc w:val="center"/>
        <w:rPr>
          <w:rFonts w:asciiTheme="minorHAnsi" w:hAnsiTheme="minorHAnsi" w:cstheme="minorHAnsi"/>
          <w:b/>
          <w:szCs w:val="22"/>
          <w:lang w:val="en-GB"/>
        </w:rPr>
      </w:pPr>
    </w:p>
    <w:p w14:paraId="5455CB5F" w14:textId="77777777" w:rsidR="00387986" w:rsidRPr="00790944" w:rsidRDefault="00387986" w:rsidP="00387986">
      <w:pPr>
        <w:tabs>
          <w:tab w:val="left" w:pos="-720"/>
        </w:tabs>
        <w:suppressAutoHyphens/>
        <w:spacing w:line="276" w:lineRule="auto"/>
        <w:jc w:val="center"/>
        <w:outlineLvl w:val="0"/>
        <w:rPr>
          <w:rFonts w:asciiTheme="minorHAnsi" w:hAnsiTheme="minorHAnsi" w:cstheme="minorHAnsi"/>
          <w:b/>
          <w:szCs w:val="22"/>
          <w:lang w:val="en-GB"/>
        </w:rPr>
      </w:pPr>
      <w:r w:rsidRPr="00790944">
        <w:rPr>
          <w:rFonts w:asciiTheme="minorHAnsi" w:hAnsiTheme="minorHAnsi" w:cstheme="minorHAnsi"/>
          <w:b/>
          <w:szCs w:val="22"/>
          <w:lang w:val="en-GB"/>
        </w:rPr>
        <w:t>AGREEMENT OF THE PRINCIPAL INVESTIGATOR</w:t>
      </w:r>
    </w:p>
    <w:p w14:paraId="7A67D8B8" w14:textId="77777777" w:rsidR="00387986" w:rsidRPr="00790944" w:rsidRDefault="00387986" w:rsidP="00387986">
      <w:pPr>
        <w:tabs>
          <w:tab w:val="left" w:pos="-720"/>
        </w:tabs>
        <w:suppressAutoHyphens/>
        <w:spacing w:line="276" w:lineRule="auto"/>
        <w:jc w:val="both"/>
        <w:rPr>
          <w:rFonts w:asciiTheme="minorHAnsi" w:hAnsiTheme="minorHAnsi" w:cstheme="minorHAnsi"/>
          <w:szCs w:val="22"/>
          <w:lang w:val="en-GB"/>
        </w:rPr>
      </w:pPr>
    </w:p>
    <w:p w14:paraId="36BFD89E" w14:textId="77777777" w:rsidR="00387986" w:rsidRPr="00790944" w:rsidRDefault="00387986" w:rsidP="00387986">
      <w:pPr>
        <w:tabs>
          <w:tab w:val="left" w:pos="-720"/>
        </w:tabs>
        <w:suppressAutoHyphens/>
        <w:spacing w:line="276" w:lineRule="auto"/>
        <w:jc w:val="both"/>
        <w:rPr>
          <w:rFonts w:asciiTheme="minorHAnsi" w:hAnsiTheme="minorHAnsi" w:cstheme="minorHAnsi"/>
          <w:szCs w:val="22"/>
          <w:lang w:val="en-GB"/>
        </w:rPr>
      </w:pPr>
    </w:p>
    <w:p w14:paraId="78E5EE27" w14:textId="77777777" w:rsidR="00387986" w:rsidRPr="00790944" w:rsidRDefault="00387986" w:rsidP="00387986">
      <w:pPr>
        <w:tabs>
          <w:tab w:val="left" w:pos="-720"/>
        </w:tabs>
        <w:suppressAutoHyphens/>
        <w:spacing w:line="276" w:lineRule="auto"/>
        <w:jc w:val="both"/>
        <w:rPr>
          <w:rFonts w:asciiTheme="minorHAnsi" w:hAnsiTheme="minorHAnsi" w:cstheme="minorHAnsi"/>
          <w:szCs w:val="22"/>
          <w:lang w:val="en-GB"/>
        </w:rPr>
      </w:pPr>
    </w:p>
    <w:p w14:paraId="27EE3652" w14:textId="77777777" w:rsidR="00387986" w:rsidRPr="00790944" w:rsidRDefault="00387986" w:rsidP="00387986">
      <w:pPr>
        <w:tabs>
          <w:tab w:val="left" w:pos="-720"/>
        </w:tabs>
        <w:suppressAutoHyphens/>
        <w:spacing w:line="276" w:lineRule="auto"/>
        <w:jc w:val="both"/>
        <w:rPr>
          <w:rFonts w:asciiTheme="minorHAnsi" w:hAnsiTheme="minorHAnsi" w:cstheme="minorHAnsi"/>
          <w:szCs w:val="22"/>
          <w:lang w:val="en-GB"/>
        </w:rPr>
      </w:pPr>
    </w:p>
    <w:p w14:paraId="78A6ADD8" w14:textId="77777777"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zCs w:val="22"/>
          <w:lang w:val="en-GB"/>
        </w:rPr>
        <w:t xml:space="preserve">Dr. [•], Principal Investigator of the Study with Protocol Code [•], whose title is </w:t>
      </w:r>
      <w:r w:rsidRPr="00790944">
        <w:rPr>
          <w:rFonts w:asciiTheme="minorHAnsi" w:hAnsiTheme="minorHAnsi" w:cstheme="minorHAnsi"/>
          <w:spacing w:val="-3"/>
          <w:szCs w:val="22"/>
          <w:lang w:val="en-GB"/>
        </w:rPr>
        <w:t>[•]</w:t>
      </w:r>
    </w:p>
    <w:p w14:paraId="2D68314E" w14:textId="77777777"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11383E4D" w14:textId="77777777"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35BAD5F5" w14:textId="77777777" w:rsidR="00387986" w:rsidRPr="00790944" w:rsidRDefault="00387986" w:rsidP="00387986">
      <w:pPr>
        <w:tabs>
          <w:tab w:val="left" w:pos="-720"/>
        </w:tabs>
        <w:suppressAutoHyphens/>
        <w:spacing w:line="276" w:lineRule="auto"/>
        <w:jc w:val="both"/>
        <w:rPr>
          <w:rFonts w:asciiTheme="minorHAnsi" w:hAnsiTheme="minorHAnsi" w:cstheme="minorHAnsi"/>
          <w:b/>
          <w:spacing w:val="-3"/>
          <w:szCs w:val="22"/>
          <w:lang w:val="en-GB"/>
        </w:rPr>
      </w:pPr>
      <w:r w:rsidRPr="00790944">
        <w:rPr>
          <w:rFonts w:asciiTheme="minorHAnsi" w:hAnsiTheme="minorHAnsi" w:cstheme="minorHAnsi"/>
          <w:b/>
          <w:spacing w:val="-3"/>
          <w:szCs w:val="22"/>
          <w:lang w:val="en-GB"/>
        </w:rPr>
        <w:t>DECLARE</w:t>
      </w:r>
    </w:p>
    <w:p w14:paraId="5BAEE481" w14:textId="77777777" w:rsidR="00387986" w:rsidRPr="00790944" w:rsidRDefault="00387986" w:rsidP="00387986">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5F811429" w14:textId="77777777" w:rsidR="00387986" w:rsidRPr="00790944" w:rsidRDefault="00387986" w:rsidP="00387986">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75EF46ED" w14:textId="77777777"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That as Principal Investigator I know and accept each and every one of the clauses contained in this Contract and all its annexes, of which this document is an inseparable part.</w:t>
      </w:r>
      <w:r w:rsidRPr="00790944" w:rsidDel="00FB5FC5">
        <w:rPr>
          <w:rFonts w:asciiTheme="minorHAnsi" w:hAnsiTheme="minorHAnsi" w:cstheme="minorHAnsi"/>
          <w:spacing w:val="-3"/>
          <w:szCs w:val="22"/>
          <w:lang w:val="en-GB"/>
        </w:rPr>
        <w:t xml:space="preserve"> </w:t>
      </w:r>
    </w:p>
    <w:p w14:paraId="7780F0B9" w14:textId="77777777"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289FE883" w14:textId="0E47A645"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And, accordingly, I subscribe to this statement.</w:t>
      </w:r>
    </w:p>
    <w:p w14:paraId="19A7B472" w14:textId="77777777"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51C23E7F" w14:textId="77777777"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23E47A1C" w14:textId="77777777"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0F2D5433" w14:textId="77777777"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5903DBB4" w14:textId="77777777" w:rsidR="00387986" w:rsidRPr="00790944" w:rsidRDefault="00387986" w:rsidP="00387986">
      <w:pPr>
        <w:tabs>
          <w:tab w:val="left" w:pos="-720"/>
        </w:tabs>
        <w:suppressAutoHyphens/>
        <w:spacing w:line="276" w:lineRule="auto"/>
        <w:jc w:val="both"/>
        <w:rPr>
          <w:rFonts w:asciiTheme="minorHAnsi" w:hAnsiTheme="minorHAnsi" w:cstheme="minorHAnsi"/>
          <w:spacing w:val="-3"/>
          <w:szCs w:val="22"/>
          <w:lang w:val="en-GB"/>
        </w:rPr>
      </w:pPr>
      <w:r w:rsidRPr="00790944">
        <w:rPr>
          <w:rFonts w:asciiTheme="minorHAnsi" w:hAnsiTheme="minorHAnsi" w:cstheme="minorHAnsi"/>
          <w:spacing w:val="-3"/>
          <w:szCs w:val="22"/>
          <w:lang w:val="en-GB"/>
        </w:rPr>
        <w:t>Dr. [•]</w:t>
      </w:r>
    </w:p>
    <w:p w14:paraId="0410648E" w14:textId="77777777" w:rsidR="00387986" w:rsidRPr="00790944" w:rsidRDefault="00387986" w:rsidP="00387986">
      <w:pPr>
        <w:tabs>
          <w:tab w:val="left" w:pos="-720"/>
          <w:tab w:val="left" w:pos="2205"/>
          <w:tab w:val="center" w:pos="6208"/>
        </w:tabs>
        <w:suppressAutoHyphens/>
        <w:spacing w:line="276" w:lineRule="auto"/>
        <w:jc w:val="both"/>
        <w:outlineLvl w:val="0"/>
        <w:rPr>
          <w:rFonts w:asciiTheme="minorHAnsi" w:hAnsiTheme="minorHAnsi" w:cstheme="minorHAnsi"/>
          <w:b/>
          <w:szCs w:val="22"/>
          <w:lang w:val="en-GB"/>
        </w:rPr>
      </w:pPr>
      <w:r w:rsidRPr="00790944">
        <w:rPr>
          <w:rFonts w:asciiTheme="minorHAnsi" w:hAnsiTheme="minorHAnsi" w:cstheme="minorHAnsi"/>
          <w:spacing w:val="-3"/>
          <w:szCs w:val="22"/>
          <w:lang w:val="en-GB"/>
        </w:rPr>
        <w:t>Principal Investigator</w:t>
      </w:r>
    </w:p>
    <w:p w14:paraId="03EE5F1A" w14:textId="77777777" w:rsidR="00387986" w:rsidRPr="00790944" w:rsidRDefault="00387986" w:rsidP="00387986">
      <w:pPr>
        <w:spacing w:line="276" w:lineRule="auto"/>
        <w:rPr>
          <w:rFonts w:asciiTheme="minorHAnsi" w:hAnsiTheme="minorHAnsi" w:cstheme="minorHAnsi"/>
          <w:szCs w:val="22"/>
          <w:lang w:val="en-GB"/>
        </w:rPr>
      </w:pPr>
      <w:r w:rsidRPr="00790944">
        <w:rPr>
          <w:rFonts w:asciiTheme="minorHAnsi" w:hAnsiTheme="minorHAnsi" w:cstheme="minorHAnsi"/>
          <w:szCs w:val="22"/>
          <w:lang w:val="en-GB"/>
        </w:rPr>
        <w:br w:type="page"/>
      </w:r>
    </w:p>
    <w:p w14:paraId="156CF1B3" w14:textId="77777777" w:rsidR="00790944" w:rsidRPr="00790944" w:rsidRDefault="00790944" w:rsidP="00790944">
      <w:pPr>
        <w:tabs>
          <w:tab w:val="left" w:pos="-720"/>
        </w:tabs>
        <w:suppressAutoHyphens/>
        <w:spacing w:line="276" w:lineRule="auto"/>
        <w:jc w:val="center"/>
        <w:outlineLvl w:val="0"/>
        <w:rPr>
          <w:rFonts w:asciiTheme="minorHAnsi" w:hAnsiTheme="minorHAnsi" w:cstheme="minorHAnsi"/>
          <w:b/>
          <w:szCs w:val="22"/>
          <w:lang w:val="en-GB"/>
        </w:rPr>
      </w:pPr>
      <w:r w:rsidRPr="00790944">
        <w:rPr>
          <w:rFonts w:asciiTheme="minorHAnsi" w:hAnsiTheme="minorHAnsi" w:cstheme="minorHAnsi"/>
          <w:b/>
          <w:szCs w:val="22"/>
          <w:lang w:val="en-GB"/>
        </w:rPr>
        <w:lastRenderedPageBreak/>
        <w:t>ANNEX III</w:t>
      </w:r>
    </w:p>
    <w:p w14:paraId="0F811E99" w14:textId="77777777" w:rsidR="00790944" w:rsidRPr="00790944" w:rsidRDefault="00790944" w:rsidP="00790944">
      <w:pPr>
        <w:tabs>
          <w:tab w:val="left" w:pos="-720"/>
        </w:tabs>
        <w:suppressAutoHyphens/>
        <w:spacing w:line="276" w:lineRule="auto"/>
        <w:jc w:val="center"/>
        <w:rPr>
          <w:rFonts w:asciiTheme="minorHAnsi" w:hAnsiTheme="minorHAnsi" w:cstheme="minorHAnsi"/>
          <w:b/>
          <w:szCs w:val="22"/>
          <w:lang w:val="en-GB"/>
        </w:rPr>
      </w:pPr>
    </w:p>
    <w:p w14:paraId="677F7A65" w14:textId="77777777" w:rsidR="00790944" w:rsidRPr="00790944" w:rsidRDefault="00790944" w:rsidP="00790944">
      <w:pPr>
        <w:ind w:right="54"/>
        <w:jc w:val="center"/>
        <w:rPr>
          <w:rFonts w:asciiTheme="minorHAnsi" w:hAnsiTheme="minorHAnsi" w:cstheme="minorHAnsi"/>
          <w:b/>
          <w:w w:val="105"/>
          <w:szCs w:val="22"/>
        </w:rPr>
      </w:pPr>
      <w:commentRangeStart w:id="10"/>
      <w:r w:rsidRPr="00790944">
        <w:rPr>
          <w:rFonts w:asciiTheme="minorHAnsi" w:hAnsiTheme="minorHAnsi" w:cstheme="minorHAnsi"/>
          <w:b/>
          <w:w w:val="105"/>
          <w:szCs w:val="22"/>
        </w:rPr>
        <w:t>STANDARD</w:t>
      </w:r>
      <w:r w:rsidRPr="00790944">
        <w:rPr>
          <w:rFonts w:asciiTheme="minorHAnsi" w:hAnsiTheme="minorHAnsi" w:cstheme="minorHAnsi"/>
          <w:b/>
          <w:spacing w:val="-9"/>
          <w:w w:val="105"/>
          <w:szCs w:val="22"/>
        </w:rPr>
        <w:t xml:space="preserve"> </w:t>
      </w:r>
      <w:r w:rsidRPr="00790944">
        <w:rPr>
          <w:rFonts w:asciiTheme="minorHAnsi" w:hAnsiTheme="minorHAnsi" w:cstheme="minorHAnsi"/>
          <w:b/>
          <w:w w:val="105"/>
          <w:szCs w:val="22"/>
        </w:rPr>
        <w:t>CONTRACTUAL</w:t>
      </w:r>
      <w:r w:rsidRPr="00790944">
        <w:rPr>
          <w:rFonts w:asciiTheme="minorHAnsi" w:hAnsiTheme="minorHAnsi" w:cstheme="minorHAnsi"/>
          <w:b/>
          <w:spacing w:val="-10"/>
          <w:w w:val="105"/>
          <w:szCs w:val="22"/>
        </w:rPr>
        <w:t xml:space="preserve"> </w:t>
      </w:r>
      <w:r w:rsidRPr="00790944">
        <w:rPr>
          <w:rFonts w:asciiTheme="minorHAnsi" w:hAnsiTheme="minorHAnsi" w:cstheme="minorHAnsi"/>
          <w:b/>
          <w:w w:val="105"/>
          <w:szCs w:val="22"/>
        </w:rPr>
        <w:t xml:space="preserve">CLAUSES </w:t>
      </w:r>
    </w:p>
    <w:p w14:paraId="208751FB" w14:textId="77777777" w:rsidR="00790944" w:rsidRPr="00790944" w:rsidRDefault="00790944" w:rsidP="00790944">
      <w:pPr>
        <w:ind w:right="54"/>
        <w:jc w:val="center"/>
        <w:rPr>
          <w:rFonts w:asciiTheme="minorHAnsi" w:hAnsiTheme="minorHAnsi" w:cstheme="minorHAnsi"/>
          <w:b/>
          <w:szCs w:val="22"/>
        </w:rPr>
      </w:pPr>
      <w:r w:rsidRPr="00790944">
        <w:rPr>
          <w:rFonts w:asciiTheme="minorHAnsi" w:hAnsiTheme="minorHAnsi" w:cstheme="minorHAnsi"/>
          <w:b/>
          <w:w w:val="105"/>
          <w:szCs w:val="22"/>
        </w:rPr>
        <w:t>FOR THE TRANSFER OF PERSONAL DATA TO THIRD COUNTRIES</w:t>
      </w:r>
      <w:commentRangeEnd w:id="10"/>
      <w:r w:rsidR="003347A1">
        <w:rPr>
          <w:rStyle w:val="Refdecomentario"/>
        </w:rPr>
        <w:commentReference w:id="10"/>
      </w:r>
    </w:p>
    <w:p w14:paraId="0260C322" w14:textId="77777777" w:rsidR="00790944" w:rsidRPr="00790944" w:rsidRDefault="00790944" w:rsidP="00790944">
      <w:pPr>
        <w:widowControl w:val="0"/>
        <w:tabs>
          <w:tab w:val="left" w:pos="284"/>
          <w:tab w:val="left" w:pos="709"/>
          <w:tab w:val="left" w:pos="3402"/>
        </w:tabs>
        <w:autoSpaceDE w:val="0"/>
        <w:autoSpaceDN w:val="0"/>
        <w:spacing w:line="240" w:lineRule="auto"/>
        <w:ind w:right="54"/>
        <w:jc w:val="both"/>
        <w:outlineLvl w:val="1"/>
        <w:rPr>
          <w:rFonts w:asciiTheme="minorHAnsi" w:eastAsia="Cambria" w:hAnsiTheme="minorHAnsi" w:cstheme="minorHAnsi"/>
          <w:bCs/>
          <w:szCs w:val="22"/>
          <w:lang w:val="en-US"/>
        </w:rPr>
      </w:pPr>
    </w:p>
    <w:p w14:paraId="552AA4A0"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5FFA6D96" w14:textId="77777777" w:rsidR="00790944" w:rsidRPr="00790944" w:rsidRDefault="00790944" w:rsidP="00790944">
      <w:pPr>
        <w:ind w:right="54"/>
        <w:jc w:val="center"/>
        <w:rPr>
          <w:rFonts w:asciiTheme="minorHAnsi" w:hAnsiTheme="minorHAnsi" w:cstheme="minorHAnsi"/>
          <w:szCs w:val="22"/>
        </w:rPr>
      </w:pPr>
      <w:r w:rsidRPr="00790944">
        <w:rPr>
          <w:rFonts w:asciiTheme="minorHAnsi" w:hAnsiTheme="minorHAnsi" w:cstheme="minorHAnsi"/>
          <w:szCs w:val="22"/>
        </w:rPr>
        <w:t>SECTION</w:t>
      </w:r>
      <w:r w:rsidRPr="00790944">
        <w:rPr>
          <w:rFonts w:asciiTheme="minorHAnsi" w:hAnsiTheme="minorHAnsi" w:cstheme="minorHAnsi"/>
          <w:spacing w:val="-10"/>
          <w:szCs w:val="22"/>
        </w:rPr>
        <w:t xml:space="preserve"> </w:t>
      </w:r>
      <w:r w:rsidRPr="00790944">
        <w:rPr>
          <w:rFonts w:asciiTheme="minorHAnsi" w:hAnsiTheme="minorHAnsi" w:cstheme="minorHAnsi"/>
          <w:szCs w:val="22"/>
        </w:rPr>
        <w:t>I</w:t>
      </w:r>
    </w:p>
    <w:p w14:paraId="254AEDB5"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68E06E7"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0"/>
          <w:szCs w:val="22"/>
        </w:rPr>
        <w:t>Clause</w:t>
      </w:r>
      <w:r w:rsidRPr="00790944">
        <w:rPr>
          <w:rFonts w:asciiTheme="minorHAnsi" w:hAnsiTheme="minorHAnsi" w:cstheme="minorHAnsi"/>
          <w:i/>
          <w:spacing w:val="3"/>
          <w:w w:val="90"/>
          <w:szCs w:val="22"/>
        </w:rPr>
        <w:t xml:space="preserve"> </w:t>
      </w:r>
      <w:r w:rsidRPr="00790944">
        <w:rPr>
          <w:rFonts w:asciiTheme="minorHAnsi" w:hAnsiTheme="minorHAnsi" w:cstheme="minorHAnsi"/>
          <w:i/>
          <w:w w:val="90"/>
          <w:szCs w:val="22"/>
        </w:rPr>
        <w:t>1</w:t>
      </w:r>
    </w:p>
    <w:p w14:paraId="51ABB711"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w w:val="90"/>
          <w:szCs w:val="22"/>
          <w:lang w:val="en-US"/>
        </w:rPr>
      </w:pPr>
      <w:r w:rsidRPr="00790944">
        <w:rPr>
          <w:rFonts w:asciiTheme="minorHAnsi" w:eastAsia="Cambria" w:hAnsiTheme="minorHAnsi" w:cstheme="minorHAnsi"/>
          <w:b/>
          <w:bCs/>
          <w:w w:val="90"/>
          <w:szCs w:val="22"/>
          <w:lang w:val="en-US"/>
        </w:rPr>
        <w:t>Purpose</w:t>
      </w:r>
      <w:r w:rsidRPr="00790944">
        <w:rPr>
          <w:rFonts w:asciiTheme="minorHAnsi" w:eastAsia="Cambria" w:hAnsiTheme="minorHAnsi" w:cstheme="minorHAnsi"/>
          <w:b/>
          <w:bCs/>
          <w:spacing w:val="14"/>
          <w:w w:val="90"/>
          <w:szCs w:val="22"/>
          <w:lang w:val="en-US"/>
        </w:rPr>
        <w:t xml:space="preserve"> </w:t>
      </w:r>
      <w:r w:rsidRPr="00790944">
        <w:rPr>
          <w:rFonts w:asciiTheme="minorHAnsi" w:eastAsia="Cambria" w:hAnsiTheme="minorHAnsi" w:cstheme="minorHAnsi"/>
          <w:b/>
          <w:bCs/>
          <w:w w:val="90"/>
          <w:szCs w:val="22"/>
          <w:lang w:val="en-US"/>
        </w:rPr>
        <w:t>and</w:t>
      </w:r>
      <w:r w:rsidRPr="00790944">
        <w:rPr>
          <w:rFonts w:asciiTheme="minorHAnsi" w:eastAsia="Cambria" w:hAnsiTheme="minorHAnsi" w:cstheme="minorHAnsi"/>
          <w:b/>
          <w:bCs/>
          <w:spacing w:val="13"/>
          <w:w w:val="90"/>
          <w:szCs w:val="22"/>
          <w:lang w:val="en-US"/>
        </w:rPr>
        <w:t xml:space="preserve"> </w:t>
      </w:r>
      <w:r w:rsidRPr="00790944">
        <w:rPr>
          <w:rFonts w:asciiTheme="minorHAnsi" w:eastAsia="Cambria" w:hAnsiTheme="minorHAnsi" w:cstheme="minorHAnsi"/>
          <w:b/>
          <w:bCs/>
          <w:w w:val="90"/>
          <w:szCs w:val="22"/>
          <w:lang w:val="en-US"/>
        </w:rPr>
        <w:t>scope</w:t>
      </w:r>
    </w:p>
    <w:p w14:paraId="439AD746"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p>
    <w:p w14:paraId="264178F0" w14:textId="77777777" w:rsidR="00790944" w:rsidRPr="00790944" w:rsidRDefault="00790944" w:rsidP="00790944">
      <w:pPr>
        <w:widowControl w:val="0"/>
        <w:numPr>
          <w:ilvl w:val="0"/>
          <w:numId w:val="45"/>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 purpose of these standard contractual clauses is to ensure compliance with the requirements of Regulation (EU)</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2016/679 of the European Parliament and of the Council of 27 April 2016 on the protection of natural persons with</w:t>
      </w:r>
      <w:r w:rsidRPr="00790944">
        <w:rPr>
          <w:rFonts w:asciiTheme="minorHAnsi" w:hAnsiTheme="minorHAnsi" w:cstheme="minorHAnsi"/>
          <w:spacing w:val="-37"/>
          <w:w w:val="95"/>
          <w:szCs w:val="22"/>
        </w:rPr>
        <w:t xml:space="preserve"> </w:t>
      </w:r>
      <w:bookmarkStart w:id="11" w:name="_bookmark23"/>
      <w:bookmarkEnd w:id="11"/>
      <w:r w:rsidRPr="00790944">
        <w:rPr>
          <w:rFonts w:asciiTheme="minorHAnsi" w:hAnsiTheme="minorHAnsi" w:cstheme="minorHAnsi"/>
          <w:w w:val="95"/>
          <w:szCs w:val="22"/>
        </w:rPr>
        <w:t>regard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to</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processing</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personal</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and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on</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w:t>
      </w:r>
      <w:r w:rsidRPr="00790944">
        <w:rPr>
          <w:rFonts w:asciiTheme="minorHAnsi" w:hAnsiTheme="minorHAnsi" w:cstheme="minorHAnsi"/>
          <w:w w:val="90"/>
          <w:szCs w:val="22"/>
        </w:rPr>
        <w:t xml:space="preserve">he free movement of such data (General Data Protection Regulation) </w:t>
      </w:r>
      <w:hyperlink w:anchor="_bookmark24" w:history="1">
        <w:r w:rsidRPr="00790944">
          <w:rPr>
            <w:rFonts w:asciiTheme="minorHAnsi" w:hAnsiTheme="minorHAnsi" w:cstheme="minorHAnsi"/>
            <w:w w:val="90"/>
            <w:szCs w:val="22"/>
          </w:rPr>
          <w:t>(</w:t>
        </w:r>
        <w:r w:rsidRPr="00790944">
          <w:rPr>
            <w:rFonts w:asciiTheme="minorHAnsi" w:hAnsiTheme="minorHAnsi" w:cstheme="minorHAnsi"/>
            <w:w w:val="90"/>
            <w:szCs w:val="22"/>
            <w:vertAlign w:val="superscript"/>
          </w:rPr>
          <w:footnoteReference w:id="1"/>
        </w:r>
        <w:r w:rsidRPr="00790944">
          <w:rPr>
            <w:rFonts w:asciiTheme="minorHAnsi" w:hAnsiTheme="minorHAnsi" w:cstheme="minorHAnsi"/>
            <w:w w:val="90"/>
            <w:szCs w:val="22"/>
          </w:rPr>
          <w:t xml:space="preserve">) </w:t>
        </w:r>
      </w:hyperlink>
      <w:r w:rsidRPr="00790944">
        <w:rPr>
          <w:rFonts w:asciiTheme="minorHAnsi" w:hAnsiTheme="minorHAnsi" w:cstheme="minorHAnsi"/>
          <w:w w:val="90"/>
          <w:szCs w:val="22"/>
        </w:rPr>
        <w:t>for the transfer of personal data to a third country.</w:t>
      </w:r>
    </w:p>
    <w:p w14:paraId="38C9673B" w14:textId="77777777" w:rsidR="00790944" w:rsidRPr="00790944" w:rsidRDefault="00790944" w:rsidP="00790944">
      <w:pPr>
        <w:tabs>
          <w:tab w:val="left" w:pos="411"/>
        </w:tabs>
        <w:ind w:right="54"/>
        <w:rPr>
          <w:rFonts w:asciiTheme="minorHAnsi" w:hAnsiTheme="minorHAnsi" w:cstheme="minorHAnsi"/>
          <w:szCs w:val="22"/>
        </w:rPr>
      </w:pPr>
    </w:p>
    <w:p w14:paraId="218A0652" w14:textId="77777777" w:rsidR="00790944" w:rsidRPr="00790944" w:rsidRDefault="00790944" w:rsidP="00790944">
      <w:pPr>
        <w:widowControl w:val="0"/>
        <w:numPr>
          <w:ilvl w:val="0"/>
          <w:numId w:val="45"/>
        </w:numPr>
        <w:tabs>
          <w:tab w:val="left" w:pos="411"/>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2"/>
          <w:w w:val="90"/>
          <w:szCs w:val="22"/>
        </w:rPr>
        <w:t xml:space="preserve"> </w:t>
      </w:r>
      <w:r w:rsidRPr="00790944">
        <w:rPr>
          <w:rFonts w:asciiTheme="minorHAnsi" w:hAnsiTheme="minorHAnsi" w:cstheme="minorHAnsi"/>
          <w:w w:val="90"/>
          <w:szCs w:val="22"/>
        </w:rPr>
        <w:t>Parties:</w:t>
      </w:r>
    </w:p>
    <w:p w14:paraId="472140FE" w14:textId="77777777" w:rsidR="00790944" w:rsidRPr="00790944" w:rsidRDefault="00790944" w:rsidP="00790944">
      <w:pPr>
        <w:tabs>
          <w:tab w:val="left" w:pos="411"/>
        </w:tabs>
        <w:ind w:right="54"/>
        <w:rPr>
          <w:rFonts w:asciiTheme="minorHAnsi" w:hAnsiTheme="minorHAnsi" w:cstheme="minorHAnsi"/>
          <w:szCs w:val="22"/>
        </w:rPr>
      </w:pPr>
    </w:p>
    <w:p w14:paraId="61C73BDE" w14:textId="77777777" w:rsidR="00790944" w:rsidRPr="00790944" w:rsidRDefault="00790944" w:rsidP="00790944">
      <w:pPr>
        <w:widowControl w:val="0"/>
        <w:numPr>
          <w:ilvl w:val="1"/>
          <w:numId w:val="45"/>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the</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natural</w:t>
      </w:r>
      <w:r w:rsidRPr="00790944">
        <w:rPr>
          <w:rFonts w:asciiTheme="minorHAnsi" w:hAnsiTheme="minorHAnsi" w:cstheme="minorHAnsi"/>
          <w:spacing w:val="-3"/>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legal</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person(s),</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public</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authority/ies,</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agency/ies</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3"/>
          <w:w w:val="90"/>
          <w:szCs w:val="22"/>
        </w:rPr>
        <w:t xml:space="preserve"> </w:t>
      </w:r>
      <w:r w:rsidRPr="00790944">
        <w:rPr>
          <w:rFonts w:asciiTheme="minorHAnsi" w:hAnsiTheme="minorHAnsi" w:cstheme="minorHAnsi"/>
          <w:w w:val="90"/>
          <w:szCs w:val="22"/>
        </w:rPr>
        <w:t>other</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body/ies</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(hereinafter</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‘entity/ies’) transferring the personal data, as listed in Annex I.A (hereinafter each ‘data exporter’), and</w:t>
      </w:r>
    </w:p>
    <w:p w14:paraId="3350AD8F" w14:textId="77777777" w:rsidR="00790944" w:rsidRPr="00790944" w:rsidRDefault="00790944" w:rsidP="00790944">
      <w:pPr>
        <w:widowControl w:val="0"/>
        <w:numPr>
          <w:ilvl w:val="1"/>
          <w:numId w:val="45"/>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the entity/ies in a third country receiving the personal data from the data exporter, directly or indirectly via another entity also Party to these Clauses, as listed in Annex I.A (hereinafter each ‘data importer’)</w:t>
      </w:r>
    </w:p>
    <w:p w14:paraId="391F0EBB" w14:textId="77777777" w:rsidR="00790944" w:rsidRPr="00790944" w:rsidRDefault="00790944" w:rsidP="00790944">
      <w:pPr>
        <w:tabs>
          <w:tab w:val="left" w:pos="719"/>
        </w:tabs>
        <w:ind w:right="54"/>
        <w:rPr>
          <w:rFonts w:asciiTheme="minorHAnsi" w:hAnsiTheme="minorHAnsi" w:cstheme="minorHAnsi"/>
          <w:w w:val="90"/>
          <w:szCs w:val="22"/>
        </w:rPr>
      </w:pPr>
    </w:p>
    <w:p w14:paraId="7784F638" w14:textId="77777777" w:rsidR="00790944" w:rsidRPr="00790944" w:rsidRDefault="00790944" w:rsidP="00790944">
      <w:pPr>
        <w:tabs>
          <w:tab w:val="left" w:pos="719"/>
        </w:tabs>
        <w:ind w:right="54"/>
        <w:rPr>
          <w:rFonts w:asciiTheme="minorHAnsi" w:hAnsiTheme="minorHAnsi" w:cstheme="minorHAnsi"/>
          <w:w w:val="90"/>
          <w:szCs w:val="22"/>
        </w:rPr>
      </w:pPr>
      <w:r w:rsidRPr="00790944">
        <w:rPr>
          <w:rFonts w:asciiTheme="minorHAnsi" w:hAnsiTheme="minorHAnsi" w:cstheme="minorHAnsi"/>
          <w:w w:val="90"/>
          <w:szCs w:val="22"/>
        </w:rPr>
        <w:t>have agreed to these standard contractual clauses (hereinafter: ‘Clauses’).</w:t>
      </w:r>
    </w:p>
    <w:p w14:paraId="42E6BDD3" w14:textId="77777777" w:rsidR="00790944" w:rsidRPr="00790944" w:rsidRDefault="00790944" w:rsidP="00790944">
      <w:pPr>
        <w:widowControl w:val="0"/>
        <w:autoSpaceDE w:val="0"/>
        <w:autoSpaceDN w:val="0"/>
        <w:spacing w:line="240" w:lineRule="auto"/>
        <w:ind w:right="54"/>
        <w:jc w:val="right"/>
        <w:rPr>
          <w:rFonts w:asciiTheme="minorHAnsi" w:eastAsia="Cambria" w:hAnsiTheme="minorHAnsi" w:cstheme="minorHAnsi"/>
          <w:szCs w:val="22"/>
          <w:lang w:val="en-US"/>
        </w:rPr>
      </w:pPr>
    </w:p>
    <w:p w14:paraId="290D2EAE" w14:textId="77777777" w:rsidR="00790944" w:rsidRPr="00790944" w:rsidRDefault="00790944" w:rsidP="00790944">
      <w:pPr>
        <w:widowControl w:val="0"/>
        <w:numPr>
          <w:ilvl w:val="0"/>
          <w:numId w:val="45"/>
        </w:numPr>
        <w:tabs>
          <w:tab w:val="left" w:pos="411"/>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These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apply</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respect</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transfer</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personal</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as</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specified</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Annex</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I.B.</w:t>
      </w:r>
    </w:p>
    <w:p w14:paraId="79C499AE" w14:textId="77777777" w:rsidR="00790944" w:rsidRPr="00790944" w:rsidRDefault="00790944" w:rsidP="00790944">
      <w:pPr>
        <w:tabs>
          <w:tab w:val="left" w:pos="411"/>
        </w:tabs>
        <w:ind w:right="54"/>
        <w:rPr>
          <w:rFonts w:asciiTheme="minorHAnsi" w:hAnsiTheme="minorHAnsi" w:cstheme="minorHAnsi"/>
          <w:szCs w:val="22"/>
        </w:rPr>
      </w:pPr>
    </w:p>
    <w:p w14:paraId="0648AB90" w14:textId="77777777" w:rsidR="00790944" w:rsidRPr="00790944" w:rsidRDefault="00790944" w:rsidP="00790944">
      <w:pPr>
        <w:widowControl w:val="0"/>
        <w:numPr>
          <w:ilvl w:val="0"/>
          <w:numId w:val="45"/>
        </w:numPr>
        <w:tabs>
          <w:tab w:val="left" w:pos="411"/>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Appendix</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containing</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Annexes</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referred</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therein</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forms</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an</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integral</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part</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Clauses.</w:t>
      </w:r>
    </w:p>
    <w:p w14:paraId="2CEA76D3"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39DD4961"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7954E813"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0"/>
          <w:szCs w:val="22"/>
        </w:rPr>
        <w:t>Clause</w:t>
      </w:r>
      <w:r w:rsidRPr="00790944">
        <w:rPr>
          <w:rFonts w:asciiTheme="minorHAnsi" w:hAnsiTheme="minorHAnsi" w:cstheme="minorHAnsi"/>
          <w:i/>
          <w:spacing w:val="3"/>
          <w:w w:val="90"/>
          <w:szCs w:val="22"/>
        </w:rPr>
        <w:t xml:space="preserve"> </w:t>
      </w:r>
      <w:r w:rsidRPr="00790944">
        <w:rPr>
          <w:rFonts w:asciiTheme="minorHAnsi" w:hAnsiTheme="minorHAnsi" w:cstheme="minorHAnsi"/>
          <w:i/>
          <w:w w:val="90"/>
          <w:szCs w:val="22"/>
        </w:rPr>
        <w:t>2</w:t>
      </w:r>
    </w:p>
    <w:p w14:paraId="495818F0"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w w:val="90"/>
          <w:szCs w:val="22"/>
          <w:lang w:val="en-US"/>
        </w:rPr>
      </w:pPr>
      <w:r w:rsidRPr="00790944">
        <w:rPr>
          <w:rFonts w:asciiTheme="minorHAnsi" w:eastAsia="Cambria" w:hAnsiTheme="minorHAnsi" w:cstheme="minorHAnsi"/>
          <w:b/>
          <w:bCs/>
          <w:w w:val="90"/>
          <w:szCs w:val="22"/>
          <w:lang w:val="en-US"/>
        </w:rPr>
        <w:t>Effect</w:t>
      </w:r>
      <w:r w:rsidRPr="00790944">
        <w:rPr>
          <w:rFonts w:asciiTheme="minorHAnsi" w:eastAsia="Cambria" w:hAnsiTheme="minorHAnsi" w:cstheme="minorHAnsi"/>
          <w:b/>
          <w:bCs/>
          <w:spacing w:val="22"/>
          <w:w w:val="90"/>
          <w:szCs w:val="22"/>
          <w:lang w:val="en-US"/>
        </w:rPr>
        <w:t xml:space="preserve"> </w:t>
      </w:r>
      <w:r w:rsidRPr="00790944">
        <w:rPr>
          <w:rFonts w:asciiTheme="minorHAnsi" w:eastAsia="Cambria" w:hAnsiTheme="minorHAnsi" w:cstheme="minorHAnsi"/>
          <w:b/>
          <w:bCs/>
          <w:w w:val="90"/>
          <w:szCs w:val="22"/>
          <w:lang w:val="en-US"/>
        </w:rPr>
        <w:t>and</w:t>
      </w:r>
      <w:r w:rsidRPr="00790944">
        <w:rPr>
          <w:rFonts w:asciiTheme="minorHAnsi" w:eastAsia="Cambria" w:hAnsiTheme="minorHAnsi" w:cstheme="minorHAnsi"/>
          <w:b/>
          <w:bCs/>
          <w:spacing w:val="18"/>
          <w:w w:val="90"/>
          <w:szCs w:val="22"/>
          <w:lang w:val="en-US"/>
        </w:rPr>
        <w:t xml:space="preserve"> </w:t>
      </w:r>
      <w:r w:rsidRPr="00790944">
        <w:rPr>
          <w:rFonts w:asciiTheme="minorHAnsi" w:eastAsia="Cambria" w:hAnsiTheme="minorHAnsi" w:cstheme="minorHAnsi"/>
          <w:b/>
          <w:bCs/>
          <w:w w:val="90"/>
          <w:szCs w:val="22"/>
          <w:lang w:val="en-US"/>
        </w:rPr>
        <w:t>invariability</w:t>
      </w:r>
      <w:r w:rsidRPr="00790944">
        <w:rPr>
          <w:rFonts w:asciiTheme="minorHAnsi" w:eastAsia="Cambria" w:hAnsiTheme="minorHAnsi" w:cstheme="minorHAnsi"/>
          <w:b/>
          <w:bCs/>
          <w:spacing w:val="15"/>
          <w:w w:val="90"/>
          <w:szCs w:val="22"/>
          <w:lang w:val="en-US"/>
        </w:rPr>
        <w:t xml:space="preserve"> </w:t>
      </w:r>
      <w:r w:rsidRPr="00790944">
        <w:rPr>
          <w:rFonts w:asciiTheme="minorHAnsi" w:eastAsia="Cambria" w:hAnsiTheme="minorHAnsi" w:cstheme="minorHAnsi"/>
          <w:b/>
          <w:bCs/>
          <w:w w:val="90"/>
          <w:szCs w:val="22"/>
          <w:lang w:val="en-US"/>
        </w:rPr>
        <w:t>of</w:t>
      </w:r>
      <w:r w:rsidRPr="00790944">
        <w:rPr>
          <w:rFonts w:asciiTheme="minorHAnsi" w:eastAsia="Cambria" w:hAnsiTheme="minorHAnsi" w:cstheme="minorHAnsi"/>
          <w:b/>
          <w:bCs/>
          <w:spacing w:val="27"/>
          <w:w w:val="90"/>
          <w:szCs w:val="22"/>
          <w:lang w:val="en-US"/>
        </w:rPr>
        <w:t xml:space="preserve"> </w:t>
      </w:r>
      <w:r w:rsidRPr="00790944">
        <w:rPr>
          <w:rFonts w:asciiTheme="minorHAnsi" w:eastAsia="Cambria" w:hAnsiTheme="minorHAnsi" w:cstheme="minorHAnsi"/>
          <w:b/>
          <w:bCs/>
          <w:w w:val="90"/>
          <w:szCs w:val="22"/>
          <w:lang w:val="en-US"/>
        </w:rPr>
        <w:t>the</w:t>
      </w:r>
      <w:r w:rsidRPr="00790944">
        <w:rPr>
          <w:rFonts w:asciiTheme="minorHAnsi" w:eastAsia="Cambria" w:hAnsiTheme="minorHAnsi" w:cstheme="minorHAnsi"/>
          <w:b/>
          <w:bCs/>
          <w:spacing w:val="19"/>
          <w:w w:val="90"/>
          <w:szCs w:val="22"/>
          <w:lang w:val="en-US"/>
        </w:rPr>
        <w:t xml:space="preserve"> </w:t>
      </w:r>
      <w:r w:rsidRPr="00790944">
        <w:rPr>
          <w:rFonts w:asciiTheme="minorHAnsi" w:eastAsia="Cambria" w:hAnsiTheme="minorHAnsi" w:cstheme="minorHAnsi"/>
          <w:b/>
          <w:bCs/>
          <w:w w:val="90"/>
          <w:szCs w:val="22"/>
          <w:lang w:val="en-US"/>
        </w:rPr>
        <w:t>Clauses</w:t>
      </w:r>
    </w:p>
    <w:p w14:paraId="53C188BA"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p>
    <w:p w14:paraId="42A723BB" w14:textId="77777777" w:rsidR="00790944" w:rsidRPr="00790944" w:rsidRDefault="00790944" w:rsidP="00790944">
      <w:pPr>
        <w:widowControl w:val="0"/>
        <w:numPr>
          <w:ilvl w:val="0"/>
          <w:numId w:val="44"/>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These Clauses set out appropriate safeguards, including enforceable data subject rights and effective legal remedies,</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pursuant to Article 46(1) and Article 46(2)(c) of Regulation (EU) 2016/679 and, with respect to data transfers from</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controllers to processors and/or processors to processors, standard contractual clauses pursuant to Article 28(7) of</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Regulation (EU) 2016/679, provided they are not modified, except to select the appropriate Module(s) or to add or</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update information in the Appendix. This does not prevent the Parties from including the standard contractual clauses</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laid</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lastRenderedPageBreak/>
        <w:t>down</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wider</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contract</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and/or</w:t>
      </w:r>
      <w:r w:rsidRPr="00790944">
        <w:rPr>
          <w:rFonts w:asciiTheme="minorHAnsi" w:hAnsiTheme="minorHAnsi" w:cstheme="minorHAnsi"/>
          <w:spacing w:val="19"/>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add</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other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additional</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safeguards,</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provided</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that</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they</w:t>
      </w:r>
      <w:r w:rsidRPr="00790944">
        <w:rPr>
          <w:rFonts w:asciiTheme="minorHAnsi" w:hAnsiTheme="minorHAnsi" w:cstheme="minorHAnsi"/>
          <w:spacing w:val="-35"/>
          <w:w w:val="90"/>
          <w:szCs w:val="22"/>
        </w:rPr>
        <w:t xml:space="preserve"> </w:t>
      </w:r>
      <w:r w:rsidRPr="00790944">
        <w:rPr>
          <w:rFonts w:asciiTheme="minorHAnsi" w:hAnsiTheme="minorHAnsi" w:cstheme="minorHAnsi"/>
          <w:w w:val="90"/>
          <w:szCs w:val="22"/>
        </w:rPr>
        <w:t>do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not</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contradict,</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directly</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indirectly,</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prejudice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fundamental</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rights</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freedoms</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subjects.</w:t>
      </w:r>
    </w:p>
    <w:p w14:paraId="2112A6CF" w14:textId="77777777" w:rsidR="00790944" w:rsidRPr="00790944" w:rsidRDefault="00790944" w:rsidP="00790944">
      <w:pPr>
        <w:tabs>
          <w:tab w:val="left" w:pos="411"/>
        </w:tabs>
        <w:ind w:right="54"/>
        <w:rPr>
          <w:rFonts w:asciiTheme="minorHAnsi" w:hAnsiTheme="minorHAnsi" w:cstheme="minorHAnsi"/>
          <w:szCs w:val="22"/>
        </w:rPr>
      </w:pPr>
    </w:p>
    <w:p w14:paraId="63961FED" w14:textId="77777777" w:rsidR="00790944" w:rsidRPr="00790944" w:rsidRDefault="00790944" w:rsidP="00790944">
      <w:pPr>
        <w:widowControl w:val="0"/>
        <w:numPr>
          <w:ilvl w:val="0"/>
          <w:numId w:val="44"/>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These Clauses are without prejudice to obligations to which the data exporter is subject by virtue of Regulation (EU) 2016/679.</w:t>
      </w:r>
    </w:p>
    <w:p w14:paraId="1153A0F1"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051E8DC"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715F194F"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0"/>
          <w:szCs w:val="22"/>
        </w:rPr>
        <w:t>Clause</w:t>
      </w:r>
      <w:r w:rsidRPr="00790944">
        <w:rPr>
          <w:rFonts w:asciiTheme="minorHAnsi" w:hAnsiTheme="minorHAnsi" w:cstheme="minorHAnsi"/>
          <w:i/>
          <w:spacing w:val="3"/>
          <w:w w:val="90"/>
          <w:szCs w:val="22"/>
        </w:rPr>
        <w:t xml:space="preserve"> </w:t>
      </w:r>
      <w:r w:rsidRPr="00790944">
        <w:rPr>
          <w:rFonts w:asciiTheme="minorHAnsi" w:hAnsiTheme="minorHAnsi" w:cstheme="minorHAnsi"/>
          <w:i/>
          <w:w w:val="90"/>
          <w:szCs w:val="22"/>
        </w:rPr>
        <w:t>3</w:t>
      </w:r>
    </w:p>
    <w:p w14:paraId="685AE049"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w w:val="90"/>
          <w:szCs w:val="22"/>
          <w:lang w:val="en-US"/>
        </w:rPr>
      </w:pPr>
      <w:r w:rsidRPr="00790944">
        <w:rPr>
          <w:rFonts w:asciiTheme="minorHAnsi" w:eastAsia="Cambria" w:hAnsiTheme="minorHAnsi" w:cstheme="minorHAnsi"/>
          <w:b/>
          <w:bCs/>
          <w:w w:val="90"/>
          <w:szCs w:val="22"/>
          <w:lang w:val="en-US"/>
        </w:rPr>
        <w:t>Third-party beneficiaries</w:t>
      </w:r>
    </w:p>
    <w:p w14:paraId="015B42A4" w14:textId="77777777" w:rsidR="00790944" w:rsidRPr="00790944" w:rsidRDefault="00790944" w:rsidP="00790944">
      <w:pPr>
        <w:widowControl w:val="0"/>
        <w:autoSpaceDE w:val="0"/>
        <w:autoSpaceDN w:val="0"/>
        <w:spacing w:line="240" w:lineRule="auto"/>
        <w:ind w:right="54"/>
        <w:jc w:val="right"/>
        <w:outlineLvl w:val="1"/>
        <w:rPr>
          <w:rFonts w:asciiTheme="minorHAnsi" w:eastAsia="Cambria" w:hAnsiTheme="minorHAnsi" w:cstheme="minorHAnsi"/>
          <w:b/>
          <w:bCs/>
          <w:szCs w:val="22"/>
          <w:lang w:val="en-US"/>
        </w:rPr>
      </w:pPr>
    </w:p>
    <w:p w14:paraId="25183332" w14:textId="77777777" w:rsidR="00790944" w:rsidRPr="00790944" w:rsidRDefault="00790944" w:rsidP="00790944">
      <w:pPr>
        <w:widowControl w:val="0"/>
        <w:numPr>
          <w:ilvl w:val="0"/>
          <w:numId w:val="43"/>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Data subjects may invoke and enforce these Clauses, as third-party beneficiaries, against the data exporter and/or data importer, with</w:t>
      </w:r>
      <w:r w:rsidRPr="00790944">
        <w:rPr>
          <w:rFonts w:asciiTheme="minorHAnsi" w:hAnsiTheme="minorHAnsi" w:cstheme="minorHAnsi"/>
          <w:spacing w:val="2"/>
          <w:szCs w:val="22"/>
        </w:rPr>
        <w:t xml:space="preserve"> </w:t>
      </w:r>
      <w:r w:rsidRPr="00790944">
        <w:rPr>
          <w:rFonts w:asciiTheme="minorHAnsi" w:hAnsiTheme="minorHAnsi" w:cstheme="minorHAnsi"/>
          <w:w w:val="90"/>
          <w:szCs w:val="22"/>
        </w:rPr>
        <w:t>the following exceptions:</w:t>
      </w:r>
    </w:p>
    <w:p w14:paraId="2C70BFB0" w14:textId="77777777" w:rsidR="00790944" w:rsidRPr="00790944" w:rsidRDefault="00790944" w:rsidP="00790944">
      <w:pPr>
        <w:tabs>
          <w:tab w:val="left" w:pos="411"/>
        </w:tabs>
        <w:ind w:right="54"/>
        <w:rPr>
          <w:rFonts w:asciiTheme="minorHAnsi" w:hAnsiTheme="minorHAnsi" w:cstheme="minorHAnsi"/>
          <w:szCs w:val="22"/>
        </w:rPr>
      </w:pPr>
    </w:p>
    <w:p w14:paraId="7C767C97" w14:textId="77777777" w:rsidR="00790944" w:rsidRPr="00790944" w:rsidRDefault="00790944" w:rsidP="00790944">
      <w:pPr>
        <w:widowControl w:val="0"/>
        <w:numPr>
          <w:ilvl w:val="1"/>
          <w:numId w:val="43"/>
        </w:numPr>
        <w:tabs>
          <w:tab w:val="left" w:pos="853"/>
          <w:tab w:val="left" w:pos="854"/>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Clause 1, Clause 2, Clause 3, Clause 6, Clause 7;</w:t>
      </w:r>
      <w:bookmarkStart w:id="12" w:name="_bookmark24"/>
      <w:bookmarkEnd w:id="12"/>
    </w:p>
    <w:p w14:paraId="6896B782" w14:textId="77777777" w:rsidR="00790944" w:rsidRPr="00790944" w:rsidRDefault="00790944" w:rsidP="00790944">
      <w:pPr>
        <w:widowControl w:val="0"/>
        <w:numPr>
          <w:ilvl w:val="1"/>
          <w:numId w:val="43"/>
        </w:numPr>
        <w:tabs>
          <w:tab w:val="left" w:pos="284"/>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ab/>
        <w:t xml:space="preserve">Clause 8 – Clause 8.5 (e) and Clause 8.9 (b); </w:t>
      </w:r>
    </w:p>
    <w:p w14:paraId="790AE830" w14:textId="77777777" w:rsidR="00790944" w:rsidRPr="00790944" w:rsidRDefault="00790944" w:rsidP="00790944">
      <w:pPr>
        <w:widowControl w:val="0"/>
        <w:numPr>
          <w:ilvl w:val="1"/>
          <w:numId w:val="43"/>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Clause 12 –Clause 12(a) and (d);</w:t>
      </w:r>
    </w:p>
    <w:p w14:paraId="327A8435" w14:textId="77777777" w:rsidR="00790944" w:rsidRPr="00790944" w:rsidRDefault="00790944" w:rsidP="00790944">
      <w:pPr>
        <w:widowControl w:val="0"/>
        <w:numPr>
          <w:ilvl w:val="1"/>
          <w:numId w:val="43"/>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Clause 13;</w:t>
      </w:r>
    </w:p>
    <w:p w14:paraId="212EA804" w14:textId="77777777" w:rsidR="00790944" w:rsidRPr="00790944" w:rsidRDefault="00790944" w:rsidP="00790944">
      <w:pPr>
        <w:widowControl w:val="0"/>
        <w:numPr>
          <w:ilvl w:val="1"/>
          <w:numId w:val="43"/>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Clause 15.1(c), (d) and (e);</w:t>
      </w:r>
    </w:p>
    <w:p w14:paraId="15F0753A" w14:textId="77777777" w:rsidR="00790944" w:rsidRPr="00790944" w:rsidRDefault="00790944" w:rsidP="00790944">
      <w:pPr>
        <w:widowControl w:val="0"/>
        <w:numPr>
          <w:ilvl w:val="1"/>
          <w:numId w:val="43"/>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Clause 16(e);</w:t>
      </w:r>
    </w:p>
    <w:p w14:paraId="44CDE865" w14:textId="77777777" w:rsidR="00790944" w:rsidRPr="00790944" w:rsidRDefault="00790944" w:rsidP="00790944">
      <w:pPr>
        <w:widowControl w:val="0"/>
        <w:numPr>
          <w:ilvl w:val="1"/>
          <w:numId w:val="43"/>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Clause 18.</w:t>
      </w:r>
    </w:p>
    <w:p w14:paraId="2A59389E" w14:textId="77777777" w:rsidR="00790944" w:rsidRPr="00790944" w:rsidRDefault="00790944" w:rsidP="00790944">
      <w:pPr>
        <w:tabs>
          <w:tab w:val="left" w:pos="854"/>
        </w:tabs>
        <w:ind w:right="54"/>
        <w:rPr>
          <w:rFonts w:asciiTheme="minorHAnsi" w:hAnsiTheme="minorHAnsi" w:cstheme="minorHAnsi"/>
          <w:szCs w:val="22"/>
        </w:rPr>
      </w:pPr>
    </w:p>
    <w:p w14:paraId="3BDDDBA4" w14:textId="77777777" w:rsidR="00790944" w:rsidRPr="00790944" w:rsidRDefault="00790944" w:rsidP="00790944">
      <w:pPr>
        <w:widowControl w:val="0"/>
        <w:numPr>
          <w:ilvl w:val="0"/>
          <w:numId w:val="43"/>
        </w:numPr>
        <w:tabs>
          <w:tab w:val="left" w:pos="411"/>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Paragraph</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is</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without</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prejudice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rights</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subjects</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under</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Regulation</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(EU)</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2016/679.</w:t>
      </w:r>
    </w:p>
    <w:p w14:paraId="493FFF0A"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37280204"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14E23610"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0"/>
          <w:szCs w:val="22"/>
        </w:rPr>
        <w:t>Clause</w:t>
      </w:r>
      <w:r w:rsidRPr="00790944">
        <w:rPr>
          <w:rFonts w:asciiTheme="minorHAnsi" w:hAnsiTheme="minorHAnsi" w:cstheme="minorHAnsi"/>
          <w:i/>
          <w:spacing w:val="3"/>
          <w:w w:val="90"/>
          <w:szCs w:val="22"/>
        </w:rPr>
        <w:t xml:space="preserve"> </w:t>
      </w:r>
      <w:r w:rsidRPr="00790944">
        <w:rPr>
          <w:rFonts w:asciiTheme="minorHAnsi" w:hAnsiTheme="minorHAnsi" w:cstheme="minorHAnsi"/>
          <w:i/>
          <w:w w:val="90"/>
          <w:szCs w:val="22"/>
        </w:rPr>
        <w:t>4</w:t>
      </w:r>
    </w:p>
    <w:p w14:paraId="4540B8C9"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szCs w:val="22"/>
          <w:lang w:val="en-US"/>
        </w:rPr>
        <w:t>Interpretation</w:t>
      </w:r>
    </w:p>
    <w:p w14:paraId="5EFDE0F7"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4CAC5DCA" w14:textId="77777777" w:rsidR="00790944" w:rsidRPr="00790944" w:rsidRDefault="00790944" w:rsidP="00790944">
      <w:pPr>
        <w:widowControl w:val="0"/>
        <w:numPr>
          <w:ilvl w:val="0"/>
          <w:numId w:val="41"/>
        </w:numPr>
        <w:tabs>
          <w:tab w:val="left" w:pos="411"/>
        </w:tabs>
        <w:autoSpaceDE w:val="0"/>
        <w:autoSpaceDN w:val="0"/>
        <w:spacing w:line="240" w:lineRule="auto"/>
        <w:ind w:right="54"/>
        <w:jc w:val="both"/>
        <w:rPr>
          <w:rFonts w:asciiTheme="minorHAnsi" w:hAnsiTheme="minorHAnsi" w:cstheme="minorHAnsi"/>
          <w:w w:val="90"/>
          <w:szCs w:val="22"/>
        </w:rPr>
      </w:pPr>
      <w:r w:rsidRPr="00790944">
        <w:rPr>
          <w:rFonts w:asciiTheme="minorHAnsi" w:hAnsiTheme="minorHAnsi" w:cstheme="minorHAnsi"/>
          <w:w w:val="90"/>
          <w:szCs w:val="22"/>
        </w:rPr>
        <w:t>Where these Clauses use terms that are defined in Regulation (EU) 2016/679, those terms shall have the same meaning as in that Regulation.</w:t>
      </w:r>
    </w:p>
    <w:p w14:paraId="0B96E41B"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36B98B7E" w14:textId="77777777" w:rsidR="00790944" w:rsidRPr="00790944" w:rsidRDefault="00790944" w:rsidP="00790944">
      <w:pPr>
        <w:widowControl w:val="0"/>
        <w:numPr>
          <w:ilvl w:val="0"/>
          <w:numId w:val="41"/>
        </w:numPr>
        <w:tabs>
          <w:tab w:val="left" w:pos="411"/>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These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be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read</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interpreted</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light</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provisions</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Regulation</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(EU)</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2016/679.</w:t>
      </w:r>
    </w:p>
    <w:p w14:paraId="072936A5"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5322118F" w14:textId="77777777" w:rsidR="00790944" w:rsidRPr="00790944" w:rsidRDefault="00790944" w:rsidP="00790944">
      <w:pPr>
        <w:widowControl w:val="0"/>
        <w:numPr>
          <w:ilvl w:val="0"/>
          <w:numId w:val="41"/>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These</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not</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be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interpreted</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3"/>
          <w:w w:val="90"/>
          <w:szCs w:val="22"/>
        </w:rPr>
        <w:t xml:space="preserve"> </w:t>
      </w:r>
      <w:r w:rsidRPr="00790944">
        <w:rPr>
          <w:rFonts w:asciiTheme="minorHAnsi" w:hAnsiTheme="minorHAnsi" w:cstheme="minorHAnsi"/>
          <w:w w:val="90"/>
          <w:szCs w:val="22"/>
        </w:rPr>
        <w:t>way</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that</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conflicts</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rights</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obligations</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provided</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for in Regulation (EU) 2016/679.</w:t>
      </w:r>
    </w:p>
    <w:p w14:paraId="5D088EF0"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2C606DEC"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A65BD52"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0"/>
          <w:szCs w:val="22"/>
        </w:rPr>
        <w:t>Clause</w:t>
      </w:r>
      <w:r w:rsidRPr="00790944">
        <w:rPr>
          <w:rFonts w:asciiTheme="minorHAnsi" w:hAnsiTheme="minorHAnsi" w:cstheme="minorHAnsi"/>
          <w:i/>
          <w:spacing w:val="3"/>
          <w:w w:val="90"/>
          <w:szCs w:val="22"/>
        </w:rPr>
        <w:t xml:space="preserve"> </w:t>
      </w:r>
      <w:r w:rsidRPr="00790944">
        <w:rPr>
          <w:rFonts w:asciiTheme="minorHAnsi" w:hAnsiTheme="minorHAnsi" w:cstheme="minorHAnsi"/>
          <w:i/>
          <w:w w:val="90"/>
          <w:szCs w:val="22"/>
        </w:rPr>
        <w:t>5</w:t>
      </w:r>
    </w:p>
    <w:p w14:paraId="7C1CAA4F"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szCs w:val="22"/>
          <w:lang w:val="en-US"/>
        </w:rPr>
        <w:t>Hierarchy</w:t>
      </w:r>
    </w:p>
    <w:p w14:paraId="72BE8963"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12A9A25D"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r w:rsidRPr="00790944">
        <w:rPr>
          <w:rFonts w:asciiTheme="minorHAnsi" w:eastAsia="Cambria" w:hAnsiTheme="minorHAnsi" w:cstheme="minorHAnsi"/>
          <w:w w:val="90"/>
          <w:szCs w:val="22"/>
          <w:lang w:val="en-US"/>
        </w:rPr>
        <w:t>In</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event</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of</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a</w:t>
      </w:r>
      <w:r w:rsidRPr="00790944">
        <w:rPr>
          <w:rFonts w:asciiTheme="minorHAnsi" w:eastAsia="Cambria" w:hAnsiTheme="minorHAnsi" w:cstheme="minorHAnsi"/>
          <w:spacing w:val="7"/>
          <w:w w:val="90"/>
          <w:szCs w:val="22"/>
          <w:lang w:val="en-US"/>
        </w:rPr>
        <w:t xml:space="preserve"> </w:t>
      </w:r>
      <w:r w:rsidRPr="00790944">
        <w:rPr>
          <w:rFonts w:asciiTheme="minorHAnsi" w:eastAsia="Cambria" w:hAnsiTheme="minorHAnsi" w:cstheme="minorHAnsi"/>
          <w:w w:val="90"/>
          <w:szCs w:val="22"/>
          <w:lang w:val="en-US"/>
        </w:rPr>
        <w:t>contradiction</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between</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these</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Clauses</w:t>
      </w:r>
      <w:r w:rsidRPr="00790944">
        <w:rPr>
          <w:rFonts w:asciiTheme="minorHAnsi" w:eastAsia="Cambria" w:hAnsiTheme="minorHAnsi" w:cstheme="minorHAnsi"/>
          <w:spacing w:val="7"/>
          <w:w w:val="90"/>
          <w:szCs w:val="22"/>
          <w:lang w:val="en-US"/>
        </w:rPr>
        <w:t xml:space="preserve"> </w:t>
      </w:r>
      <w:r w:rsidRPr="00790944">
        <w:rPr>
          <w:rFonts w:asciiTheme="minorHAnsi" w:eastAsia="Cambria" w:hAnsiTheme="minorHAnsi" w:cstheme="minorHAnsi"/>
          <w:w w:val="90"/>
          <w:szCs w:val="22"/>
          <w:lang w:val="en-US"/>
        </w:rPr>
        <w:t>and</w:t>
      </w:r>
      <w:r w:rsidRPr="00790944">
        <w:rPr>
          <w:rFonts w:asciiTheme="minorHAnsi" w:eastAsia="Cambria" w:hAnsiTheme="minorHAnsi" w:cstheme="minorHAnsi"/>
          <w:spacing w:val="7"/>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provisions of related agreements between the Parties, existing at the time these Clauses are agreed or entered into thereafter, these Clauses shall prevail.</w:t>
      </w:r>
    </w:p>
    <w:p w14:paraId="10C685F5"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2B0DB603"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80C58CC"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0"/>
          <w:szCs w:val="22"/>
        </w:rPr>
        <w:t>Clause</w:t>
      </w:r>
      <w:r w:rsidRPr="00790944">
        <w:rPr>
          <w:rFonts w:asciiTheme="minorHAnsi" w:hAnsiTheme="minorHAnsi" w:cstheme="minorHAnsi"/>
          <w:i/>
          <w:spacing w:val="3"/>
          <w:w w:val="90"/>
          <w:szCs w:val="22"/>
        </w:rPr>
        <w:t xml:space="preserve"> </w:t>
      </w:r>
      <w:r w:rsidRPr="00790944">
        <w:rPr>
          <w:rFonts w:asciiTheme="minorHAnsi" w:hAnsiTheme="minorHAnsi" w:cstheme="minorHAnsi"/>
          <w:i/>
          <w:w w:val="90"/>
          <w:szCs w:val="22"/>
        </w:rPr>
        <w:t>6</w:t>
      </w:r>
    </w:p>
    <w:p w14:paraId="1CB75D6F"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0"/>
          <w:szCs w:val="22"/>
          <w:lang w:val="en-US"/>
        </w:rPr>
        <w:t>Description</w:t>
      </w:r>
      <w:r w:rsidRPr="00790944">
        <w:rPr>
          <w:rFonts w:asciiTheme="minorHAnsi" w:eastAsia="Cambria" w:hAnsiTheme="minorHAnsi" w:cstheme="minorHAnsi"/>
          <w:b/>
          <w:bCs/>
          <w:spacing w:val="14"/>
          <w:w w:val="90"/>
          <w:szCs w:val="22"/>
          <w:lang w:val="en-US"/>
        </w:rPr>
        <w:t xml:space="preserve"> </w:t>
      </w:r>
      <w:r w:rsidRPr="00790944">
        <w:rPr>
          <w:rFonts w:asciiTheme="minorHAnsi" w:eastAsia="Cambria" w:hAnsiTheme="minorHAnsi" w:cstheme="minorHAnsi"/>
          <w:b/>
          <w:bCs/>
          <w:w w:val="90"/>
          <w:szCs w:val="22"/>
          <w:lang w:val="en-US"/>
        </w:rPr>
        <w:t>of</w:t>
      </w:r>
      <w:r w:rsidRPr="00790944">
        <w:rPr>
          <w:rFonts w:asciiTheme="minorHAnsi" w:eastAsia="Cambria" w:hAnsiTheme="minorHAnsi" w:cstheme="minorHAnsi"/>
          <w:b/>
          <w:bCs/>
          <w:spacing w:val="23"/>
          <w:w w:val="90"/>
          <w:szCs w:val="22"/>
          <w:lang w:val="en-US"/>
        </w:rPr>
        <w:t xml:space="preserve"> </w:t>
      </w:r>
      <w:r w:rsidRPr="00790944">
        <w:rPr>
          <w:rFonts w:asciiTheme="minorHAnsi" w:eastAsia="Cambria" w:hAnsiTheme="minorHAnsi" w:cstheme="minorHAnsi"/>
          <w:b/>
          <w:bCs/>
          <w:w w:val="90"/>
          <w:szCs w:val="22"/>
          <w:lang w:val="en-US"/>
        </w:rPr>
        <w:t>the</w:t>
      </w:r>
      <w:r w:rsidRPr="00790944">
        <w:rPr>
          <w:rFonts w:asciiTheme="minorHAnsi" w:eastAsia="Cambria" w:hAnsiTheme="minorHAnsi" w:cstheme="minorHAnsi"/>
          <w:b/>
          <w:bCs/>
          <w:spacing w:val="16"/>
          <w:w w:val="90"/>
          <w:szCs w:val="22"/>
          <w:lang w:val="en-US"/>
        </w:rPr>
        <w:t xml:space="preserve"> </w:t>
      </w:r>
      <w:r w:rsidRPr="00790944">
        <w:rPr>
          <w:rFonts w:asciiTheme="minorHAnsi" w:eastAsia="Cambria" w:hAnsiTheme="minorHAnsi" w:cstheme="minorHAnsi"/>
          <w:b/>
          <w:bCs/>
          <w:w w:val="90"/>
          <w:szCs w:val="22"/>
          <w:lang w:val="en-US"/>
        </w:rPr>
        <w:t>transfer(s)</w:t>
      </w:r>
    </w:p>
    <w:p w14:paraId="41881E33"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1DFB712E"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18"/>
          <w:w w:val="90"/>
          <w:szCs w:val="22"/>
          <w:lang w:val="en-US"/>
        </w:rPr>
        <w:t xml:space="preserve"> </w:t>
      </w:r>
      <w:r w:rsidRPr="00790944">
        <w:rPr>
          <w:rFonts w:asciiTheme="minorHAnsi" w:eastAsia="Cambria" w:hAnsiTheme="minorHAnsi" w:cstheme="minorHAnsi"/>
          <w:w w:val="90"/>
          <w:szCs w:val="22"/>
          <w:lang w:val="en-US"/>
        </w:rPr>
        <w:t>details</w:t>
      </w:r>
      <w:r w:rsidRPr="00790944">
        <w:rPr>
          <w:rFonts w:asciiTheme="minorHAnsi" w:eastAsia="Cambria" w:hAnsiTheme="minorHAnsi" w:cstheme="minorHAnsi"/>
          <w:spacing w:val="18"/>
          <w:w w:val="90"/>
          <w:szCs w:val="22"/>
          <w:lang w:val="en-US"/>
        </w:rPr>
        <w:t xml:space="preserve"> </w:t>
      </w:r>
      <w:r w:rsidRPr="00790944">
        <w:rPr>
          <w:rFonts w:asciiTheme="minorHAnsi" w:eastAsia="Cambria" w:hAnsiTheme="minorHAnsi" w:cstheme="minorHAnsi"/>
          <w:w w:val="90"/>
          <w:szCs w:val="22"/>
          <w:lang w:val="en-US"/>
        </w:rPr>
        <w:t>of</w:t>
      </w:r>
      <w:r w:rsidRPr="00790944">
        <w:rPr>
          <w:rFonts w:asciiTheme="minorHAnsi" w:eastAsia="Cambria" w:hAnsiTheme="minorHAnsi" w:cstheme="minorHAnsi"/>
          <w:spacing w:val="22"/>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19"/>
          <w:w w:val="90"/>
          <w:szCs w:val="22"/>
          <w:lang w:val="en-US"/>
        </w:rPr>
        <w:t xml:space="preserve"> </w:t>
      </w:r>
      <w:r w:rsidRPr="00790944">
        <w:rPr>
          <w:rFonts w:asciiTheme="minorHAnsi" w:eastAsia="Cambria" w:hAnsiTheme="minorHAnsi" w:cstheme="minorHAnsi"/>
          <w:w w:val="90"/>
          <w:szCs w:val="22"/>
          <w:lang w:val="en-US"/>
        </w:rPr>
        <w:t>transfer(s),</w:t>
      </w:r>
      <w:r w:rsidRPr="00790944">
        <w:rPr>
          <w:rFonts w:asciiTheme="minorHAnsi" w:eastAsia="Cambria" w:hAnsiTheme="minorHAnsi" w:cstheme="minorHAnsi"/>
          <w:spacing w:val="17"/>
          <w:w w:val="90"/>
          <w:szCs w:val="22"/>
          <w:lang w:val="en-US"/>
        </w:rPr>
        <w:t xml:space="preserve"> </w:t>
      </w:r>
      <w:r w:rsidRPr="00790944">
        <w:rPr>
          <w:rFonts w:asciiTheme="minorHAnsi" w:eastAsia="Cambria" w:hAnsiTheme="minorHAnsi" w:cstheme="minorHAnsi"/>
          <w:w w:val="90"/>
          <w:szCs w:val="22"/>
          <w:lang w:val="en-US"/>
        </w:rPr>
        <w:t>and</w:t>
      </w:r>
      <w:r w:rsidRPr="00790944">
        <w:rPr>
          <w:rFonts w:asciiTheme="minorHAnsi" w:eastAsia="Cambria" w:hAnsiTheme="minorHAnsi" w:cstheme="minorHAnsi"/>
          <w:spacing w:val="18"/>
          <w:w w:val="90"/>
          <w:szCs w:val="22"/>
          <w:lang w:val="en-US"/>
        </w:rPr>
        <w:t xml:space="preserve"> </w:t>
      </w:r>
      <w:r w:rsidRPr="00790944">
        <w:rPr>
          <w:rFonts w:asciiTheme="minorHAnsi" w:eastAsia="Cambria" w:hAnsiTheme="minorHAnsi" w:cstheme="minorHAnsi"/>
          <w:w w:val="90"/>
          <w:szCs w:val="22"/>
          <w:lang w:val="en-US"/>
        </w:rPr>
        <w:t>in</w:t>
      </w:r>
      <w:r w:rsidRPr="00790944">
        <w:rPr>
          <w:rFonts w:asciiTheme="minorHAnsi" w:eastAsia="Cambria" w:hAnsiTheme="minorHAnsi" w:cstheme="minorHAnsi"/>
          <w:spacing w:val="18"/>
          <w:w w:val="90"/>
          <w:szCs w:val="22"/>
          <w:lang w:val="en-US"/>
        </w:rPr>
        <w:t xml:space="preserve"> </w:t>
      </w:r>
      <w:r w:rsidRPr="00790944">
        <w:rPr>
          <w:rFonts w:asciiTheme="minorHAnsi" w:eastAsia="Cambria" w:hAnsiTheme="minorHAnsi" w:cstheme="minorHAnsi"/>
          <w:w w:val="90"/>
          <w:szCs w:val="22"/>
          <w:lang w:val="en-US"/>
        </w:rPr>
        <w:t>particular</w:t>
      </w:r>
      <w:r w:rsidRPr="00790944">
        <w:rPr>
          <w:rFonts w:asciiTheme="minorHAnsi" w:eastAsia="Cambria" w:hAnsiTheme="minorHAnsi" w:cstheme="minorHAnsi"/>
          <w:spacing w:val="24"/>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19"/>
          <w:w w:val="90"/>
          <w:szCs w:val="22"/>
          <w:lang w:val="en-US"/>
        </w:rPr>
        <w:t xml:space="preserve"> </w:t>
      </w:r>
      <w:r w:rsidRPr="00790944">
        <w:rPr>
          <w:rFonts w:asciiTheme="minorHAnsi" w:eastAsia="Cambria" w:hAnsiTheme="minorHAnsi" w:cstheme="minorHAnsi"/>
          <w:w w:val="90"/>
          <w:szCs w:val="22"/>
          <w:lang w:val="en-US"/>
        </w:rPr>
        <w:t>categories of personal data that are transferred and the purpose(s) for which they are transferred, are specified in Annex I.B.</w:t>
      </w:r>
    </w:p>
    <w:p w14:paraId="5231C5B4"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A7A7BFB"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27F3341C"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0"/>
          <w:szCs w:val="22"/>
        </w:rPr>
        <w:t>Clause</w:t>
      </w:r>
      <w:r w:rsidRPr="00790944">
        <w:rPr>
          <w:rFonts w:asciiTheme="minorHAnsi" w:hAnsiTheme="minorHAnsi" w:cstheme="minorHAnsi"/>
          <w:i/>
          <w:spacing w:val="9"/>
          <w:w w:val="90"/>
          <w:szCs w:val="22"/>
        </w:rPr>
        <w:t xml:space="preserve"> </w:t>
      </w:r>
      <w:r w:rsidRPr="00790944">
        <w:rPr>
          <w:rFonts w:asciiTheme="minorHAnsi" w:hAnsiTheme="minorHAnsi" w:cstheme="minorHAnsi"/>
          <w:i/>
          <w:w w:val="90"/>
          <w:szCs w:val="22"/>
        </w:rPr>
        <w:t>7</w:t>
      </w:r>
    </w:p>
    <w:p w14:paraId="3822ED8A"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0"/>
          <w:szCs w:val="22"/>
          <w:lang w:val="en-US"/>
        </w:rPr>
        <w:t>Docking</w:t>
      </w:r>
      <w:r w:rsidRPr="00790944">
        <w:rPr>
          <w:rFonts w:asciiTheme="minorHAnsi" w:eastAsia="Cambria" w:hAnsiTheme="minorHAnsi" w:cstheme="minorHAnsi"/>
          <w:b/>
          <w:bCs/>
          <w:spacing w:val="45"/>
          <w:szCs w:val="22"/>
          <w:lang w:val="en-US"/>
        </w:rPr>
        <w:t xml:space="preserve"> </w:t>
      </w:r>
      <w:r w:rsidRPr="00790944">
        <w:rPr>
          <w:rFonts w:asciiTheme="minorHAnsi" w:eastAsia="Cambria" w:hAnsiTheme="minorHAnsi" w:cstheme="minorHAnsi"/>
          <w:b/>
          <w:bCs/>
          <w:w w:val="90"/>
          <w:szCs w:val="22"/>
          <w:lang w:val="en-US"/>
        </w:rPr>
        <w:t>clause</w:t>
      </w:r>
    </w:p>
    <w:p w14:paraId="2EFF9908"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1E9E8FD7" w14:textId="77777777" w:rsidR="00790944" w:rsidRPr="00790944" w:rsidRDefault="00790944" w:rsidP="00790944">
      <w:pPr>
        <w:widowControl w:val="0"/>
        <w:numPr>
          <w:ilvl w:val="0"/>
          <w:numId w:val="40"/>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An</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entity</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that</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is</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not</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Party</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may,</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agreement</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Parties,</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accede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at</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any</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time,</w:t>
      </w:r>
      <w:r w:rsidRPr="00790944">
        <w:rPr>
          <w:rFonts w:asciiTheme="minorHAnsi" w:hAnsiTheme="minorHAnsi" w:cstheme="minorHAnsi"/>
          <w:spacing w:val="-35"/>
          <w:w w:val="90"/>
          <w:szCs w:val="22"/>
        </w:rPr>
        <w:t xml:space="preserve"> </w:t>
      </w:r>
      <w:r w:rsidRPr="00790944">
        <w:rPr>
          <w:rFonts w:asciiTheme="minorHAnsi" w:hAnsiTheme="minorHAnsi" w:cstheme="minorHAnsi"/>
          <w:w w:val="95"/>
          <w:szCs w:val="22"/>
        </w:rPr>
        <w:t>either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as 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exporter</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or as 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importer, by</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completing</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Appendix</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and signing</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Annex</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I.A.</w:t>
      </w:r>
    </w:p>
    <w:p w14:paraId="4400ECF8"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728FB2F8" w14:textId="77777777" w:rsidR="00790944" w:rsidRPr="00790944" w:rsidRDefault="00790944" w:rsidP="00790944">
      <w:pPr>
        <w:widowControl w:val="0"/>
        <w:numPr>
          <w:ilvl w:val="0"/>
          <w:numId w:val="40"/>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Once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has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completed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Appendix</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and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signed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Annex</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acceding entity</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shall become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Party</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to these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Clauses</w:t>
      </w:r>
      <w:r w:rsidRPr="00790944">
        <w:rPr>
          <w:rFonts w:asciiTheme="minorHAnsi" w:hAnsiTheme="minorHAnsi" w:cstheme="minorHAnsi"/>
          <w:spacing w:val="-37"/>
          <w:w w:val="95"/>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have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rights</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obligations</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exporter</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accordance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its</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designation</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Annex</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I.A.</w:t>
      </w:r>
    </w:p>
    <w:p w14:paraId="0DD1BBDF"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42212384" w14:textId="77777777" w:rsidR="00790944" w:rsidRPr="00790944" w:rsidRDefault="00790944" w:rsidP="00790944">
      <w:pPr>
        <w:widowControl w:val="0"/>
        <w:numPr>
          <w:ilvl w:val="0"/>
          <w:numId w:val="40"/>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acceding</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entity</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have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no</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rights</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obligations</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arising</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under</w:t>
      </w:r>
      <w:r w:rsidRPr="00790944">
        <w:rPr>
          <w:rFonts w:asciiTheme="minorHAnsi" w:hAnsiTheme="minorHAnsi" w:cstheme="minorHAnsi"/>
          <w:spacing w:val="20"/>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from</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period</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prior</w:t>
      </w:r>
      <w:r w:rsidRPr="00790944">
        <w:rPr>
          <w:rFonts w:asciiTheme="minorHAnsi" w:hAnsiTheme="minorHAnsi" w:cstheme="minorHAnsi"/>
          <w:spacing w:val="19"/>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becoming</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 Party.</w:t>
      </w:r>
    </w:p>
    <w:p w14:paraId="0C5C6010" w14:textId="77777777" w:rsidR="00790944" w:rsidRPr="00790944" w:rsidRDefault="00790944" w:rsidP="00790944">
      <w:pPr>
        <w:ind w:right="54"/>
        <w:jc w:val="center"/>
        <w:rPr>
          <w:rFonts w:asciiTheme="minorHAnsi" w:hAnsiTheme="minorHAnsi" w:cstheme="minorHAnsi"/>
          <w:szCs w:val="22"/>
        </w:rPr>
      </w:pPr>
    </w:p>
    <w:p w14:paraId="4EDE08DF" w14:textId="77777777" w:rsidR="00790944" w:rsidRPr="00790944" w:rsidRDefault="00790944" w:rsidP="00790944">
      <w:pPr>
        <w:ind w:right="54"/>
        <w:jc w:val="center"/>
        <w:rPr>
          <w:rFonts w:asciiTheme="minorHAnsi" w:hAnsiTheme="minorHAnsi" w:cstheme="minorHAnsi"/>
          <w:szCs w:val="22"/>
        </w:rPr>
      </w:pPr>
    </w:p>
    <w:p w14:paraId="370742A8" w14:textId="77777777" w:rsidR="00790944" w:rsidRPr="00790944" w:rsidRDefault="00790944" w:rsidP="00790944">
      <w:pPr>
        <w:ind w:right="54"/>
        <w:jc w:val="center"/>
        <w:rPr>
          <w:rFonts w:asciiTheme="minorHAnsi" w:hAnsiTheme="minorHAnsi" w:cstheme="minorHAnsi"/>
          <w:szCs w:val="22"/>
        </w:rPr>
      </w:pPr>
      <w:r w:rsidRPr="00790944">
        <w:rPr>
          <w:rFonts w:asciiTheme="minorHAnsi" w:hAnsiTheme="minorHAnsi" w:cstheme="minorHAnsi"/>
          <w:w w:val="95"/>
          <w:szCs w:val="22"/>
        </w:rPr>
        <w:t>SECTION</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II</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OBLIGATIONS</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PARTIES</w:t>
      </w:r>
    </w:p>
    <w:p w14:paraId="2C94F33C"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69441438"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73C896DC"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0"/>
          <w:szCs w:val="22"/>
        </w:rPr>
        <w:t>Clause</w:t>
      </w:r>
      <w:r w:rsidRPr="00790944">
        <w:rPr>
          <w:rFonts w:asciiTheme="minorHAnsi" w:hAnsiTheme="minorHAnsi" w:cstheme="minorHAnsi"/>
          <w:i/>
          <w:spacing w:val="3"/>
          <w:w w:val="90"/>
          <w:szCs w:val="22"/>
        </w:rPr>
        <w:t xml:space="preserve"> </w:t>
      </w:r>
      <w:r w:rsidRPr="00790944">
        <w:rPr>
          <w:rFonts w:asciiTheme="minorHAnsi" w:hAnsiTheme="minorHAnsi" w:cstheme="minorHAnsi"/>
          <w:i/>
          <w:w w:val="90"/>
          <w:szCs w:val="22"/>
        </w:rPr>
        <w:t>8</w:t>
      </w:r>
    </w:p>
    <w:p w14:paraId="7150730D"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w w:val="90"/>
          <w:szCs w:val="22"/>
          <w:lang w:val="en-US"/>
        </w:rPr>
      </w:pPr>
      <w:r w:rsidRPr="00790944">
        <w:rPr>
          <w:rFonts w:asciiTheme="minorHAnsi" w:eastAsia="Cambria" w:hAnsiTheme="minorHAnsi" w:cstheme="minorHAnsi"/>
          <w:b/>
          <w:bCs/>
          <w:w w:val="90"/>
          <w:szCs w:val="22"/>
          <w:lang w:val="en-US"/>
        </w:rPr>
        <w:t>Data</w:t>
      </w:r>
      <w:r w:rsidRPr="00790944">
        <w:rPr>
          <w:rFonts w:asciiTheme="minorHAnsi" w:eastAsia="Cambria" w:hAnsiTheme="minorHAnsi" w:cstheme="minorHAnsi"/>
          <w:b/>
          <w:bCs/>
          <w:spacing w:val="21"/>
          <w:w w:val="90"/>
          <w:szCs w:val="22"/>
          <w:lang w:val="en-US"/>
        </w:rPr>
        <w:t xml:space="preserve"> </w:t>
      </w:r>
      <w:r w:rsidRPr="00790944">
        <w:rPr>
          <w:rFonts w:asciiTheme="minorHAnsi" w:eastAsia="Cambria" w:hAnsiTheme="minorHAnsi" w:cstheme="minorHAnsi"/>
          <w:b/>
          <w:bCs/>
          <w:w w:val="90"/>
          <w:szCs w:val="22"/>
          <w:lang w:val="en-US"/>
        </w:rPr>
        <w:t>protection</w:t>
      </w:r>
      <w:r w:rsidRPr="00790944">
        <w:rPr>
          <w:rFonts w:asciiTheme="minorHAnsi" w:eastAsia="Cambria" w:hAnsiTheme="minorHAnsi" w:cstheme="minorHAnsi"/>
          <w:b/>
          <w:bCs/>
          <w:spacing w:val="16"/>
          <w:w w:val="90"/>
          <w:szCs w:val="22"/>
          <w:lang w:val="en-US"/>
        </w:rPr>
        <w:t xml:space="preserve"> </w:t>
      </w:r>
      <w:r w:rsidRPr="00790944">
        <w:rPr>
          <w:rFonts w:asciiTheme="minorHAnsi" w:eastAsia="Cambria" w:hAnsiTheme="minorHAnsi" w:cstheme="minorHAnsi"/>
          <w:b/>
          <w:bCs/>
          <w:w w:val="90"/>
          <w:szCs w:val="22"/>
          <w:lang w:val="en-US"/>
        </w:rPr>
        <w:t>safeguards</w:t>
      </w:r>
    </w:p>
    <w:p w14:paraId="365AA0C0"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p>
    <w:p w14:paraId="4DD5B64C"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data</w:t>
      </w:r>
      <w:r w:rsidRPr="00790944">
        <w:rPr>
          <w:rFonts w:asciiTheme="minorHAnsi" w:eastAsia="Cambria" w:hAnsiTheme="minorHAnsi" w:cstheme="minorHAnsi"/>
          <w:spacing w:val="4"/>
          <w:w w:val="95"/>
          <w:szCs w:val="22"/>
          <w:lang w:val="en-US"/>
        </w:rPr>
        <w:t xml:space="preserve"> </w:t>
      </w:r>
      <w:r w:rsidRPr="00790944">
        <w:rPr>
          <w:rFonts w:asciiTheme="minorHAnsi" w:eastAsia="Cambria" w:hAnsiTheme="minorHAnsi" w:cstheme="minorHAnsi"/>
          <w:w w:val="95"/>
          <w:szCs w:val="22"/>
          <w:lang w:val="en-US"/>
        </w:rPr>
        <w:t>exporter</w:t>
      </w:r>
      <w:r w:rsidRPr="00790944">
        <w:rPr>
          <w:rFonts w:asciiTheme="minorHAnsi" w:eastAsia="Cambria" w:hAnsiTheme="minorHAnsi" w:cstheme="minorHAnsi"/>
          <w:spacing w:val="8"/>
          <w:w w:val="95"/>
          <w:szCs w:val="22"/>
          <w:lang w:val="en-US"/>
        </w:rPr>
        <w:t xml:space="preserve"> </w:t>
      </w:r>
      <w:r w:rsidRPr="00790944">
        <w:rPr>
          <w:rFonts w:asciiTheme="minorHAnsi" w:eastAsia="Cambria" w:hAnsiTheme="minorHAnsi" w:cstheme="minorHAnsi"/>
          <w:w w:val="95"/>
          <w:szCs w:val="22"/>
          <w:lang w:val="en-US"/>
        </w:rPr>
        <w:t>warrants</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that</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it</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has</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used</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reasonable</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efforts</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to</w:t>
      </w:r>
      <w:r w:rsidRPr="00790944">
        <w:rPr>
          <w:rFonts w:asciiTheme="minorHAnsi" w:eastAsia="Cambria" w:hAnsiTheme="minorHAnsi" w:cstheme="minorHAnsi"/>
          <w:spacing w:val="4"/>
          <w:w w:val="95"/>
          <w:szCs w:val="22"/>
          <w:lang w:val="en-US"/>
        </w:rPr>
        <w:t xml:space="preserve"> </w:t>
      </w:r>
      <w:r w:rsidRPr="00790944">
        <w:rPr>
          <w:rFonts w:asciiTheme="minorHAnsi" w:eastAsia="Cambria" w:hAnsiTheme="minorHAnsi" w:cstheme="minorHAnsi"/>
          <w:w w:val="95"/>
          <w:szCs w:val="22"/>
          <w:lang w:val="en-US"/>
        </w:rPr>
        <w:t>determine</w:t>
      </w:r>
      <w:r w:rsidRPr="00790944">
        <w:rPr>
          <w:rFonts w:asciiTheme="minorHAnsi" w:eastAsia="Cambria" w:hAnsiTheme="minorHAnsi" w:cstheme="minorHAnsi"/>
          <w:spacing w:val="6"/>
          <w:w w:val="95"/>
          <w:szCs w:val="22"/>
          <w:lang w:val="en-US"/>
        </w:rPr>
        <w:t xml:space="preserve"> </w:t>
      </w:r>
      <w:r w:rsidRPr="00790944">
        <w:rPr>
          <w:rFonts w:asciiTheme="minorHAnsi" w:eastAsia="Cambria" w:hAnsiTheme="minorHAnsi" w:cstheme="minorHAnsi"/>
          <w:w w:val="95"/>
          <w:szCs w:val="22"/>
          <w:lang w:val="en-US"/>
        </w:rPr>
        <w:t>that</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data</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importer</w:t>
      </w:r>
      <w:r w:rsidRPr="00790944">
        <w:rPr>
          <w:rFonts w:asciiTheme="minorHAnsi" w:eastAsia="Cambria" w:hAnsiTheme="minorHAnsi" w:cstheme="minorHAnsi"/>
          <w:spacing w:val="8"/>
          <w:w w:val="95"/>
          <w:szCs w:val="22"/>
          <w:lang w:val="en-US"/>
        </w:rPr>
        <w:t xml:space="preserve"> </w:t>
      </w:r>
      <w:r w:rsidRPr="00790944">
        <w:rPr>
          <w:rFonts w:asciiTheme="minorHAnsi" w:eastAsia="Cambria" w:hAnsiTheme="minorHAnsi" w:cstheme="minorHAnsi"/>
          <w:w w:val="95"/>
          <w:szCs w:val="22"/>
          <w:lang w:val="en-US"/>
        </w:rPr>
        <w:t>is</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able,</w:t>
      </w:r>
      <w:r w:rsidRPr="00790944">
        <w:rPr>
          <w:rFonts w:asciiTheme="minorHAnsi" w:eastAsia="Cambria" w:hAnsiTheme="minorHAnsi" w:cstheme="minorHAnsi"/>
          <w:spacing w:val="6"/>
          <w:w w:val="95"/>
          <w:szCs w:val="22"/>
          <w:lang w:val="en-US"/>
        </w:rPr>
        <w:t xml:space="preserve"> </w:t>
      </w:r>
      <w:r w:rsidRPr="00790944">
        <w:rPr>
          <w:rFonts w:asciiTheme="minorHAnsi" w:eastAsia="Cambria" w:hAnsiTheme="minorHAnsi" w:cstheme="minorHAnsi"/>
          <w:w w:val="95"/>
          <w:szCs w:val="22"/>
          <w:lang w:val="en-US"/>
        </w:rPr>
        <w:t>through</w:t>
      </w:r>
      <w:r w:rsidRPr="00790944">
        <w:rPr>
          <w:rFonts w:asciiTheme="minorHAnsi" w:eastAsia="Cambria" w:hAnsiTheme="minorHAnsi" w:cstheme="minorHAnsi"/>
          <w:spacing w:val="4"/>
          <w:w w:val="95"/>
          <w:szCs w:val="22"/>
          <w:lang w:val="en-US"/>
        </w:rPr>
        <w:t xml:space="preserve"> </w:t>
      </w: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37"/>
          <w:w w:val="95"/>
          <w:szCs w:val="22"/>
          <w:lang w:val="en-US"/>
        </w:rPr>
        <w:t xml:space="preserve"> </w:t>
      </w:r>
      <w:r w:rsidRPr="00790944">
        <w:rPr>
          <w:rFonts w:asciiTheme="minorHAnsi" w:eastAsia="Cambria" w:hAnsiTheme="minorHAnsi" w:cstheme="minorHAnsi"/>
          <w:w w:val="90"/>
          <w:szCs w:val="22"/>
          <w:lang w:val="en-US"/>
        </w:rPr>
        <w:t>implementation</w:t>
      </w:r>
      <w:r w:rsidRPr="00790944">
        <w:rPr>
          <w:rFonts w:asciiTheme="minorHAnsi" w:eastAsia="Cambria" w:hAnsiTheme="minorHAnsi" w:cstheme="minorHAnsi"/>
          <w:spacing w:val="10"/>
          <w:w w:val="90"/>
          <w:szCs w:val="22"/>
          <w:lang w:val="en-US"/>
        </w:rPr>
        <w:t xml:space="preserve"> </w:t>
      </w:r>
      <w:r w:rsidRPr="00790944">
        <w:rPr>
          <w:rFonts w:asciiTheme="minorHAnsi" w:eastAsia="Cambria" w:hAnsiTheme="minorHAnsi" w:cstheme="minorHAnsi"/>
          <w:w w:val="90"/>
          <w:szCs w:val="22"/>
          <w:lang w:val="en-US"/>
        </w:rPr>
        <w:t>of</w:t>
      </w:r>
      <w:r w:rsidRPr="00790944">
        <w:rPr>
          <w:rFonts w:asciiTheme="minorHAnsi" w:eastAsia="Cambria" w:hAnsiTheme="minorHAnsi" w:cstheme="minorHAnsi"/>
          <w:spacing w:val="7"/>
          <w:w w:val="90"/>
          <w:szCs w:val="22"/>
          <w:lang w:val="en-US"/>
        </w:rPr>
        <w:t xml:space="preserve"> </w:t>
      </w:r>
      <w:r w:rsidRPr="00790944">
        <w:rPr>
          <w:rFonts w:asciiTheme="minorHAnsi" w:eastAsia="Cambria" w:hAnsiTheme="minorHAnsi" w:cstheme="minorHAnsi"/>
          <w:w w:val="90"/>
          <w:szCs w:val="22"/>
          <w:lang w:val="en-US"/>
        </w:rPr>
        <w:t>appropriate</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technical</w:t>
      </w:r>
      <w:r w:rsidRPr="00790944">
        <w:rPr>
          <w:rFonts w:asciiTheme="minorHAnsi" w:eastAsia="Cambria" w:hAnsiTheme="minorHAnsi" w:cstheme="minorHAnsi"/>
          <w:spacing w:val="10"/>
          <w:w w:val="90"/>
          <w:szCs w:val="22"/>
          <w:lang w:val="en-US"/>
        </w:rPr>
        <w:t xml:space="preserve"> </w:t>
      </w:r>
      <w:r w:rsidRPr="00790944">
        <w:rPr>
          <w:rFonts w:asciiTheme="minorHAnsi" w:eastAsia="Cambria" w:hAnsiTheme="minorHAnsi" w:cstheme="minorHAnsi"/>
          <w:w w:val="90"/>
          <w:szCs w:val="22"/>
          <w:lang w:val="en-US"/>
        </w:rPr>
        <w:t>and</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organisational</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measures,</w:t>
      </w:r>
      <w:r w:rsidRPr="00790944">
        <w:rPr>
          <w:rFonts w:asciiTheme="minorHAnsi" w:eastAsia="Cambria" w:hAnsiTheme="minorHAnsi" w:cstheme="minorHAnsi"/>
          <w:spacing w:val="10"/>
          <w:w w:val="90"/>
          <w:szCs w:val="22"/>
          <w:lang w:val="en-US"/>
        </w:rPr>
        <w:t xml:space="preserve"> </w:t>
      </w:r>
      <w:r w:rsidRPr="00790944">
        <w:rPr>
          <w:rFonts w:asciiTheme="minorHAnsi" w:eastAsia="Cambria" w:hAnsiTheme="minorHAnsi" w:cstheme="minorHAnsi"/>
          <w:w w:val="90"/>
          <w:szCs w:val="22"/>
          <w:lang w:val="en-US"/>
        </w:rPr>
        <w:t>to</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satisfy</w:t>
      </w:r>
      <w:r w:rsidRPr="00790944">
        <w:rPr>
          <w:rFonts w:asciiTheme="minorHAnsi" w:eastAsia="Cambria" w:hAnsiTheme="minorHAnsi" w:cstheme="minorHAnsi"/>
          <w:spacing w:val="10"/>
          <w:w w:val="90"/>
          <w:szCs w:val="22"/>
          <w:lang w:val="en-US"/>
        </w:rPr>
        <w:t xml:space="preserve"> </w:t>
      </w:r>
      <w:r w:rsidRPr="00790944">
        <w:rPr>
          <w:rFonts w:asciiTheme="minorHAnsi" w:eastAsia="Cambria" w:hAnsiTheme="minorHAnsi" w:cstheme="minorHAnsi"/>
          <w:w w:val="90"/>
          <w:szCs w:val="22"/>
          <w:lang w:val="en-US"/>
        </w:rPr>
        <w:t>its</w:t>
      </w:r>
      <w:r w:rsidRPr="00790944">
        <w:rPr>
          <w:rFonts w:asciiTheme="minorHAnsi" w:eastAsia="Cambria" w:hAnsiTheme="minorHAnsi" w:cstheme="minorHAnsi"/>
          <w:spacing w:val="10"/>
          <w:w w:val="90"/>
          <w:szCs w:val="22"/>
          <w:lang w:val="en-US"/>
        </w:rPr>
        <w:t xml:space="preserve"> </w:t>
      </w:r>
      <w:r w:rsidRPr="00790944">
        <w:rPr>
          <w:rFonts w:asciiTheme="minorHAnsi" w:eastAsia="Cambria" w:hAnsiTheme="minorHAnsi" w:cstheme="minorHAnsi"/>
          <w:w w:val="90"/>
          <w:szCs w:val="22"/>
          <w:lang w:val="en-US"/>
        </w:rPr>
        <w:t>obligations</w:t>
      </w:r>
      <w:r w:rsidRPr="00790944">
        <w:rPr>
          <w:rFonts w:asciiTheme="minorHAnsi" w:eastAsia="Cambria" w:hAnsiTheme="minorHAnsi" w:cstheme="minorHAnsi"/>
          <w:spacing w:val="12"/>
          <w:w w:val="90"/>
          <w:szCs w:val="22"/>
          <w:lang w:val="en-US"/>
        </w:rPr>
        <w:t xml:space="preserve"> </w:t>
      </w:r>
      <w:r w:rsidRPr="00790944">
        <w:rPr>
          <w:rFonts w:asciiTheme="minorHAnsi" w:eastAsia="Cambria" w:hAnsiTheme="minorHAnsi" w:cstheme="minorHAnsi"/>
          <w:w w:val="90"/>
          <w:szCs w:val="22"/>
          <w:lang w:val="en-US"/>
        </w:rPr>
        <w:t>under</w:t>
      </w:r>
      <w:r w:rsidRPr="00790944">
        <w:rPr>
          <w:rFonts w:asciiTheme="minorHAnsi" w:eastAsia="Cambria" w:hAnsiTheme="minorHAnsi" w:cstheme="minorHAnsi"/>
          <w:spacing w:val="17"/>
          <w:w w:val="90"/>
          <w:szCs w:val="22"/>
          <w:lang w:val="en-US"/>
        </w:rPr>
        <w:t xml:space="preserve"> </w:t>
      </w:r>
      <w:r w:rsidRPr="00790944">
        <w:rPr>
          <w:rFonts w:asciiTheme="minorHAnsi" w:eastAsia="Cambria" w:hAnsiTheme="minorHAnsi" w:cstheme="minorHAnsi"/>
          <w:w w:val="90"/>
          <w:szCs w:val="22"/>
          <w:lang w:val="en-US"/>
        </w:rPr>
        <w:t>these</w:t>
      </w:r>
      <w:r w:rsidRPr="00790944">
        <w:rPr>
          <w:rFonts w:asciiTheme="minorHAnsi" w:eastAsia="Cambria" w:hAnsiTheme="minorHAnsi" w:cstheme="minorHAnsi"/>
          <w:spacing w:val="11"/>
          <w:w w:val="90"/>
          <w:szCs w:val="22"/>
          <w:lang w:val="en-US"/>
        </w:rPr>
        <w:t xml:space="preserve"> </w:t>
      </w:r>
      <w:r w:rsidRPr="00790944">
        <w:rPr>
          <w:rFonts w:asciiTheme="minorHAnsi" w:eastAsia="Cambria" w:hAnsiTheme="minorHAnsi" w:cstheme="minorHAnsi"/>
          <w:w w:val="90"/>
          <w:szCs w:val="22"/>
          <w:lang w:val="en-US"/>
        </w:rPr>
        <w:t>Clauses.</w:t>
      </w:r>
    </w:p>
    <w:p w14:paraId="1ABF6591"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b/>
          <w:szCs w:val="22"/>
          <w:lang w:val="en-US"/>
        </w:rPr>
      </w:pPr>
    </w:p>
    <w:p w14:paraId="3BA82AFE" w14:textId="77777777" w:rsidR="00790944" w:rsidRPr="00790944" w:rsidRDefault="00790944" w:rsidP="00790944">
      <w:pPr>
        <w:widowControl w:val="0"/>
        <w:numPr>
          <w:ilvl w:val="1"/>
          <w:numId w:val="39"/>
        </w:numPr>
        <w:tabs>
          <w:tab w:val="left" w:pos="562"/>
          <w:tab w:val="left" w:pos="563"/>
        </w:tabs>
        <w:autoSpaceDE w:val="0"/>
        <w:autoSpaceDN w:val="0"/>
        <w:spacing w:line="240" w:lineRule="auto"/>
        <w:ind w:right="54" w:hanging="463"/>
        <w:jc w:val="both"/>
        <w:rPr>
          <w:rFonts w:asciiTheme="minorHAnsi" w:hAnsiTheme="minorHAnsi" w:cstheme="minorHAnsi"/>
          <w:b/>
          <w:szCs w:val="22"/>
        </w:rPr>
      </w:pPr>
      <w:r w:rsidRPr="00790944">
        <w:rPr>
          <w:rFonts w:asciiTheme="minorHAnsi" w:hAnsiTheme="minorHAnsi" w:cstheme="minorHAnsi"/>
          <w:b/>
          <w:w w:val="90"/>
          <w:szCs w:val="22"/>
        </w:rPr>
        <w:t>Purpose</w:t>
      </w:r>
      <w:r w:rsidRPr="00790944">
        <w:rPr>
          <w:rFonts w:asciiTheme="minorHAnsi" w:hAnsiTheme="minorHAnsi" w:cstheme="minorHAnsi"/>
          <w:b/>
          <w:spacing w:val="18"/>
          <w:w w:val="90"/>
          <w:szCs w:val="22"/>
        </w:rPr>
        <w:t xml:space="preserve"> </w:t>
      </w:r>
      <w:r w:rsidRPr="00790944">
        <w:rPr>
          <w:rFonts w:asciiTheme="minorHAnsi" w:hAnsiTheme="minorHAnsi" w:cstheme="minorHAnsi"/>
          <w:b/>
          <w:w w:val="90"/>
          <w:szCs w:val="22"/>
        </w:rPr>
        <w:t>limitation</w:t>
      </w:r>
    </w:p>
    <w:p w14:paraId="3D861868" w14:textId="77777777" w:rsidR="00790944" w:rsidRPr="00790944" w:rsidRDefault="00790944" w:rsidP="00790944">
      <w:pPr>
        <w:tabs>
          <w:tab w:val="left" w:pos="562"/>
          <w:tab w:val="left" w:pos="563"/>
        </w:tabs>
        <w:ind w:right="54"/>
        <w:jc w:val="both"/>
        <w:rPr>
          <w:rFonts w:asciiTheme="minorHAnsi" w:hAnsiTheme="minorHAnsi" w:cstheme="minorHAnsi"/>
          <w:b/>
          <w:szCs w:val="22"/>
        </w:rPr>
      </w:pPr>
    </w:p>
    <w:p w14:paraId="5C632838"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data</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importer</w:t>
      </w:r>
      <w:r w:rsidRPr="00790944">
        <w:rPr>
          <w:rFonts w:asciiTheme="minorHAnsi" w:eastAsia="Cambria" w:hAnsiTheme="minorHAnsi" w:cstheme="minorHAnsi"/>
          <w:spacing w:val="4"/>
          <w:w w:val="90"/>
          <w:szCs w:val="22"/>
          <w:lang w:val="en-US"/>
        </w:rPr>
        <w:t xml:space="preserve"> </w:t>
      </w:r>
      <w:r w:rsidRPr="00790944">
        <w:rPr>
          <w:rFonts w:asciiTheme="minorHAnsi" w:eastAsia="Cambria" w:hAnsiTheme="minorHAnsi" w:cstheme="minorHAnsi"/>
          <w:w w:val="90"/>
          <w:szCs w:val="22"/>
          <w:lang w:val="en-US"/>
        </w:rPr>
        <w:t>shall</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process</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personal</w:t>
      </w:r>
      <w:r w:rsidRPr="00790944">
        <w:rPr>
          <w:rFonts w:asciiTheme="minorHAnsi" w:eastAsia="Cambria" w:hAnsiTheme="minorHAnsi" w:cstheme="minorHAnsi"/>
          <w:spacing w:val="3"/>
          <w:w w:val="90"/>
          <w:szCs w:val="22"/>
          <w:lang w:val="en-US"/>
        </w:rPr>
        <w:t xml:space="preserve"> </w:t>
      </w:r>
      <w:r w:rsidRPr="00790944">
        <w:rPr>
          <w:rFonts w:asciiTheme="minorHAnsi" w:eastAsia="Cambria" w:hAnsiTheme="minorHAnsi" w:cstheme="minorHAnsi"/>
          <w:w w:val="90"/>
          <w:szCs w:val="22"/>
          <w:lang w:val="en-US"/>
        </w:rPr>
        <w:t>data</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only</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for</w:t>
      </w:r>
      <w:r w:rsidRPr="00790944">
        <w:rPr>
          <w:rFonts w:asciiTheme="minorHAnsi" w:eastAsia="Cambria" w:hAnsiTheme="minorHAnsi" w:cstheme="minorHAnsi"/>
          <w:spacing w:val="12"/>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specific</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purpose(s)</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of</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transfer,</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as</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set</w:t>
      </w:r>
      <w:r w:rsidRPr="00790944">
        <w:rPr>
          <w:rFonts w:asciiTheme="minorHAnsi" w:eastAsia="Cambria" w:hAnsiTheme="minorHAnsi" w:cstheme="minorHAnsi"/>
          <w:spacing w:val="3"/>
          <w:w w:val="90"/>
          <w:szCs w:val="22"/>
          <w:lang w:val="en-US"/>
        </w:rPr>
        <w:t xml:space="preserve"> </w:t>
      </w:r>
      <w:r w:rsidRPr="00790944">
        <w:rPr>
          <w:rFonts w:asciiTheme="minorHAnsi" w:eastAsia="Cambria" w:hAnsiTheme="minorHAnsi" w:cstheme="minorHAnsi"/>
          <w:w w:val="90"/>
          <w:szCs w:val="22"/>
          <w:lang w:val="en-US"/>
        </w:rPr>
        <w:t>out</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in</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Annex</w:t>
      </w:r>
      <w:r w:rsidRPr="00790944">
        <w:rPr>
          <w:rFonts w:asciiTheme="minorHAnsi" w:eastAsia="Cambria" w:hAnsiTheme="minorHAnsi" w:cstheme="minorHAnsi"/>
          <w:spacing w:val="4"/>
          <w:w w:val="90"/>
          <w:szCs w:val="22"/>
          <w:lang w:val="en-US"/>
        </w:rPr>
        <w:t xml:space="preserve"> </w:t>
      </w:r>
      <w:r w:rsidRPr="00790944">
        <w:rPr>
          <w:rFonts w:asciiTheme="minorHAnsi" w:eastAsia="Cambria" w:hAnsiTheme="minorHAnsi" w:cstheme="minorHAnsi"/>
          <w:w w:val="90"/>
          <w:szCs w:val="22"/>
          <w:lang w:val="en-US"/>
        </w:rPr>
        <w:t>I.</w:t>
      </w:r>
    </w:p>
    <w:p w14:paraId="630ACF66"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w w:val="90"/>
          <w:szCs w:val="22"/>
          <w:lang w:val="en-US"/>
        </w:rPr>
      </w:pPr>
      <w:r w:rsidRPr="00790944">
        <w:rPr>
          <w:rFonts w:asciiTheme="minorHAnsi" w:eastAsia="Cambria" w:hAnsiTheme="minorHAnsi" w:cstheme="minorHAnsi"/>
          <w:w w:val="90"/>
          <w:szCs w:val="22"/>
          <w:lang w:val="en-US"/>
        </w:rPr>
        <w:t>B.</w:t>
      </w:r>
      <w:r w:rsidRPr="00790944">
        <w:rPr>
          <w:rFonts w:asciiTheme="minorHAnsi" w:eastAsia="Cambria" w:hAnsiTheme="minorHAnsi" w:cstheme="minorHAnsi"/>
          <w:spacing w:val="11"/>
          <w:w w:val="90"/>
          <w:szCs w:val="22"/>
          <w:lang w:val="en-US"/>
        </w:rPr>
        <w:t xml:space="preserve"> </w:t>
      </w:r>
      <w:r w:rsidRPr="00790944">
        <w:rPr>
          <w:rFonts w:asciiTheme="minorHAnsi" w:eastAsia="Cambria" w:hAnsiTheme="minorHAnsi" w:cstheme="minorHAnsi"/>
          <w:w w:val="90"/>
          <w:szCs w:val="22"/>
          <w:lang w:val="en-US"/>
        </w:rPr>
        <w:t>It</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may</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only</w:t>
      </w:r>
      <w:r w:rsidRPr="00790944">
        <w:rPr>
          <w:rFonts w:asciiTheme="minorHAnsi" w:eastAsia="Cambria" w:hAnsiTheme="minorHAnsi" w:cstheme="minorHAnsi"/>
          <w:spacing w:val="11"/>
          <w:w w:val="90"/>
          <w:szCs w:val="22"/>
          <w:lang w:val="en-US"/>
        </w:rPr>
        <w:t xml:space="preserve"> </w:t>
      </w:r>
      <w:r w:rsidRPr="00790944">
        <w:rPr>
          <w:rFonts w:asciiTheme="minorHAnsi" w:eastAsia="Cambria" w:hAnsiTheme="minorHAnsi" w:cstheme="minorHAnsi"/>
          <w:w w:val="90"/>
          <w:szCs w:val="22"/>
          <w:lang w:val="en-US"/>
        </w:rPr>
        <w:t>process</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10"/>
          <w:w w:val="90"/>
          <w:szCs w:val="22"/>
          <w:lang w:val="en-US"/>
        </w:rPr>
        <w:t xml:space="preserve"> </w:t>
      </w:r>
      <w:r w:rsidRPr="00790944">
        <w:rPr>
          <w:rFonts w:asciiTheme="minorHAnsi" w:eastAsia="Cambria" w:hAnsiTheme="minorHAnsi" w:cstheme="minorHAnsi"/>
          <w:w w:val="90"/>
          <w:szCs w:val="22"/>
          <w:lang w:val="en-US"/>
        </w:rPr>
        <w:t>personal</w:t>
      </w:r>
      <w:r w:rsidRPr="00790944">
        <w:rPr>
          <w:rFonts w:asciiTheme="minorHAnsi" w:eastAsia="Cambria" w:hAnsiTheme="minorHAnsi" w:cstheme="minorHAnsi"/>
          <w:spacing w:val="11"/>
          <w:w w:val="90"/>
          <w:szCs w:val="22"/>
          <w:lang w:val="en-US"/>
        </w:rPr>
        <w:t xml:space="preserve"> </w:t>
      </w:r>
      <w:r w:rsidRPr="00790944">
        <w:rPr>
          <w:rFonts w:asciiTheme="minorHAnsi" w:eastAsia="Cambria" w:hAnsiTheme="minorHAnsi" w:cstheme="minorHAnsi"/>
          <w:w w:val="90"/>
          <w:szCs w:val="22"/>
          <w:lang w:val="en-US"/>
        </w:rPr>
        <w:t>data</w:t>
      </w:r>
      <w:r w:rsidRPr="00790944">
        <w:rPr>
          <w:rFonts w:asciiTheme="minorHAnsi" w:eastAsia="Cambria" w:hAnsiTheme="minorHAnsi" w:cstheme="minorHAnsi"/>
          <w:spacing w:val="10"/>
          <w:w w:val="90"/>
          <w:szCs w:val="22"/>
          <w:lang w:val="en-US"/>
        </w:rPr>
        <w:t xml:space="preserve"> </w:t>
      </w:r>
      <w:r w:rsidRPr="00790944">
        <w:rPr>
          <w:rFonts w:asciiTheme="minorHAnsi" w:eastAsia="Cambria" w:hAnsiTheme="minorHAnsi" w:cstheme="minorHAnsi"/>
          <w:w w:val="90"/>
          <w:szCs w:val="22"/>
          <w:lang w:val="en-US"/>
        </w:rPr>
        <w:t>for</w:t>
      </w:r>
      <w:r w:rsidRPr="00790944">
        <w:rPr>
          <w:rFonts w:asciiTheme="minorHAnsi" w:eastAsia="Cambria" w:hAnsiTheme="minorHAnsi" w:cstheme="minorHAnsi"/>
          <w:spacing w:val="10"/>
          <w:w w:val="90"/>
          <w:szCs w:val="22"/>
          <w:lang w:val="en-US"/>
        </w:rPr>
        <w:t xml:space="preserve"> </w:t>
      </w:r>
      <w:r w:rsidRPr="00790944">
        <w:rPr>
          <w:rFonts w:asciiTheme="minorHAnsi" w:eastAsia="Cambria" w:hAnsiTheme="minorHAnsi" w:cstheme="minorHAnsi"/>
          <w:w w:val="90"/>
          <w:szCs w:val="22"/>
          <w:lang w:val="en-US"/>
        </w:rPr>
        <w:t>another</w:t>
      </w:r>
      <w:r w:rsidRPr="00790944">
        <w:rPr>
          <w:rFonts w:asciiTheme="minorHAnsi" w:eastAsia="Cambria" w:hAnsiTheme="minorHAnsi" w:cstheme="minorHAnsi"/>
          <w:spacing w:val="14"/>
          <w:w w:val="90"/>
          <w:szCs w:val="22"/>
          <w:lang w:val="en-US"/>
        </w:rPr>
        <w:t xml:space="preserve"> </w:t>
      </w:r>
      <w:r w:rsidRPr="00790944">
        <w:rPr>
          <w:rFonts w:asciiTheme="minorHAnsi" w:eastAsia="Cambria" w:hAnsiTheme="minorHAnsi" w:cstheme="minorHAnsi"/>
          <w:w w:val="90"/>
          <w:szCs w:val="22"/>
          <w:lang w:val="en-US"/>
        </w:rPr>
        <w:t>purpose:</w:t>
      </w:r>
    </w:p>
    <w:p w14:paraId="30C35AD7"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5180BB54" w14:textId="77777777" w:rsidR="00790944" w:rsidRPr="00790944" w:rsidRDefault="00790944" w:rsidP="00790944">
      <w:pPr>
        <w:widowControl w:val="0"/>
        <w:numPr>
          <w:ilvl w:val="0"/>
          <w:numId w:val="38"/>
        </w:numPr>
        <w:tabs>
          <w:tab w:val="left" w:pos="916"/>
          <w:tab w:val="left" w:pos="918"/>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where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it</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has</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obtained</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subject’s</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prior</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consent;</w:t>
      </w:r>
    </w:p>
    <w:p w14:paraId="529F5B75" w14:textId="77777777" w:rsidR="00790944" w:rsidRPr="00790944" w:rsidRDefault="00790944" w:rsidP="00790944">
      <w:pPr>
        <w:widowControl w:val="0"/>
        <w:numPr>
          <w:ilvl w:val="0"/>
          <w:numId w:val="38"/>
        </w:numPr>
        <w:tabs>
          <w:tab w:val="left" w:pos="918"/>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where necessary for the establishment, exercise or defence of legal claims in the context of specific administrative, regulatory or judicial proceedings; or</w:t>
      </w:r>
    </w:p>
    <w:p w14:paraId="46847E75" w14:textId="77777777" w:rsidR="00790944" w:rsidRPr="00790944" w:rsidRDefault="00790944" w:rsidP="00790944">
      <w:pPr>
        <w:widowControl w:val="0"/>
        <w:numPr>
          <w:ilvl w:val="0"/>
          <w:numId w:val="38"/>
        </w:numPr>
        <w:tabs>
          <w:tab w:val="left" w:pos="918"/>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where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necessary</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order</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protect</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vital</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interests</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subject</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another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natural</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person.</w:t>
      </w:r>
    </w:p>
    <w:p w14:paraId="63F41802"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2649E5D6" w14:textId="77777777" w:rsidR="00790944" w:rsidRPr="00790944" w:rsidRDefault="00790944" w:rsidP="00790944">
      <w:pPr>
        <w:widowControl w:val="0"/>
        <w:numPr>
          <w:ilvl w:val="1"/>
          <w:numId w:val="39"/>
        </w:numPr>
        <w:tabs>
          <w:tab w:val="left" w:pos="562"/>
          <w:tab w:val="left" w:pos="563"/>
        </w:tabs>
        <w:autoSpaceDE w:val="0"/>
        <w:autoSpaceDN w:val="0"/>
        <w:spacing w:line="240" w:lineRule="auto"/>
        <w:ind w:right="54" w:hanging="463"/>
        <w:jc w:val="both"/>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szCs w:val="22"/>
          <w:lang w:val="en-US"/>
        </w:rPr>
        <w:t>Transparency</w:t>
      </w:r>
    </w:p>
    <w:p w14:paraId="7C0305CD" w14:textId="77777777" w:rsidR="00790944" w:rsidRPr="00790944" w:rsidRDefault="00790944" w:rsidP="00790944">
      <w:pPr>
        <w:widowControl w:val="0"/>
        <w:tabs>
          <w:tab w:val="left" w:pos="562"/>
          <w:tab w:val="left" w:pos="563"/>
        </w:tabs>
        <w:autoSpaceDE w:val="0"/>
        <w:autoSpaceDN w:val="0"/>
        <w:spacing w:line="240" w:lineRule="auto"/>
        <w:ind w:right="54"/>
        <w:jc w:val="both"/>
        <w:outlineLvl w:val="1"/>
        <w:rPr>
          <w:rFonts w:asciiTheme="minorHAnsi" w:eastAsia="Cambria" w:hAnsiTheme="minorHAnsi" w:cstheme="minorHAnsi"/>
          <w:bCs/>
          <w:szCs w:val="22"/>
          <w:lang w:val="en-US"/>
        </w:rPr>
      </w:pPr>
    </w:p>
    <w:p w14:paraId="1B02791E"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In order to enable data subjects to effectively exercise their rights pursuant to Clause 10, the data importer shall inform them, either directly or through the data exporter:</w:t>
      </w:r>
    </w:p>
    <w:p w14:paraId="48ED4040" w14:textId="77777777" w:rsidR="00790944" w:rsidRPr="00790944" w:rsidRDefault="00790944" w:rsidP="00790944">
      <w:pPr>
        <w:tabs>
          <w:tab w:val="left" w:pos="873"/>
        </w:tabs>
        <w:ind w:right="54"/>
        <w:jc w:val="both"/>
        <w:rPr>
          <w:rFonts w:asciiTheme="minorHAnsi" w:hAnsiTheme="minorHAnsi" w:cstheme="minorHAnsi"/>
          <w:szCs w:val="22"/>
        </w:rPr>
      </w:pPr>
    </w:p>
    <w:p w14:paraId="50C6B49C" w14:textId="77777777" w:rsidR="00790944" w:rsidRPr="00790944" w:rsidRDefault="00790944" w:rsidP="00790944">
      <w:pPr>
        <w:widowControl w:val="0"/>
        <w:numPr>
          <w:ilvl w:val="3"/>
          <w:numId w:val="39"/>
        </w:numPr>
        <w:tabs>
          <w:tab w:val="left" w:pos="1227"/>
          <w:tab w:val="left" w:pos="1228"/>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of</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its</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identity</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contact</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details;</w:t>
      </w:r>
    </w:p>
    <w:p w14:paraId="720BAAF2" w14:textId="77777777" w:rsidR="00790944" w:rsidRPr="00790944" w:rsidRDefault="00790944" w:rsidP="00790944">
      <w:pPr>
        <w:widowControl w:val="0"/>
        <w:numPr>
          <w:ilvl w:val="3"/>
          <w:numId w:val="39"/>
        </w:numPr>
        <w:tabs>
          <w:tab w:val="left" w:pos="1228"/>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of</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categories</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personal</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processed;</w:t>
      </w:r>
    </w:p>
    <w:p w14:paraId="44AA03CB" w14:textId="77777777" w:rsidR="00790944" w:rsidRPr="00790944" w:rsidRDefault="00790944" w:rsidP="00790944">
      <w:pPr>
        <w:widowControl w:val="0"/>
        <w:numPr>
          <w:ilvl w:val="3"/>
          <w:numId w:val="39"/>
        </w:numPr>
        <w:tabs>
          <w:tab w:val="left" w:pos="1228"/>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of</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right</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obtain</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copy</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7"/>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Clauses;</w:t>
      </w:r>
    </w:p>
    <w:p w14:paraId="49606294" w14:textId="77777777" w:rsidR="00790944" w:rsidRPr="00790944" w:rsidRDefault="00790944" w:rsidP="00790944">
      <w:pPr>
        <w:widowControl w:val="0"/>
        <w:numPr>
          <w:ilvl w:val="3"/>
          <w:numId w:val="39"/>
        </w:numPr>
        <w:tabs>
          <w:tab w:val="left" w:pos="1228"/>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where it intends to onward transfer the personal data to any third party/ies, of the recipient or categories of</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recipients (as appropriate with a view to providing meaningful information), the purpose of such onward transfer and the ground therefore pursuant to Clause 8.7.</w:t>
      </w:r>
    </w:p>
    <w:p w14:paraId="11B2ADD2" w14:textId="77777777" w:rsidR="00790944" w:rsidRPr="00790944" w:rsidRDefault="00790944" w:rsidP="00790944">
      <w:pPr>
        <w:tabs>
          <w:tab w:val="left" w:pos="1228"/>
        </w:tabs>
        <w:ind w:right="54"/>
        <w:jc w:val="both"/>
        <w:rPr>
          <w:rFonts w:asciiTheme="minorHAnsi" w:hAnsiTheme="minorHAnsi" w:cstheme="minorHAnsi"/>
          <w:szCs w:val="22"/>
        </w:rPr>
      </w:pPr>
    </w:p>
    <w:p w14:paraId="0EC313E7"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Paragraph (a) shall not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apply where the data subject already has the information, including when such</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 xml:space="preserve">information has already been provided by the data exporter, or providing the </w:t>
      </w:r>
      <w:r w:rsidRPr="00790944">
        <w:rPr>
          <w:rFonts w:asciiTheme="minorHAnsi" w:hAnsiTheme="minorHAnsi" w:cstheme="minorHAnsi"/>
          <w:w w:val="90"/>
          <w:szCs w:val="22"/>
        </w:rPr>
        <w:lastRenderedPageBreak/>
        <w:t>information proves impossible or</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would</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involve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disproportionate</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effort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for</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importer.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latter</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case,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importer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shall, to the extent possible, make the information publicly available.</w:t>
      </w:r>
    </w:p>
    <w:p w14:paraId="6CDF4AC0" w14:textId="77777777" w:rsidR="00790944" w:rsidRPr="00790944" w:rsidRDefault="00790944" w:rsidP="00790944">
      <w:pPr>
        <w:tabs>
          <w:tab w:val="left" w:pos="873"/>
        </w:tabs>
        <w:ind w:right="54"/>
        <w:jc w:val="both"/>
        <w:rPr>
          <w:rFonts w:asciiTheme="minorHAnsi" w:hAnsiTheme="minorHAnsi" w:cstheme="minorHAnsi"/>
          <w:szCs w:val="22"/>
        </w:rPr>
      </w:pPr>
    </w:p>
    <w:p w14:paraId="4D438CAE"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On request, the Parties shall make a copy of these Clauses, including the Appendix as completed by them,</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available to the data subject free of charge. To the extent necessary to protect business secrets or other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confidential</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information,</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including</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personal</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Parties</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may</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redact</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part</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of the</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text</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Appendix</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prior</w:t>
      </w:r>
      <w:r w:rsidRPr="00790944">
        <w:rPr>
          <w:rFonts w:asciiTheme="minorHAnsi" w:hAnsiTheme="minorHAnsi" w:cstheme="minorHAnsi"/>
          <w:spacing w:val="-37"/>
          <w:w w:val="95"/>
          <w:szCs w:val="22"/>
        </w:rPr>
        <w:t xml:space="preserve"> </w:t>
      </w:r>
      <w:r w:rsidRPr="00790944">
        <w:rPr>
          <w:rFonts w:asciiTheme="minorHAnsi" w:hAnsiTheme="minorHAnsi" w:cstheme="minorHAnsi"/>
          <w:spacing w:val="-1"/>
          <w:w w:val="95"/>
          <w:szCs w:val="22"/>
        </w:rPr>
        <w:t>to</w:t>
      </w:r>
      <w:r w:rsidRPr="00790944">
        <w:rPr>
          <w:rFonts w:asciiTheme="minorHAnsi" w:hAnsiTheme="minorHAnsi" w:cstheme="minorHAnsi"/>
          <w:spacing w:val="-7"/>
          <w:w w:val="95"/>
          <w:szCs w:val="22"/>
        </w:rPr>
        <w:t xml:space="preserve"> </w:t>
      </w:r>
      <w:r w:rsidRPr="00790944">
        <w:rPr>
          <w:rFonts w:asciiTheme="minorHAnsi" w:hAnsiTheme="minorHAnsi" w:cstheme="minorHAnsi"/>
          <w:spacing w:val="-1"/>
          <w:w w:val="95"/>
          <w:szCs w:val="22"/>
        </w:rPr>
        <w:t>sharing</w:t>
      </w:r>
      <w:r w:rsidRPr="00790944">
        <w:rPr>
          <w:rFonts w:asciiTheme="minorHAnsi" w:hAnsiTheme="minorHAnsi" w:cstheme="minorHAnsi"/>
          <w:spacing w:val="-6"/>
          <w:w w:val="95"/>
          <w:szCs w:val="22"/>
        </w:rPr>
        <w:t xml:space="preserve"> </w:t>
      </w:r>
      <w:r w:rsidRPr="00790944">
        <w:rPr>
          <w:rFonts w:asciiTheme="minorHAnsi" w:hAnsiTheme="minorHAnsi" w:cstheme="minorHAnsi"/>
          <w:spacing w:val="-1"/>
          <w:w w:val="95"/>
          <w:szCs w:val="22"/>
        </w:rPr>
        <w:t>a</w:t>
      </w:r>
      <w:r w:rsidRPr="00790944">
        <w:rPr>
          <w:rFonts w:asciiTheme="minorHAnsi" w:hAnsiTheme="minorHAnsi" w:cstheme="minorHAnsi"/>
          <w:spacing w:val="-6"/>
          <w:w w:val="95"/>
          <w:szCs w:val="22"/>
        </w:rPr>
        <w:t xml:space="preserve"> </w:t>
      </w:r>
      <w:r w:rsidRPr="00790944">
        <w:rPr>
          <w:rFonts w:asciiTheme="minorHAnsi" w:hAnsiTheme="minorHAnsi" w:cstheme="minorHAnsi"/>
          <w:spacing w:val="-1"/>
          <w:w w:val="95"/>
          <w:szCs w:val="22"/>
        </w:rPr>
        <w:t>copy,</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but</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shall</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provide</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a</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meaningful</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summary</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where</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subject</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would</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otherwise</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not</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be</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able</w:t>
      </w:r>
      <w:r w:rsidRPr="00790944">
        <w:rPr>
          <w:rFonts w:asciiTheme="minorHAnsi" w:hAnsiTheme="minorHAnsi" w:cstheme="minorHAnsi"/>
          <w:spacing w:val="-37"/>
          <w:w w:val="95"/>
          <w:szCs w:val="22"/>
        </w:rPr>
        <w:t xml:space="preserve"> </w:t>
      </w:r>
      <w:r w:rsidRPr="00790944">
        <w:rPr>
          <w:rFonts w:asciiTheme="minorHAnsi" w:hAnsiTheme="minorHAnsi" w:cstheme="minorHAnsi"/>
          <w:w w:val="90"/>
          <w:szCs w:val="22"/>
        </w:rPr>
        <w:t>to understand its content or exercise his/her rights. On request, the Parties shall provide the data subject with the</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reasons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for</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redactions,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to</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extent</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possible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without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revealing</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redacted</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information.</w:t>
      </w:r>
    </w:p>
    <w:p w14:paraId="3378BC77" w14:textId="77777777" w:rsidR="00790944" w:rsidRPr="00790944" w:rsidRDefault="00790944" w:rsidP="00790944">
      <w:pPr>
        <w:tabs>
          <w:tab w:val="left" w:pos="873"/>
        </w:tabs>
        <w:ind w:right="54"/>
        <w:jc w:val="both"/>
        <w:rPr>
          <w:rFonts w:asciiTheme="minorHAnsi" w:hAnsiTheme="minorHAnsi" w:cstheme="minorHAnsi"/>
          <w:szCs w:val="22"/>
        </w:rPr>
      </w:pPr>
    </w:p>
    <w:p w14:paraId="39E2DF1F"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Paragraphs (a) to (c) are without prejudice to the obligations of the data exporter under Articles 13 and 14 of Regulation (EU) 2016/679.</w:t>
      </w:r>
    </w:p>
    <w:p w14:paraId="4F968373"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5C3DAECA" w14:textId="77777777" w:rsidR="00790944" w:rsidRPr="00790944" w:rsidRDefault="00790944" w:rsidP="00790944">
      <w:pPr>
        <w:widowControl w:val="0"/>
        <w:numPr>
          <w:ilvl w:val="1"/>
          <w:numId w:val="39"/>
        </w:numPr>
        <w:tabs>
          <w:tab w:val="left" w:pos="562"/>
          <w:tab w:val="left" w:pos="563"/>
        </w:tabs>
        <w:autoSpaceDE w:val="0"/>
        <w:autoSpaceDN w:val="0"/>
        <w:spacing w:line="240" w:lineRule="auto"/>
        <w:ind w:right="54" w:hanging="463"/>
        <w:jc w:val="both"/>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0"/>
          <w:szCs w:val="22"/>
          <w:lang w:val="en-US"/>
        </w:rPr>
        <w:t>Accuracy</w:t>
      </w:r>
      <w:r w:rsidRPr="00790944">
        <w:rPr>
          <w:rFonts w:asciiTheme="minorHAnsi" w:eastAsia="Cambria" w:hAnsiTheme="minorHAnsi" w:cstheme="minorHAnsi"/>
          <w:b/>
          <w:bCs/>
          <w:spacing w:val="20"/>
          <w:w w:val="90"/>
          <w:szCs w:val="22"/>
          <w:lang w:val="en-US"/>
        </w:rPr>
        <w:t xml:space="preserve"> </w:t>
      </w:r>
      <w:r w:rsidRPr="00790944">
        <w:rPr>
          <w:rFonts w:asciiTheme="minorHAnsi" w:eastAsia="Cambria" w:hAnsiTheme="minorHAnsi" w:cstheme="minorHAnsi"/>
          <w:b/>
          <w:bCs/>
          <w:w w:val="90"/>
          <w:szCs w:val="22"/>
          <w:lang w:val="en-US"/>
        </w:rPr>
        <w:t>and</w:t>
      </w:r>
      <w:r w:rsidRPr="00790944">
        <w:rPr>
          <w:rFonts w:asciiTheme="minorHAnsi" w:eastAsia="Cambria" w:hAnsiTheme="minorHAnsi" w:cstheme="minorHAnsi"/>
          <w:b/>
          <w:bCs/>
          <w:spacing w:val="22"/>
          <w:w w:val="90"/>
          <w:szCs w:val="22"/>
          <w:lang w:val="en-US"/>
        </w:rPr>
        <w:t xml:space="preserve"> </w:t>
      </w:r>
      <w:r w:rsidRPr="00790944">
        <w:rPr>
          <w:rFonts w:asciiTheme="minorHAnsi" w:eastAsia="Cambria" w:hAnsiTheme="minorHAnsi" w:cstheme="minorHAnsi"/>
          <w:b/>
          <w:bCs/>
          <w:w w:val="90"/>
          <w:szCs w:val="22"/>
          <w:lang w:val="en-US"/>
        </w:rPr>
        <w:t>data</w:t>
      </w:r>
      <w:r w:rsidRPr="00790944">
        <w:rPr>
          <w:rFonts w:asciiTheme="minorHAnsi" w:eastAsia="Cambria" w:hAnsiTheme="minorHAnsi" w:cstheme="minorHAnsi"/>
          <w:b/>
          <w:bCs/>
          <w:spacing w:val="22"/>
          <w:w w:val="90"/>
          <w:szCs w:val="22"/>
          <w:lang w:val="en-US"/>
        </w:rPr>
        <w:t xml:space="preserve"> </w:t>
      </w:r>
      <w:r w:rsidRPr="00790944">
        <w:rPr>
          <w:rFonts w:asciiTheme="minorHAnsi" w:eastAsia="Cambria" w:hAnsiTheme="minorHAnsi" w:cstheme="minorHAnsi"/>
          <w:b/>
          <w:bCs/>
          <w:w w:val="90"/>
          <w:szCs w:val="22"/>
          <w:lang w:val="en-US"/>
        </w:rPr>
        <w:t>minimization</w:t>
      </w:r>
    </w:p>
    <w:p w14:paraId="45675752" w14:textId="77777777" w:rsidR="00790944" w:rsidRPr="00790944" w:rsidRDefault="00790944" w:rsidP="00790944">
      <w:pPr>
        <w:widowControl w:val="0"/>
        <w:tabs>
          <w:tab w:val="left" w:pos="562"/>
          <w:tab w:val="left" w:pos="563"/>
        </w:tabs>
        <w:autoSpaceDE w:val="0"/>
        <w:autoSpaceDN w:val="0"/>
        <w:spacing w:line="240" w:lineRule="auto"/>
        <w:ind w:right="54"/>
        <w:jc w:val="both"/>
        <w:outlineLvl w:val="1"/>
        <w:rPr>
          <w:rFonts w:asciiTheme="minorHAnsi" w:eastAsia="Cambria" w:hAnsiTheme="minorHAnsi" w:cstheme="minorHAnsi"/>
          <w:b/>
          <w:bCs/>
          <w:szCs w:val="22"/>
          <w:lang w:val="en-US"/>
        </w:rPr>
      </w:pPr>
    </w:p>
    <w:p w14:paraId="288DB9C2"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Each Party shall ensure that the personal data is accurate and, where necessary, kept up to date. The data importer</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shall take every reasonable step to ensure that personal data that is inaccurate, having regard to the purpose(s) of processing, is erased or rectified without delay.</w:t>
      </w:r>
    </w:p>
    <w:p w14:paraId="601C2091" w14:textId="77777777" w:rsidR="00790944" w:rsidRPr="00790944" w:rsidRDefault="00790944" w:rsidP="00790944">
      <w:pPr>
        <w:tabs>
          <w:tab w:val="left" w:pos="873"/>
        </w:tabs>
        <w:ind w:right="54"/>
        <w:jc w:val="both"/>
        <w:rPr>
          <w:rFonts w:asciiTheme="minorHAnsi" w:hAnsiTheme="minorHAnsi" w:cstheme="minorHAnsi"/>
          <w:szCs w:val="22"/>
        </w:rPr>
      </w:pPr>
    </w:p>
    <w:p w14:paraId="321A3364"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If one of the Parties becomes aware that the personal data it has transferred or received is inaccurate, or has become outdated, it shall inform the other Party without undue delay.</w:t>
      </w:r>
    </w:p>
    <w:p w14:paraId="32325F91" w14:textId="77777777" w:rsidR="00790944" w:rsidRPr="00790944" w:rsidRDefault="00790944" w:rsidP="00790944">
      <w:pPr>
        <w:tabs>
          <w:tab w:val="left" w:pos="873"/>
        </w:tabs>
        <w:ind w:right="54"/>
        <w:jc w:val="both"/>
        <w:rPr>
          <w:rFonts w:asciiTheme="minorHAnsi" w:hAnsiTheme="minorHAnsi" w:cstheme="minorHAnsi"/>
          <w:szCs w:val="22"/>
        </w:rPr>
      </w:pPr>
    </w:p>
    <w:p w14:paraId="51890827"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w w:val="90"/>
          <w:szCs w:val="22"/>
        </w:rPr>
      </w:pPr>
      <w:r w:rsidRPr="00790944">
        <w:rPr>
          <w:rFonts w:asciiTheme="minorHAnsi" w:hAnsiTheme="minorHAnsi" w:cstheme="minorHAnsi"/>
          <w:w w:val="90"/>
          <w:szCs w:val="22"/>
        </w:rPr>
        <w:t>The data importer shall ensure that the personal data is adequate, relevant and limited to what is necessary in relation to the purpose(s) of processing.</w:t>
      </w:r>
    </w:p>
    <w:p w14:paraId="110AAF24" w14:textId="77777777" w:rsidR="00790944" w:rsidRPr="00790944" w:rsidRDefault="00790944" w:rsidP="00790944">
      <w:pPr>
        <w:tabs>
          <w:tab w:val="left" w:pos="873"/>
        </w:tabs>
        <w:ind w:right="54"/>
        <w:jc w:val="both"/>
        <w:rPr>
          <w:rFonts w:asciiTheme="minorHAnsi" w:hAnsiTheme="minorHAnsi" w:cstheme="minorHAnsi"/>
          <w:w w:val="90"/>
          <w:szCs w:val="22"/>
        </w:rPr>
      </w:pPr>
    </w:p>
    <w:p w14:paraId="61EDABED" w14:textId="77777777" w:rsidR="00790944" w:rsidRPr="00790944" w:rsidRDefault="00790944" w:rsidP="00790944">
      <w:pPr>
        <w:widowControl w:val="0"/>
        <w:numPr>
          <w:ilvl w:val="1"/>
          <w:numId w:val="39"/>
        </w:numPr>
        <w:tabs>
          <w:tab w:val="left" w:pos="562"/>
          <w:tab w:val="left" w:pos="563"/>
        </w:tabs>
        <w:autoSpaceDE w:val="0"/>
        <w:autoSpaceDN w:val="0"/>
        <w:spacing w:line="240" w:lineRule="auto"/>
        <w:ind w:right="54" w:hanging="463"/>
        <w:jc w:val="both"/>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0"/>
          <w:szCs w:val="22"/>
          <w:lang w:val="en-US"/>
        </w:rPr>
        <w:t>Storage</w:t>
      </w:r>
      <w:r w:rsidRPr="00790944">
        <w:rPr>
          <w:rFonts w:asciiTheme="minorHAnsi" w:eastAsia="Cambria" w:hAnsiTheme="minorHAnsi" w:cstheme="minorHAnsi"/>
          <w:b/>
          <w:bCs/>
          <w:spacing w:val="20"/>
          <w:w w:val="90"/>
          <w:szCs w:val="22"/>
          <w:lang w:val="en-US"/>
        </w:rPr>
        <w:t xml:space="preserve"> </w:t>
      </w:r>
      <w:r w:rsidRPr="00790944">
        <w:rPr>
          <w:rFonts w:asciiTheme="minorHAnsi" w:eastAsia="Cambria" w:hAnsiTheme="minorHAnsi" w:cstheme="minorHAnsi"/>
          <w:b/>
          <w:bCs/>
          <w:w w:val="90"/>
          <w:szCs w:val="22"/>
          <w:lang w:val="en-US"/>
        </w:rPr>
        <w:t>limitation</w:t>
      </w:r>
    </w:p>
    <w:p w14:paraId="75E9979C"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b/>
          <w:szCs w:val="22"/>
          <w:lang w:val="en-US"/>
        </w:rPr>
      </w:pPr>
    </w:p>
    <w:p w14:paraId="1D6A26D2"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w w:val="95"/>
          <w:szCs w:val="22"/>
          <w:lang w:val="en-US"/>
        </w:rPr>
      </w:pPr>
      <w:r w:rsidRPr="00790944">
        <w:rPr>
          <w:rFonts w:asciiTheme="minorHAnsi" w:eastAsia="Cambria" w:hAnsiTheme="minorHAnsi" w:cstheme="minorHAnsi"/>
          <w:w w:val="95"/>
          <w:szCs w:val="22"/>
          <w:lang w:val="en-US"/>
        </w:rPr>
        <w:t xml:space="preserve">The data importer shall retain the personal data for no longer than necessary for the purpose(s) for which it is </w:t>
      </w:r>
      <w:bookmarkStart w:id="13" w:name="_bookmark25"/>
      <w:bookmarkEnd w:id="13"/>
      <w:r w:rsidRPr="00790944">
        <w:rPr>
          <w:rFonts w:asciiTheme="minorHAnsi" w:eastAsia="Cambria" w:hAnsiTheme="minorHAnsi" w:cstheme="minorHAnsi"/>
          <w:w w:val="95"/>
          <w:szCs w:val="22"/>
          <w:lang w:val="en-US"/>
        </w:rPr>
        <w:t xml:space="preserve">processed. It shall put in place appropriate technical or organisational measures to ensure compliance with this obligation, including erasure or anonymisation </w:t>
      </w:r>
      <w:hyperlink w:anchor="_bookmark26" w:history="1">
        <w:r w:rsidRPr="00790944">
          <w:rPr>
            <w:rFonts w:asciiTheme="minorHAnsi" w:eastAsia="Cambria" w:hAnsiTheme="minorHAnsi" w:cstheme="minorHAnsi"/>
            <w:w w:val="95"/>
            <w:szCs w:val="22"/>
            <w:lang w:val="en-US"/>
          </w:rPr>
          <w:t>(</w:t>
        </w:r>
        <w:r w:rsidRPr="00790944">
          <w:rPr>
            <w:rFonts w:asciiTheme="minorHAnsi" w:eastAsia="Cambria" w:hAnsiTheme="minorHAnsi" w:cstheme="minorHAnsi"/>
            <w:w w:val="95"/>
            <w:szCs w:val="22"/>
            <w:vertAlign w:val="superscript"/>
            <w:lang w:val="en-US"/>
          </w:rPr>
          <w:footnoteReference w:id="2"/>
        </w:r>
        <w:r w:rsidRPr="00790944">
          <w:rPr>
            <w:rFonts w:asciiTheme="minorHAnsi" w:eastAsia="Cambria" w:hAnsiTheme="minorHAnsi" w:cstheme="minorHAnsi"/>
            <w:w w:val="95"/>
            <w:szCs w:val="22"/>
            <w:lang w:val="en-US"/>
          </w:rPr>
          <w:t xml:space="preserve">) </w:t>
        </w:r>
      </w:hyperlink>
      <w:r w:rsidRPr="00790944">
        <w:rPr>
          <w:rFonts w:asciiTheme="minorHAnsi" w:eastAsia="Cambria" w:hAnsiTheme="minorHAnsi" w:cstheme="minorHAnsi"/>
          <w:w w:val="95"/>
          <w:szCs w:val="22"/>
          <w:lang w:val="en-US"/>
        </w:rPr>
        <w:t>of the data and all back-ups at the end of the retention period.</w:t>
      </w:r>
    </w:p>
    <w:p w14:paraId="0C60168A"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5D4D7436" w14:textId="77777777" w:rsidR="00790944" w:rsidRPr="00790944" w:rsidRDefault="00790944" w:rsidP="00790944">
      <w:pPr>
        <w:widowControl w:val="0"/>
        <w:numPr>
          <w:ilvl w:val="1"/>
          <w:numId w:val="39"/>
        </w:numPr>
        <w:tabs>
          <w:tab w:val="left" w:pos="562"/>
          <w:tab w:val="left" w:pos="563"/>
        </w:tabs>
        <w:autoSpaceDE w:val="0"/>
        <w:autoSpaceDN w:val="0"/>
        <w:spacing w:line="240" w:lineRule="auto"/>
        <w:ind w:right="54" w:hanging="463"/>
        <w:jc w:val="both"/>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5"/>
          <w:szCs w:val="22"/>
          <w:lang w:val="en-US"/>
        </w:rPr>
        <w:t>Security</w:t>
      </w:r>
      <w:r w:rsidRPr="00790944">
        <w:rPr>
          <w:rFonts w:asciiTheme="minorHAnsi" w:eastAsia="Cambria" w:hAnsiTheme="minorHAnsi" w:cstheme="minorHAnsi"/>
          <w:b/>
          <w:bCs/>
          <w:spacing w:val="-5"/>
          <w:w w:val="95"/>
          <w:szCs w:val="22"/>
          <w:lang w:val="en-US"/>
        </w:rPr>
        <w:t xml:space="preserve"> </w:t>
      </w:r>
      <w:r w:rsidRPr="00790944">
        <w:rPr>
          <w:rFonts w:asciiTheme="minorHAnsi" w:eastAsia="Cambria" w:hAnsiTheme="minorHAnsi" w:cstheme="minorHAnsi"/>
          <w:b/>
          <w:bCs/>
          <w:w w:val="95"/>
          <w:szCs w:val="22"/>
          <w:lang w:val="en-US"/>
        </w:rPr>
        <w:t>of</w:t>
      </w:r>
      <w:r w:rsidRPr="00790944">
        <w:rPr>
          <w:rFonts w:asciiTheme="minorHAnsi" w:eastAsia="Cambria" w:hAnsiTheme="minorHAnsi" w:cstheme="minorHAnsi"/>
          <w:b/>
          <w:bCs/>
          <w:spacing w:val="-2"/>
          <w:w w:val="95"/>
          <w:szCs w:val="22"/>
          <w:lang w:val="en-US"/>
        </w:rPr>
        <w:t xml:space="preserve"> </w:t>
      </w:r>
      <w:r w:rsidRPr="00790944">
        <w:rPr>
          <w:rFonts w:asciiTheme="minorHAnsi" w:eastAsia="Cambria" w:hAnsiTheme="minorHAnsi" w:cstheme="minorHAnsi"/>
          <w:b/>
          <w:bCs/>
          <w:w w:val="95"/>
          <w:szCs w:val="22"/>
          <w:lang w:val="en-US"/>
        </w:rPr>
        <w:t>processing</w:t>
      </w:r>
    </w:p>
    <w:p w14:paraId="7F7031C7"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b/>
          <w:szCs w:val="22"/>
          <w:lang w:val="en-US"/>
        </w:rPr>
      </w:pPr>
    </w:p>
    <w:p w14:paraId="0E328A4B"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w w:val="95"/>
          <w:szCs w:val="22"/>
        </w:rPr>
      </w:pPr>
      <w:r w:rsidRPr="00790944">
        <w:rPr>
          <w:rFonts w:asciiTheme="minorHAnsi" w:hAnsiTheme="minorHAnsi" w:cstheme="minorHAnsi"/>
          <w:w w:val="90"/>
          <w:szCs w:val="22"/>
        </w:rPr>
        <w:t>The data importer and, during transmission, also the data exporter shall implement appropriate technical and</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organisational measures to ensure the security of the personal data, including protection against a breach of</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security leading to accidental or unlawful destruction, loss, alteration, unauthorised disclosure or access</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(hereinafter</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‘personal</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breach’).</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assessing</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appropriate</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level</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security,</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they</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take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due</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account</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35"/>
          <w:w w:val="90"/>
          <w:szCs w:val="22"/>
        </w:rPr>
        <w:t xml:space="preserve"> </w:t>
      </w:r>
      <w:r w:rsidRPr="00790944">
        <w:rPr>
          <w:rFonts w:asciiTheme="minorHAnsi" w:hAnsiTheme="minorHAnsi" w:cstheme="minorHAnsi"/>
          <w:w w:val="90"/>
          <w:szCs w:val="22"/>
        </w:rPr>
        <w:t xml:space="preserve">the state of the art, the costs of implementation, the nature, scope, context and </w:t>
      </w:r>
      <w:r w:rsidRPr="00790944">
        <w:rPr>
          <w:rFonts w:asciiTheme="minorHAnsi" w:hAnsiTheme="minorHAnsi" w:cstheme="minorHAnsi"/>
          <w:w w:val="95"/>
          <w:szCs w:val="22"/>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43F02168"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6E3E7B87"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 xml:space="preserve">The Parties have agreed on the technical and organisational measures set out in Annex II. The </w:t>
      </w:r>
      <w:r w:rsidRPr="00790944">
        <w:rPr>
          <w:rFonts w:asciiTheme="minorHAnsi" w:hAnsiTheme="minorHAnsi" w:cstheme="minorHAnsi"/>
          <w:w w:val="90"/>
          <w:szCs w:val="22"/>
        </w:rPr>
        <w:lastRenderedPageBreak/>
        <w:t>data importer shall</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carry</w:t>
      </w:r>
      <w:r w:rsidRPr="00790944">
        <w:rPr>
          <w:rFonts w:asciiTheme="minorHAnsi" w:hAnsiTheme="minorHAnsi" w:cstheme="minorHAnsi"/>
          <w:spacing w:val="3"/>
          <w:w w:val="90"/>
          <w:szCs w:val="22"/>
        </w:rPr>
        <w:t xml:space="preserve"> </w:t>
      </w:r>
      <w:r w:rsidRPr="00790944">
        <w:rPr>
          <w:rFonts w:asciiTheme="minorHAnsi" w:hAnsiTheme="minorHAnsi" w:cstheme="minorHAnsi"/>
          <w:w w:val="90"/>
          <w:szCs w:val="22"/>
        </w:rPr>
        <w:t>out</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regular</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checks</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ensure</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that</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measures</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continue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provide</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an</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appropriate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level</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security.</w:t>
      </w:r>
    </w:p>
    <w:p w14:paraId="6E15E7B2"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59668908"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w w:val="90"/>
          <w:szCs w:val="22"/>
        </w:rPr>
      </w:pPr>
      <w:r w:rsidRPr="00790944">
        <w:rPr>
          <w:rFonts w:asciiTheme="minorHAnsi" w:hAnsiTheme="minorHAnsi" w:cstheme="minorHAnsi"/>
          <w:w w:val="90"/>
          <w:szCs w:val="22"/>
        </w:rPr>
        <w:t>The data importer shall ensure that</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persons authorised to process the personal data have committed themselves to confidentiality or are under an appropriate statutory obligation of confidentiality.</w:t>
      </w:r>
    </w:p>
    <w:p w14:paraId="4DA3CB00"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1FAFA9B3"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w w:val="95"/>
          <w:szCs w:val="22"/>
        </w:rPr>
      </w:pPr>
      <w:r w:rsidRPr="00790944">
        <w:rPr>
          <w:rFonts w:asciiTheme="minorHAnsi" w:hAnsiTheme="minorHAnsi" w:cstheme="minorHAnsi"/>
          <w:w w:val="95"/>
          <w:szCs w:val="22"/>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310E04AE"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1D65A16"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In case of a personal data breach that is likely to result in a risk to the rights and freedoms of natural persons, the</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data importer shall without undue delay notify both the data exporter and the competent supervisory authority</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pursuant to Clause 13. Such notification shall contain i) a description of the nature of the breach (including,</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where possible, categories and approximate number of data subjects and personal data records concerned), ii) its</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likely consequences, iii) the measures taken or</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proposed to address the breach, and iv) the details of a contact</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point from whom more information can be obtained. To the extent it is not possible for the data importer to</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provide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all</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information</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same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time,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may</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do</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so</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phases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without undue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further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delay.</w:t>
      </w:r>
    </w:p>
    <w:p w14:paraId="174AAD6D"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26EBE141"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In case of a personal data breach that is likely to result in a high risk to the rights and freedoms of natural</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persons, the data importer shall also notify without undue delay the data subjects concerned of the personal</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422D3D00"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C8A004A"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w w:val="90"/>
          <w:szCs w:val="22"/>
        </w:rPr>
      </w:pPr>
      <w:r w:rsidRPr="00790944">
        <w:rPr>
          <w:rFonts w:asciiTheme="minorHAnsi" w:hAnsiTheme="minorHAnsi" w:cstheme="minorHAnsi"/>
          <w:w w:val="90"/>
          <w:szCs w:val="22"/>
        </w:rPr>
        <w:t>The data importer shall document all relevant facts relating to the personal data breach, including its effects and any remedial action taken, and keep a record thereof.</w:t>
      </w:r>
    </w:p>
    <w:p w14:paraId="353A082D"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E587267" w14:textId="77777777" w:rsidR="00790944" w:rsidRPr="00790944" w:rsidRDefault="00790944" w:rsidP="00790944">
      <w:pPr>
        <w:widowControl w:val="0"/>
        <w:numPr>
          <w:ilvl w:val="1"/>
          <w:numId w:val="39"/>
        </w:numPr>
        <w:tabs>
          <w:tab w:val="left" w:pos="562"/>
          <w:tab w:val="left" w:pos="563"/>
        </w:tabs>
        <w:autoSpaceDE w:val="0"/>
        <w:autoSpaceDN w:val="0"/>
        <w:spacing w:line="240" w:lineRule="auto"/>
        <w:ind w:right="54" w:hanging="463"/>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0"/>
          <w:szCs w:val="22"/>
          <w:lang w:val="en-US"/>
        </w:rPr>
        <w:t>Sensitive</w:t>
      </w:r>
      <w:r w:rsidRPr="00790944">
        <w:rPr>
          <w:rFonts w:asciiTheme="minorHAnsi" w:eastAsia="Cambria" w:hAnsiTheme="minorHAnsi" w:cstheme="minorHAnsi"/>
          <w:b/>
          <w:bCs/>
          <w:spacing w:val="14"/>
          <w:w w:val="90"/>
          <w:szCs w:val="22"/>
          <w:lang w:val="en-US"/>
        </w:rPr>
        <w:t xml:space="preserve"> </w:t>
      </w:r>
      <w:r w:rsidRPr="00790944">
        <w:rPr>
          <w:rFonts w:asciiTheme="minorHAnsi" w:eastAsia="Cambria" w:hAnsiTheme="minorHAnsi" w:cstheme="minorHAnsi"/>
          <w:b/>
          <w:bCs/>
          <w:w w:val="90"/>
          <w:szCs w:val="22"/>
          <w:lang w:val="en-US"/>
        </w:rPr>
        <w:t>data</w:t>
      </w:r>
    </w:p>
    <w:p w14:paraId="72299AE7"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412886AE"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r w:rsidRPr="00790944">
        <w:rPr>
          <w:rFonts w:asciiTheme="minorHAnsi" w:eastAsia="Cambria" w:hAnsiTheme="minorHAnsi" w:cstheme="minorHAnsi"/>
          <w:w w:val="95"/>
          <w:szCs w:val="22"/>
          <w:lang w:val="en-US"/>
        </w:rPr>
        <w:t>Where</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transfer</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involves</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personal</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data</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revealing</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racial</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or</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ethnic</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origin,</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political</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opinions,</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religious</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or</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philosophical beliefs, or trade union membership, genetic data, or biometric data for the purpose of uniquely</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identifying a natural person, data concerning health or a person’s sex life or sexual orientation, or data relating to</w:t>
      </w:r>
      <w:r w:rsidRPr="00790944">
        <w:rPr>
          <w:rFonts w:asciiTheme="minorHAnsi" w:eastAsia="Cambria" w:hAnsiTheme="minorHAnsi" w:cstheme="minorHAnsi"/>
          <w:spacing w:val="-37"/>
          <w:w w:val="95"/>
          <w:szCs w:val="22"/>
          <w:lang w:val="en-US"/>
        </w:rPr>
        <w:t xml:space="preserve"> </w:t>
      </w:r>
      <w:r w:rsidRPr="00790944">
        <w:rPr>
          <w:rFonts w:asciiTheme="minorHAnsi" w:eastAsia="Cambria" w:hAnsiTheme="minorHAnsi" w:cstheme="minorHAnsi"/>
          <w:w w:val="90"/>
          <w:szCs w:val="22"/>
          <w:lang w:val="en-US"/>
        </w:rPr>
        <w:t>criminal</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convictions</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or</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offences</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(hereinafter</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‘sensitive</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data’),</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5"/>
          <w:szCs w:val="22"/>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4AC3974E"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C9059DC" w14:textId="77777777" w:rsidR="00790944" w:rsidRPr="00790944" w:rsidRDefault="00790944" w:rsidP="00790944">
      <w:pPr>
        <w:widowControl w:val="0"/>
        <w:numPr>
          <w:ilvl w:val="1"/>
          <w:numId w:val="39"/>
        </w:numPr>
        <w:tabs>
          <w:tab w:val="left" w:pos="562"/>
          <w:tab w:val="left" w:pos="563"/>
        </w:tabs>
        <w:autoSpaceDE w:val="0"/>
        <w:autoSpaceDN w:val="0"/>
        <w:spacing w:line="240" w:lineRule="auto"/>
        <w:ind w:right="54" w:hanging="463"/>
        <w:outlineLvl w:val="1"/>
        <w:rPr>
          <w:rFonts w:asciiTheme="minorHAnsi" w:eastAsia="Cambria" w:hAnsiTheme="minorHAnsi" w:cstheme="minorHAnsi"/>
          <w:b/>
          <w:bCs/>
          <w:szCs w:val="22"/>
          <w:lang w:val="en-US"/>
        </w:rPr>
      </w:pPr>
      <w:bookmarkStart w:id="14" w:name="_bookmark26"/>
      <w:bookmarkEnd w:id="14"/>
      <w:r w:rsidRPr="00790944">
        <w:rPr>
          <w:rFonts w:asciiTheme="minorHAnsi" w:eastAsia="Cambria" w:hAnsiTheme="minorHAnsi" w:cstheme="minorHAnsi"/>
          <w:b/>
          <w:bCs/>
          <w:spacing w:val="-1"/>
          <w:w w:val="95"/>
          <w:szCs w:val="22"/>
          <w:lang w:val="en-US"/>
        </w:rPr>
        <w:t>Onward</w:t>
      </w:r>
      <w:r w:rsidRPr="00790944">
        <w:rPr>
          <w:rFonts w:asciiTheme="minorHAnsi" w:eastAsia="Cambria" w:hAnsiTheme="minorHAnsi" w:cstheme="minorHAnsi"/>
          <w:b/>
          <w:bCs/>
          <w:spacing w:val="-7"/>
          <w:w w:val="95"/>
          <w:szCs w:val="22"/>
          <w:lang w:val="en-US"/>
        </w:rPr>
        <w:t xml:space="preserve"> </w:t>
      </w:r>
      <w:r w:rsidRPr="00790944">
        <w:rPr>
          <w:rFonts w:asciiTheme="minorHAnsi" w:eastAsia="Cambria" w:hAnsiTheme="minorHAnsi" w:cstheme="minorHAnsi"/>
          <w:b/>
          <w:bCs/>
          <w:w w:val="95"/>
          <w:szCs w:val="22"/>
          <w:lang w:val="en-US"/>
        </w:rPr>
        <w:t>transfers</w:t>
      </w:r>
    </w:p>
    <w:p w14:paraId="58D4348C"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FF0C0B7" w14:textId="77777777" w:rsidR="00790944" w:rsidRPr="00790944" w:rsidRDefault="00790944" w:rsidP="00790944">
      <w:pPr>
        <w:widowControl w:val="0"/>
        <w:autoSpaceDE w:val="0"/>
        <w:autoSpaceDN w:val="0"/>
        <w:spacing w:line="240" w:lineRule="auto"/>
        <w:ind w:right="57"/>
        <w:jc w:val="both"/>
        <w:rPr>
          <w:rFonts w:asciiTheme="minorHAnsi" w:eastAsia="Cambria" w:hAnsiTheme="minorHAnsi" w:cstheme="minorHAnsi"/>
          <w:szCs w:val="22"/>
          <w:lang w:val="en-US"/>
        </w:rPr>
      </w:pPr>
      <w:bookmarkStart w:id="15" w:name="_bookmark27"/>
      <w:bookmarkEnd w:id="15"/>
      <w:r w:rsidRPr="00790944">
        <w:rPr>
          <w:rFonts w:asciiTheme="minorHAnsi" w:eastAsia="Cambria" w:hAnsiTheme="minorHAnsi" w:cstheme="minorHAnsi"/>
          <w:w w:val="90"/>
          <w:szCs w:val="22"/>
          <w:lang w:val="en-US"/>
        </w:rPr>
        <w:t xml:space="preserve">The data importer shall not disclose the personal data to a third party located outside the European Union </w:t>
      </w:r>
      <w:hyperlink w:anchor="_bookmark28" w:history="1">
        <w:r w:rsidRPr="00790944">
          <w:rPr>
            <w:rFonts w:asciiTheme="minorHAnsi" w:eastAsia="Cambria" w:hAnsiTheme="minorHAnsi" w:cstheme="minorHAnsi"/>
            <w:w w:val="90"/>
            <w:szCs w:val="22"/>
            <w:lang w:val="en-US"/>
          </w:rPr>
          <w:t>(</w:t>
        </w:r>
        <w:r w:rsidRPr="00790944">
          <w:rPr>
            <w:rFonts w:asciiTheme="minorHAnsi" w:eastAsia="Cambria" w:hAnsiTheme="minorHAnsi" w:cstheme="minorHAnsi"/>
            <w:w w:val="90"/>
            <w:szCs w:val="22"/>
            <w:vertAlign w:val="superscript"/>
            <w:lang w:val="en-US"/>
          </w:rPr>
          <w:footnoteReference w:id="3"/>
        </w:r>
        <w:r w:rsidRPr="00790944">
          <w:rPr>
            <w:rFonts w:asciiTheme="minorHAnsi" w:eastAsia="Cambria" w:hAnsiTheme="minorHAnsi" w:cstheme="minorHAnsi"/>
            <w:w w:val="90"/>
            <w:szCs w:val="22"/>
            <w:lang w:val="en-US"/>
          </w:rPr>
          <w:t xml:space="preserve">) </w:t>
        </w:r>
      </w:hyperlink>
      <w:r w:rsidRPr="00790944">
        <w:rPr>
          <w:rFonts w:asciiTheme="minorHAnsi" w:eastAsia="Cambria" w:hAnsiTheme="minorHAnsi" w:cstheme="minorHAnsi"/>
          <w:w w:val="90"/>
          <w:szCs w:val="22"/>
          <w:lang w:val="en-US"/>
        </w:rPr>
        <w:t>(in the</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same country as the data importer or</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in another third country, hereinafter ‘onward transfer’) unless the third party is or agrees to be bound by these Clauses, under the appropriate Module. Otherwise, an onward transfer by the data importer may only take place if:</w:t>
      </w:r>
    </w:p>
    <w:p w14:paraId="321E0EDD" w14:textId="77777777" w:rsidR="00790944" w:rsidRPr="00790944" w:rsidRDefault="00790944" w:rsidP="00790944">
      <w:pPr>
        <w:widowControl w:val="0"/>
        <w:autoSpaceDE w:val="0"/>
        <w:autoSpaceDN w:val="0"/>
        <w:spacing w:line="240" w:lineRule="auto"/>
        <w:ind w:right="54" w:hanging="1"/>
        <w:jc w:val="both"/>
        <w:rPr>
          <w:rFonts w:asciiTheme="minorHAnsi" w:eastAsia="Cambria" w:hAnsiTheme="minorHAnsi" w:cstheme="minorHAnsi"/>
          <w:szCs w:val="22"/>
          <w:lang w:val="en-US"/>
        </w:rPr>
      </w:pPr>
    </w:p>
    <w:p w14:paraId="462CFAB8" w14:textId="77777777" w:rsidR="00790944" w:rsidRPr="00790944" w:rsidRDefault="00790944" w:rsidP="00790944">
      <w:pPr>
        <w:widowControl w:val="0"/>
        <w:numPr>
          <w:ilvl w:val="0"/>
          <w:numId w:val="37"/>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it is to a country benefitting from an adequacy decision pursuant to Article 45 of Regulation (EU) 2016/679 that covers the onward transfer;</w:t>
      </w:r>
    </w:p>
    <w:p w14:paraId="469B34CB" w14:textId="77777777" w:rsidR="00790944" w:rsidRPr="00790944" w:rsidRDefault="00790944" w:rsidP="00790944">
      <w:pPr>
        <w:widowControl w:val="0"/>
        <w:numPr>
          <w:ilvl w:val="0"/>
          <w:numId w:val="37"/>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the third party otherwise ensures appropriate safeguards pursuant to Articles 46 or 47 of Regulation (EU) 2016/679 with respect to the processing in question;</w:t>
      </w:r>
    </w:p>
    <w:p w14:paraId="4B452251" w14:textId="77777777" w:rsidR="00790944" w:rsidRPr="00790944" w:rsidRDefault="00790944" w:rsidP="00790944">
      <w:pPr>
        <w:widowControl w:val="0"/>
        <w:numPr>
          <w:ilvl w:val="0"/>
          <w:numId w:val="37"/>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the third party enters into a binding instrument with the data importer ensuring the same level of data protection as under these Clauses, and the data importer provides a copy of these safeguards to the data exporter;</w:t>
      </w:r>
    </w:p>
    <w:p w14:paraId="36425DB6" w14:textId="77777777" w:rsidR="00790944" w:rsidRPr="00790944" w:rsidRDefault="00790944" w:rsidP="00790944">
      <w:pPr>
        <w:widowControl w:val="0"/>
        <w:numPr>
          <w:ilvl w:val="0"/>
          <w:numId w:val="37"/>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it is necessary for the establishment, exercise or defence of legal claims in the context of specific administrative, regulatory or judicial proceedings;</w:t>
      </w:r>
    </w:p>
    <w:p w14:paraId="2B11D241" w14:textId="77777777" w:rsidR="00790944" w:rsidRPr="00790944" w:rsidRDefault="00790944" w:rsidP="00790944">
      <w:pPr>
        <w:widowControl w:val="0"/>
        <w:numPr>
          <w:ilvl w:val="0"/>
          <w:numId w:val="37"/>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it is necessary in order to protect the vital interests of the data subject or of another natural person; or</w:t>
      </w:r>
    </w:p>
    <w:p w14:paraId="65BBD7DC" w14:textId="77777777" w:rsidR="00790944" w:rsidRPr="00790944" w:rsidRDefault="00790944" w:rsidP="00790944">
      <w:pPr>
        <w:widowControl w:val="0"/>
        <w:numPr>
          <w:ilvl w:val="0"/>
          <w:numId w:val="37"/>
        </w:numPr>
        <w:tabs>
          <w:tab w:val="left" w:pos="426"/>
        </w:tabs>
        <w:autoSpaceDE w:val="0"/>
        <w:autoSpaceDN w:val="0"/>
        <w:spacing w:line="240" w:lineRule="auto"/>
        <w:ind w:left="426" w:right="54" w:hanging="426"/>
        <w:jc w:val="both"/>
        <w:rPr>
          <w:rFonts w:asciiTheme="minorHAnsi" w:hAnsiTheme="minorHAnsi" w:cstheme="minorHAnsi"/>
          <w:w w:val="90"/>
          <w:szCs w:val="22"/>
        </w:rPr>
      </w:pPr>
      <w:r w:rsidRPr="00790944">
        <w:rPr>
          <w:rFonts w:asciiTheme="minorHAnsi" w:hAnsiTheme="minorHAnsi" w:cstheme="minorHAnsi"/>
          <w:w w:val="90"/>
          <w:szCs w:val="22"/>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7255015D"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w w:val="90"/>
          <w:szCs w:val="22"/>
          <w:lang w:val="en-US"/>
        </w:rPr>
      </w:pPr>
    </w:p>
    <w:p w14:paraId="422242F3"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w w:val="90"/>
          <w:szCs w:val="22"/>
          <w:lang w:val="en-US"/>
        </w:rPr>
      </w:pPr>
      <w:r w:rsidRPr="00790944">
        <w:rPr>
          <w:rFonts w:asciiTheme="minorHAnsi" w:eastAsia="Cambria" w:hAnsiTheme="minorHAnsi" w:cstheme="minorHAnsi"/>
          <w:w w:val="90"/>
          <w:szCs w:val="22"/>
          <w:lang w:val="en-US"/>
        </w:rPr>
        <w:t>Any onward transfer is subject to compliance by the data importer with all the other safeguards under these Clauses, in particular purpose limitation.</w:t>
      </w:r>
    </w:p>
    <w:p w14:paraId="376F28FD"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3E843B0A" w14:textId="77777777" w:rsidR="00790944" w:rsidRPr="00790944" w:rsidRDefault="00790944" w:rsidP="00790944">
      <w:pPr>
        <w:widowControl w:val="0"/>
        <w:numPr>
          <w:ilvl w:val="1"/>
          <w:numId w:val="39"/>
        </w:numPr>
        <w:tabs>
          <w:tab w:val="left" w:pos="562"/>
          <w:tab w:val="left" w:pos="563"/>
        </w:tabs>
        <w:autoSpaceDE w:val="0"/>
        <w:autoSpaceDN w:val="0"/>
        <w:spacing w:line="240" w:lineRule="auto"/>
        <w:ind w:right="54" w:hanging="463"/>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0"/>
          <w:szCs w:val="22"/>
          <w:lang w:val="en-US"/>
        </w:rPr>
        <w:t>Processing</w:t>
      </w:r>
      <w:r w:rsidRPr="00790944">
        <w:rPr>
          <w:rFonts w:asciiTheme="minorHAnsi" w:eastAsia="Cambria" w:hAnsiTheme="minorHAnsi" w:cstheme="minorHAnsi"/>
          <w:b/>
          <w:bCs/>
          <w:spacing w:val="15"/>
          <w:w w:val="90"/>
          <w:szCs w:val="22"/>
          <w:lang w:val="en-US"/>
        </w:rPr>
        <w:t xml:space="preserve"> </w:t>
      </w:r>
      <w:r w:rsidRPr="00790944">
        <w:rPr>
          <w:rFonts w:asciiTheme="minorHAnsi" w:eastAsia="Cambria" w:hAnsiTheme="minorHAnsi" w:cstheme="minorHAnsi"/>
          <w:b/>
          <w:bCs/>
          <w:w w:val="90"/>
          <w:szCs w:val="22"/>
          <w:lang w:val="en-US"/>
        </w:rPr>
        <w:t>under</w:t>
      </w:r>
      <w:r w:rsidRPr="00790944">
        <w:rPr>
          <w:rFonts w:asciiTheme="minorHAnsi" w:eastAsia="Cambria" w:hAnsiTheme="minorHAnsi" w:cstheme="minorHAnsi"/>
          <w:b/>
          <w:bCs/>
          <w:spacing w:val="23"/>
          <w:w w:val="90"/>
          <w:szCs w:val="22"/>
          <w:lang w:val="en-US"/>
        </w:rPr>
        <w:t xml:space="preserve"> </w:t>
      </w:r>
      <w:r w:rsidRPr="00790944">
        <w:rPr>
          <w:rFonts w:asciiTheme="minorHAnsi" w:eastAsia="Cambria" w:hAnsiTheme="minorHAnsi" w:cstheme="minorHAnsi"/>
          <w:b/>
          <w:bCs/>
          <w:w w:val="90"/>
          <w:szCs w:val="22"/>
          <w:lang w:val="en-US"/>
        </w:rPr>
        <w:t>the</w:t>
      </w:r>
      <w:r w:rsidRPr="00790944">
        <w:rPr>
          <w:rFonts w:asciiTheme="minorHAnsi" w:eastAsia="Cambria" w:hAnsiTheme="minorHAnsi" w:cstheme="minorHAnsi"/>
          <w:b/>
          <w:bCs/>
          <w:spacing w:val="18"/>
          <w:w w:val="90"/>
          <w:szCs w:val="22"/>
          <w:lang w:val="en-US"/>
        </w:rPr>
        <w:t xml:space="preserve"> </w:t>
      </w:r>
      <w:r w:rsidRPr="00790944">
        <w:rPr>
          <w:rFonts w:asciiTheme="minorHAnsi" w:eastAsia="Cambria" w:hAnsiTheme="minorHAnsi" w:cstheme="minorHAnsi"/>
          <w:b/>
          <w:bCs/>
          <w:w w:val="90"/>
          <w:szCs w:val="22"/>
          <w:lang w:val="en-US"/>
        </w:rPr>
        <w:t>authority</w:t>
      </w:r>
      <w:r w:rsidRPr="00790944">
        <w:rPr>
          <w:rFonts w:asciiTheme="minorHAnsi" w:eastAsia="Cambria" w:hAnsiTheme="minorHAnsi" w:cstheme="minorHAnsi"/>
          <w:b/>
          <w:bCs/>
          <w:spacing w:val="14"/>
          <w:w w:val="90"/>
          <w:szCs w:val="22"/>
          <w:lang w:val="en-US"/>
        </w:rPr>
        <w:t xml:space="preserve"> </w:t>
      </w:r>
      <w:r w:rsidRPr="00790944">
        <w:rPr>
          <w:rFonts w:asciiTheme="minorHAnsi" w:eastAsia="Cambria" w:hAnsiTheme="minorHAnsi" w:cstheme="minorHAnsi"/>
          <w:b/>
          <w:bCs/>
          <w:w w:val="90"/>
          <w:szCs w:val="22"/>
          <w:lang w:val="en-US"/>
        </w:rPr>
        <w:t>of</w:t>
      </w:r>
      <w:r w:rsidRPr="00790944">
        <w:rPr>
          <w:rFonts w:asciiTheme="minorHAnsi" w:eastAsia="Cambria" w:hAnsiTheme="minorHAnsi" w:cstheme="minorHAnsi"/>
          <w:b/>
          <w:bCs/>
          <w:spacing w:val="24"/>
          <w:w w:val="90"/>
          <w:szCs w:val="22"/>
          <w:lang w:val="en-US"/>
        </w:rPr>
        <w:t xml:space="preserve"> </w:t>
      </w:r>
      <w:r w:rsidRPr="00790944">
        <w:rPr>
          <w:rFonts w:asciiTheme="minorHAnsi" w:eastAsia="Cambria" w:hAnsiTheme="minorHAnsi" w:cstheme="minorHAnsi"/>
          <w:b/>
          <w:bCs/>
          <w:w w:val="90"/>
          <w:szCs w:val="22"/>
          <w:lang w:val="en-US"/>
        </w:rPr>
        <w:t>the</w:t>
      </w:r>
      <w:r w:rsidRPr="00790944">
        <w:rPr>
          <w:rFonts w:asciiTheme="minorHAnsi" w:eastAsia="Cambria" w:hAnsiTheme="minorHAnsi" w:cstheme="minorHAnsi"/>
          <w:b/>
          <w:bCs/>
          <w:spacing w:val="16"/>
          <w:w w:val="90"/>
          <w:szCs w:val="22"/>
          <w:lang w:val="en-US"/>
        </w:rPr>
        <w:t xml:space="preserve"> </w:t>
      </w:r>
      <w:r w:rsidRPr="00790944">
        <w:rPr>
          <w:rFonts w:asciiTheme="minorHAnsi" w:eastAsia="Cambria" w:hAnsiTheme="minorHAnsi" w:cstheme="minorHAnsi"/>
          <w:b/>
          <w:bCs/>
          <w:w w:val="90"/>
          <w:szCs w:val="22"/>
          <w:lang w:val="en-US"/>
        </w:rPr>
        <w:t>data</w:t>
      </w:r>
      <w:r w:rsidRPr="00790944">
        <w:rPr>
          <w:rFonts w:asciiTheme="minorHAnsi" w:eastAsia="Cambria" w:hAnsiTheme="minorHAnsi" w:cstheme="minorHAnsi"/>
          <w:b/>
          <w:bCs/>
          <w:spacing w:val="19"/>
          <w:w w:val="90"/>
          <w:szCs w:val="22"/>
          <w:lang w:val="en-US"/>
        </w:rPr>
        <w:t xml:space="preserve"> </w:t>
      </w:r>
      <w:r w:rsidRPr="00790944">
        <w:rPr>
          <w:rFonts w:asciiTheme="minorHAnsi" w:eastAsia="Cambria" w:hAnsiTheme="minorHAnsi" w:cstheme="minorHAnsi"/>
          <w:b/>
          <w:bCs/>
          <w:w w:val="90"/>
          <w:szCs w:val="22"/>
          <w:lang w:val="en-US"/>
        </w:rPr>
        <w:t>importer</w:t>
      </w:r>
    </w:p>
    <w:p w14:paraId="71D9D342" w14:textId="77777777" w:rsidR="00790944" w:rsidRPr="00790944" w:rsidRDefault="00790944" w:rsidP="00790944">
      <w:pPr>
        <w:widowControl w:val="0"/>
        <w:tabs>
          <w:tab w:val="left" w:pos="562"/>
          <w:tab w:val="left" w:pos="563"/>
        </w:tabs>
        <w:autoSpaceDE w:val="0"/>
        <w:autoSpaceDN w:val="0"/>
        <w:spacing w:line="240" w:lineRule="auto"/>
        <w:ind w:right="54"/>
        <w:outlineLvl w:val="1"/>
        <w:rPr>
          <w:rFonts w:asciiTheme="minorHAnsi" w:eastAsia="Cambria" w:hAnsiTheme="minorHAnsi" w:cstheme="minorHAnsi"/>
          <w:b/>
          <w:bCs/>
          <w:szCs w:val="22"/>
          <w:lang w:val="en-US"/>
        </w:rPr>
      </w:pPr>
    </w:p>
    <w:p w14:paraId="4C8A8901"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r w:rsidRPr="00790944">
        <w:rPr>
          <w:rFonts w:asciiTheme="minorHAnsi" w:eastAsia="Cambria" w:hAnsiTheme="minorHAnsi" w:cstheme="minorHAnsi"/>
          <w:w w:val="90"/>
          <w:szCs w:val="22"/>
          <w:lang w:val="en-US"/>
        </w:rPr>
        <w:t>The data importer shall ensure that any person acting under its authority, including a processor, processes the data</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szCs w:val="22"/>
          <w:lang w:val="en-US"/>
        </w:rPr>
        <w:t>only on</w:t>
      </w:r>
      <w:r w:rsidRPr="00790944">
        <w:rPr>
          <w:rFonts w:asciiTheme="minorHAnsi" w:eastAsia="Cambria" w:hAnsiTheme="minorHAnsi" w:cstheme="minorHAnsi"/>
          <w:spacing w:val="3"/>
          <w:szCs w:val="22"/>
          <w:lang w:val="en-US"/>
        </w:rPr>
        <w:t xml:space="preserve"> </w:t>
      </w:r>
      <w:r w:rsidRPr="00790944">
        <w:rPr>
          <w:rFonts w:asciiTheme="minorHAnsi" w:eastAsia="Cambria" w:hAnsiTheme="minorHAnsi" w:cstheme="minorHAnsi"/>
          <w:szCs w:val="22"/>
          <w:lang w:val="en-US"/>
        </w:rPr>
        <w:t>its</w:t>
      </w:r>
      <w:r w:rsidRPr="00790944">
        <w:rPr>
          <w:rFonts w:asciiTheme="minorHAnsi" w:eastAsia="Cambria" w:hAnsiTheme="minorHAnsi" w:cstheme="minorHAnsi"/>
          <w:spacing w:val="2"/>
          <w:szCs w:val="22"/>
          <w:lang w:val="en-US"/>
        </w:rPr>
        <w:t xml:space="preserve"> </w:t>
      </w:r>
      <w:r w:rsidRPr="00790944">
        <w:rPr>
          <w:rFonts w:asciiTheme="minorHAnsi" w:eastAsia="Cambria" w:hAnsiTheme="minorHAnsi" w:cstheme="minorHAnsi"/>
          <w:szCs w:val="22"/>
          <w:lang w:val="en-US"/>
        </w:rPr>
        <w:t>instructions.</w:t>
      </w:r>
    </w:p>
    <w:p w14:paraId="79B6D948"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76BA8AE6" w14:textId="77777777" w:rsidR="00790944" w:rsidRPr="00790944" w:rsidRDefault="00790944" w:rsidP="00790944">
      <w:pPr>
        <w:widowControl w:val="0"/>
        <w:numPr>
          <w:ilvl w:val="1"/>
          <w:numId w:val="39"/>
        </w:numPr>
        <w:tabs>
          <w:tab w:val="left" w:pos="562"/>
          <w:tab w:val="left" w:pos="563"/>
        </w:tabs>
        <w:autoSpaceDE w:val="0"/>
        <w:autoSpaceDN w:val="0"/>
        <w:spacing w:line="240" w:lineRule="auto"/>
        <w:ind w:right="54" w:hanging="463"/>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5"/>
          <w:szCs w:val="22"/>
          <w:lang w:val="en-US"/>
        </w:rPr>
        <w:t>Documentation</w:t>
      </w:r>
      <w:r w:rsidRPr="00790944">
        <w:rPr>
          <w:rFonts w:asciiTheme="minorHAnsi" w:eastAsia="Cambria" w:hAnsiTheme="minorHAnsi" w:cstheme="minorHAnsi"/>
          <w:b/>
          <w:bCs/>
          <w:spacing w:val="-8"/>
          <w:w w:val="95"/>
          <w:szCs w:val="22"/>
          <w:lang w:val="en-US"/>
        </w:rPr>
        <w:t xml:space="preserve"> </w:t>
      </w:r>
      <w:r w:rsidRPr="00790944">
        <w:rPr>
          <w:rFonts w:asciiTheme="minorHAnsi" w:eastAsia="Cambria" w:hAnsiTheme="minorHAnsi" w:cstheme="minorHAnsi"/>
          <w:b/>
          <w:bCs/>
          <w:w w:val="95"/>
          <w:szCs w:val="22"/>
          <w:lang w:val="en-US"/>
        </w:rPr>
        <w:t>and</w:t>
      </w:r>
      <w:r w:rsidRPr="00790944">
        <w:rPr>
          <w:rFonts w:asciiTheme="minorHAnsi" w:eastAsia="Cambria" w:hAnsiTheme="minorHAnsi" w:cstheme="minorHAnsi"/>
          <w:b/>
          <w:bCs/>
          <w:spacing w:val="-8"/>
          <w:w w:val="95"/>
          <w:szCs w:val="22"/>
          <w:lang w:val="en-US"/>
        </w:rPr>
        <w:t xml:space="preserve"> </w:t>
      </w:r>
      <w:r w:rsidRPr="00790944">
        <w:rPr>
          <w:rFonts w:asciiTheme="minorHAnsi" w:eastAsia="Cambria" w:hAnsiTheme="minorHAnsi" w:cstheme="minorHAnsi"/>
          <w:b/>
          <w:bCs/>
          <w:w w:val="95"/>
          <w:szCs w:val="22"/>
          <w:lang w:val="en-US"/>
        </w:rPr>
        <w:t>compliance</w:t>
      </w:r>
    </w:p>
    <w:p w14:paraId="6D6FA18C" w14:textId="77777777" w:rsidR="00790944" w:rsidRPr="00790944" w:rsidRDefault="00790944" w:rsidP="00790944">
      <w:pPr>
        <w:widowControl w:val="0"/>
        <w:tabs>
          <w:tab w:val="left" w:pos="562"/>
          <w:tab w:val="left" w:pos="563"/>
        </w:tabs>
        <w:autoSpaceDE w:val="0"/>
        <w:autoSpaceDN w:val="0"/>
        <w:spacing w:line="240" w:lineRule="auto"/>
        <w:ind w:right="54"/>
        <w:outlineLvl w:val="1"/>
        <w:rPr>
          <w:rFonts w:asciiTheme="minorHAnsi" w:eastAsia="Cambria" w:hAnsiTheme="minorHAnsi" w:cstheme="minorHAnsi"/>
          <w:b/>
          <w:bCs/>
          <w:szCs w:val="22"/>
          <w:lang w:val="en-US"/>
        </w:rPr>
      </w:pPr>
    </w:p>
    <w:p w14:paraId="6E956BC5"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spacing w:val="-1"/>
          <w:w w:val="95"/>
          <w:szCs w:val="22"/>
        </w:rPr>
        <w:t xml:space="preserve">Each Party shall be able to demonstrate </w:t>
      </w:r>
      <w:r w:rsidRPr="00790944">
        <w:rPr>
          <w:rFonts w:asciiTheme="minorHAnsi" w:hAnsiTheme="minorHAnsi" w:cstheme="minorHAnsi"/>
          <w:w w:val="95"/>
          <w:szCs w:val="22"/>
        </w:rPr>
        <w:t>compliance with its obligations under these Clauses. In particular, the</w:t>
      </w:r>
      <w:r w:rsidRPr="00790944">
        <w:rPr>
          <w:rFonts w:asciiTheme="minorHAnsi" w:hAnsiTheme="minorHAnsi" w:cstheme="minorHAnsi"/>
          <w:spacing w:val="-37"/>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importer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shall</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keep</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appropriate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documentation</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processing</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activities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carried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out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under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its</w:t>
      </w:r>
      <w:r w:rsidRPr="00790944">
        <w:rPr>
          <w:rFonts w:asciiTheme="minorHAnsi" w:hAnsiTheme="minorHAnsi" w:cstheme="minorHAnsi"/>
          <w:spacing w:val="1"/>
          <w:w w:val="95"/>
          <w:szCs w:val="22"/>
        </w:rPr>
        <w:t xml:space="preserve"> </w:t>
      </w:r>
      <w:r w:rsidRPr="00790944">
        <w:rPr>
          <w:rFonts w:asciiTheme="minorHAnsi" w:hAnsiTheme="minorHAnsi" w:cstheme="minorHAnsi"/>
          <w:szCs w:val="22"/>
        </w:rPr>
        <w:t>responsibility.</w:t>
      </w:r>
    </w:p>
    <w:p w14:paraId="755464C4" w14:textId="77777777" w:rsidR="00790944" w:rsidRPr="00790944" w:rsidRDefault="00790944" w:rsidP="00790944">
      <w:pPr>
        <w:tabs>
          <w:tab w:val="left" w:pos="873"/>
        </w:tabs>
        <w:ind w:right="54"/>
        <w:rPr>
          <w:rFonts w:asciiTheme="minorHAnsi" w:hAnsiTheme="minorHAnsi" w:cstheme="minorHAnsi"/>
          <w:szCs w:val="22"/>
        </w:rPr>
      </w:pPr>
    </w:p>
    <w:p w14:paraId="41AAAB50" w14:textId="77777777" w:rsidR="00790944" w:rsidRPr="00790944" w:rsidRDefault="00790944" w:rsidP="00790944">
      <w:pPr>
        <w:widowControl w:val="0"/>
        <w:numPr>
          <w:ilvl w:val="2"/>
          <w:numId w:val="39"/>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make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such</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documentation</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available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competent</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supervisory</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authority</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on</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request.</w:t>
      </w:r>
    </w:p>
    <w:p w14:paraId="4B7AFC7F" w14:textId="77777777" w:rsidR="00790944" w:rsidRPr="00790944" w:rsidRDefault="00790944" w:rsidP="00790944">
      <w:pPr>
        <w:tabs>
          <w:tab w:val="left" w:pos="411"/>
        </w:tabs>
        <w:ind w:right="54"/>
        <w:rPr>
          <w:rFonts w:asciiTheme="minorHAnsi" w:hAnsiTheme="minorHAnsi" w:cstheme="minorHAnsi"/>
          <w:w w:val="90"/>
          <w:szCs w:val="22"/>
        </w:rPr>
      </w:pPr>
    </w:p>
    <w:p w14:paraId="48356535" w14:textId="77777777" w:rsidR="00790944" w:rsidRPr="00790944" w:rsidRDefault="00790944" w:rsidP="00790944">
      <w:pPr>
        <w:tabs>
          <w:tab w:val="left" w:pos="411"/>
        </w:tabs>
        <w:ind w:right="54"/>
        <w:rPr>
          <w:rFonts w:asciiTheme="minorHAnsi" w:hAnsiTheme="minorHAnsi" w:cstheme="minorHAnsi"/>
          <w:szCs w:val="22"/>
        </w:rPr>
      </w:pPr>
    </w:p>
    <w:p w14:paraId="437890A0"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5"/>
          <w:szCs w:val="22"/>
        </w:rPr>
        <w:t>Clause</w:t>
      </w:r>
      <w:r w:rsidRPr="00790944">
        <w:rPr>
          <w:rFonts w:asciiTheme="minorHAnsi" w:hAnsiTheme="minorHAnsi" w:cstheme="minorHAnsi"/>
          <w:i/>
          <w:spacing w:val="-9"/>
          <w:w w:val="95"/>
          <w:szCs w:val="22"/>
        </w:rPr>
        <w:t xml:space="preserve"> </w:t>
      </w:r>
      <w:r w:rsidRPr="00790944">
        <w:rPr>
          <w:rFonts w:asciiTheme="minorHAnsi" w:hAnsiTheme="minorHAnsi" w:cstheme="minorHAnsi"/>
          <w:i/>
          <w:w w:val="95"/>
          <w:szCs w:val="22"/>
        </w:rPr>
        <w:t>9</w:t>
      </w:r>
    </w:p>
    <w:p w14:paraId="035112F6"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5"/>
          <w:szCs w:val="22"/>
          <w:lang w:val="en-US"/>
        </w:rPr>
        <w:t>Data</w:t>
      </w:r>
      <w:r w:rsidRPr="00790944">
        <w:rPr>
          <w:rFonts w:asciiTheme="minorHAnsi" w:eastAsia="Cambria" w:hAnsiTheme="minorHAnsi" w:cstheme="minorHAnsi"/>
          <w:b/>
          <w:bCs/>
          <w:spacing w:val="-7"/>
          <w:w w:val="95"/>
          <w:szCs w:val="22"/>
          <w:lang w:val="en-US"/>
        </w:rPr>
        <w:t xml:space="preserve"> </w:t>
      </w:r>
      <w:r w:rsidRPr="00790944">
        <w:rPr>
          <w:rFonts w:asciiTheme="minorHAnsi" w:eastAsia="Cambria" w:hAnsiTheme="minorHAnsi" w:cstheme="minorHAnsi"/>
          <w:b/>
          <w:bCs/>
          <w:w w:val="95"/>
          <w:szCs w:val="22"/>
          <w:lang w:val="en-US"/>
        </w:rPr>
        <w:t>subject</w:t>
      </w:r>
      <w:r w:rsidRPr="00790944">
        <w:rPr>
          <w:rFonts w:asciiTheme="minorHAnsi" w:eastAsia="Cambria" w:hAnsiTheme="minorHAnsi" w:cstheme="minorHAnsi"/>
          <w:b/>
          <w:bCs/>
          <w:spacing w:val="-8"/>
          <w:w w:val="95"/>
          <w:szCs w:val="22"/>
          <w:lang w:val="en-US"/>
        </w:rPr>
        <w:t xml:space="preserve"> </w:t>
      </w:r>
      <w:r w:rsidRPr="00790944">
        <w:rPr>
          <w:rFonts w:asciiTheme="minorHAnsi" w:eastAsia="Cambria" w:hAnsiTheme="minorHAnsi" w:cstheme="minorHAnsi"/>
          <w:b/>
          <w:bCs/>
          <w:w w:val="95"/>
          <w:szCs w:val="22"/>
          <w:lang w:val="en-US"/>
        </w:rPr>
        <w:t>rights</w:t>
      </w:r>
    </w:p>
    <w:p w14:paraId="585109C2"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37F03FA1" w14:textId="77777777" w:rsidR="00790944" w:rsidRPr="00790944" w:rsidRDefault="00790944" w:rsidP="00790944">
      <w:pPr>
        <w:widowControl w:val="0"/>
        <w:numPr>
          <w:ilvl w:val="1"/>
          <w:numId w:val="42"/>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 data importer, where relevant with the assistance of the data exporter, shall deal with any enquiries and requests it</w:t>
      </w:r>
      <w:r w:rsidRPr="00790944">
        <w:rPr>
          <w:rFonts w:asciiTheme="minorHAnsi" w:hAnsiTheme="minorHAnsi" w:cstheme="minorHAnsi"/>
          <w:spacing w:val="1"/>
          <w:w w:val="90"/>
          <w:szCs w:val="22"/>
        </w:rPr>
        <w:t xml:space="preserve"> </w:t>
      </w:r>
      <w:bookmarkStart w:id="16" w:name="_bookmark41"/>
      <w:bookmarkEnd w:id="16"/>
      <w:r w:rsidRPr="00790944">
        <w:rPr>
          <w:rFonts w:asciiTheme="minorHAnsi" w:hAnsiTheme="minorHAnsi" w:cstheme="minorHAnsi"/>
          <w:w w:val="90"/>
          <w:szCs w:val="22"/>
        </w:rPr>
        <w:t>receives from a data subject relating to the processing of his/her personal data and the exercise of his/her rights under</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 xml:space="preserve">these Clauses without undue delay and at the latest </w:t>
      </w:r>
      <w:r w:rsidRPr="00790944">
        <w:rPr>
          <w:rFonts w:asciiTheme="minorHAnsi" w:hAnsiTheme="minorHAnsi" w:cstheme="minorHAnsi"/>
          <w:w w:val="90"/>
          <w:szCs w:val="22"/>
        </w:rPr>
        <w:lastRenderedPageBreak/>
        <w:t>within one month of the receipt of the enquiry or request.</w:t>
      </w:r>
      <w:r w:rsidRPr="00790944">
        <w:rPr>
          <w:rFonts w:asciiTheme="minorHAnsi" w:hAnsiTheme="minorHAnsi" w:cstheme="minorHAnsi"/>
          <w:spacing w:val="33"/>
          <w:szCs w:val="22"/>
        </w:rPr>
        <w:t xml:space="preserve"> </w:t>
      </w:r>
      <w:hyperlink w:anchor="_bookmark42" w:history="1">
        <w:r w:rsidRPr="00790944">
          <w:rPr>
            <w:rFonts w:asciiTheme="minorHAnsi" w:hAnsiTheme="minorHAnsi" w:cstheme="minorHAnsi"/>
            <w:w w:val="90"/>
            <w:szCs w:val="22"/>
          </w:rPr>
          <w:t>(</w:t>
        </w:r>
        <w:r w:rsidRPr="00790944">
          <w:rPr>
            <w:rFonts w:asciiTheme="minorHAnsi" w:hAnsiTheme="minorHAnsi" w:cstheme="minorHAnsi"/>
            <w:w w:val="90"/>
            <w:szCs w:val="22"/>
            <w:vertAlign w:val="superscript"/>
          </w:rPr>
          <w:footnoteReference w:id="4"/>
        </w:r>
        <w:r w:rsidRPr="00790944">
          <w:rPr>
            <w:rFonts w:asciiTheme="minorHAnsi" w:hAnsiTheme="minorHAnsi" w:cstheme="minorHAnsi"/>
            <w:w w:val="90"/>
            <w:szCs w:val="22"/>
          </w:rPr>
          <w:t xml:space="preserve">) </w:t>
        </w:r>
      </w:hyperlink>
      <w:r w:rsidRPr="00790944">
        <w:rPr>
          <w:rFonts w:asciiTheme="minorHAnsi" w:hAnsiTheme="minorHAnsi" w:cstheme="minorHAnsi"/>
          <w:w w:val="90"/>
          <w:szCs w:val="22"/>
        </w:rPr>
        <w:t>The</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importer shall take appropriate measures to facilitate such enquiries, requests</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and the exercise of</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data subject</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rights. Any information provided to the data subject shall be in an intelligible and easily accessible form, using clear</w:t>
      </w:r>
      <w:r w:rsidRPr="00790944">
        <w:rPr>
          <w:rFonts w:asciiTheme="minorHAnsi" w:hAnsiTheme="minorHAnsi" w:cstheme="minorHAnsi"/>
          <w:spacing w:val="-37"/>
          <w:w w:val="95"/>
          <w:szCs w:val="22"/>
        </w:rPr>
        <w:t xml:space="preserve"> </w:t>
      </w:r>
      <w:r w:rsidRPr="00790944">
        <w:rPr>
          <w:rFonts w:asciiTheme="minorHAnsi" w:hAnsiTheme="minorHAnsi" w:cstheme="minorHAnsi"/>
          <w:szCs w:val="22"/>
        </w:rPr>
        <w:t>and</w:t>
      </w:r>
      <w:r w:rsidRPr="00790944">
        <w:rPr>
          <w:rFonts w:asciiTheme="minorHAnsi" w:hAnsiTheme="minorHAnsi" w:cstheme="minorHAnsi"/>
          <w:spacing w:val="3"/>
          <w:szCs w:val="22"/>
        </w:rPr>
        <w:t xml:space="preserve"> </w:t>
      </w:r>
      <w:r w:rsidRPr="00790944">
        <w:rPr>
          <w:rFonts w:asciiTheme="minorHAnsi" w:hAnsiTheme="minorHAnsi" w:cstheme="minorHAnsi"/>
          <w:szCs w:val="22"/>
        </w:rPr>
        <w:t>plain</w:t>
      </w:r>
      <w:r w:rsidRPr="00790944">
        <w:rPr>
          <w:rFonts w:asciiTheme="minorHAnsi" w:hAnsiTheme="minorHAnsi" w:cstheme="minorHAnsi"/>
          <w:spacing w:val="2"/>
          <w:szCs w:val="22"/>
        </w:rPr>
        <w:t xml:space="preserve"> </w:t>
      </w:r>
      <w:r w:rsidRPr="00790944">
        <w:rPr>
          <w:rFonts w:asciiTheme="minorHAnsi" w:hAnsiTheme="minorHAnsi" w:cstheme="minorHAnsi"/>
          <w:szCs w:val="22"/>
        </w:rPr>
        <w:t>language.</w:t>
      </w:r>
    </w:p>
    <w:p w14:paraId="16C5E067"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03E8BE3" w14:textId="77777777" w:rsidR="00790944" w:rsidRPr="00790944" w:rsidRDefault="00790944" w:rsidP="00790944">
      <w:pPr>
        <w:widowControl w:val="0"/>
        <w:numPr>
          <w:ilvl w:val="1"/>
          <w:numId w:val="42"/>
        </w:numPr>
        <w:tabs>
          <w:tab w:val="left" w:pos="411"/>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In</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particular,</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upon</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request</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by</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subject</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free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charge:</w:t>
      </w:r>
    </w:p>
    <w:p w14:paraId="3A894D58"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069068E" w14:textId="77777777" w:rsidR="00790944" w:rsidRPr="00790944" w:rsidRDefault="00790944" w:rsidP="00790944">
      <w:pPr>
        <w:widowControl w:val="0"/>
        <w:numPr>
          <w:ilvl w:val="2"/>
          <w:numId w:val="42"/>
        </w:numPr>
        <w:tabs>
          <w:tab w:val="left" w:pos="426"/>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provide confirmation to the data subject as to whether personal data concerning him/her is being processed and,</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where</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this</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is</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case,</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a</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copy</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relating</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to</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him/her</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and</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information</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Annex</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I;</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if</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personal</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has</w:t>
      </w:r>
      <w:r w:rsidRPr="00790944">
        <w:rPr>
          <w:rFonts w:asciiTheme="minorHAnsi" w:hAnsiTheme="minorHAnsi" w:cstheme="minorHAnsi"/>
          <w:spacing w:val="-37"/>
          <w:w w:val="95"/>
          <w:szCs w:val="22"/>
        </w:rPr>
        <w:t xml:space="preserve"> </w:t>
      </w:r>
      <w:r w:rsidRPr="00790944">
        <w:rPr>
          <w:rFonts w:asciiTheme="minorHAnsi" w:hAnsiTheme="minorHAnsi" w:cstheme="minorHAnsi"/>
          <w:w w:val="90"/>
          <w:szCs w:val="22"/>
        </w:rPr>
        <w:t>been or will be onward transferred, provide information on recipients or categories of recipients (as appropriate</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with a view to providing meaningful information) to which the personal data has been or will be onward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transferred, the purpose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of such onward transfers and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their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ground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pursuant to Clause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8.7;</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and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provide</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information</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on</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right</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lodge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complaint</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supervisory</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authority</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accordance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Clause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12(c)(i);</w:t>
      </w:r>
    </w:p>
    <w:p w14:paraId="182D4A68" w14:textId="77777777" w:rsidR="00790944" w:rsidRPr="00790944" w:rsidRDefault="00790944" w:rsidP="00790944">
      <w:pPr>
        <w:widowControl w:val="0"/>
        <w:numPr>
          <w:ilvl w:val="2"/>
          <w:numId w:val="42"/>
        </w:numPr>
        <w:tabs>
          <w:tab w:val="left" w:pos="426"/>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rectify</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inaccurate</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incomplete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concerning</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subject;</w:t>
      </w:r>
    </w:p>
    <w:p w14:paraId="1C8C42F0" w14:textId="77777777" w:rsidR="00790944" w:rsidRPr="00790944" w:rsidRDefault="00790944" w:rsidP="00790944">
      <w:pPr>
        <w:widowControl w:val="0"/>
        <w:numPr>
          <w:ilvl w:val="2"/>
          <w:numId w:val="42"/>
        </w:numPr>
        <w:tabs>
          <w:tab w:val="left" w:pos="426"/>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5"/>
          <w:szCs w:val="22"/>
        </w:rPr>
        <w:t>erase</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personal</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concerning</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subject</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if</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such</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is</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being</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or</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has</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been</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processed</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violation</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any</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37"/>
          <w:w w:val="95"/>
          <w:szCs w:val="22"/>
        </w:rPr>
        <w:t xml:space="preserve"> </w:t>
      </w:r>
      <w:r w:rsidRPr="00790944">
        <w:rPr>
          <w:rFonts w:asciiTheme="minorHAnsi" w:hAnsiTheme="minorHAnsi" w:cstheme="minorHAnsi"/>
          <w:w w:val="90"/>
          <w:szCs w:val="22"/>
        </w:rPr>
        <w:t>these Clauses ensuring third-party beneficiary rights, or if the data subject withdraws the consent on which the</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processing</w:t>
      </w:r>
      <w:r w:rsidRPr="00790944">
        <w:rPr>
          <w:rFonts w:asciiTheme="minorHAnsi" w:hAnsiTheme="minorHAnsi" w:cstheme="minorHAnsi"/>
          <w:spacing w:val="2"/>
          <w:szCs w:val="22"/>
        </w:rPr>
        <w:t xml:space="preserve"> </w:t>
      </w:r>
      <w:r w:rsidRPr="00790944">
        <w:rPr>
          <w:rFonts w:asciiTheme="minorHAnsi" w:hAnsiTheme="minorHAnsi" w:cstheme="minorHAnsi"/>
          <w:szCs w:val="22"/>
        </w:rPr>
        <w:t>is</w:t>
      </w:r>
      <w:r w:rsidRPr="00790944">
        <w:rPr>
          <w:rFonts w:asciiTheme="minorHAnsi" w:hAnsiTheme="minorHAnsi" w:cstheme="minorHAnsi"/>
          <w:spacing w:val="3"/>
          <w:szCs w:val="22"/>
        </w:rPr>
        <w:t xml:space="preserve"> </w:t>
      </w:r>
      <w:r w:rsidRPr="00790944">
        <w:rPr>
          <w:rFonts w:asciiTheme="minorHAnsi" w:hAnsiTheme="minorHAnsi" w:cstheme="minorHAnsi"/>
          <w:szCs w:val="22"/>
        </w:rPr>
        <w:t>based.</w:t>
      </w:r>
    </w:p>
    <w:p w14:paraId="4BF0ABC8"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6AFAF324" w14:textId="77777777" w:rsidR="00790944" w:rsidRPr="00790944" w:rsidRDefault="00790944" w:rsidP="00790944">
      <w:pPr>
        <w:widowControl w:val="0"/>
        <w:numPr>
          <w:ilvl w:val="1"/>
          <w:numId w:val="42"/>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Where the data importer processes the personal data for direct marketing purposes, it shall cease processing for such</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purposes if</w:t>
      </w:r>
      <w:r w:rsidRPr="00790944">
        <w:rPr>
          <w:rFonts w:asciiTheme="minorHAnsi" w:hAnsiTheme="minorHAnsi" w:cstheme="minorHAnsi"/>
          <w:spacing w:val="6"/>
          <w:szCs w:val="22"/>
        </w:rPr>
        <w:t xml:space="preserve"> </w:t>
      </w:r>
      <w:r w:rsidRPr="00790944">
        <w:rPr>
          <w:rFonts w:asciiTheme="minorHAnsi" w:hAnsiTheme="minorHAnsi" w:cstheme="minorHAnsi"/>
          <w:szCs w:val="22"/>
        </w:rPr>
        <w:t>the</w:t>
      </w:r>
      <w:r w:rsidRPr="00790944">
        <w:rPr>
          <w:rFonts w:asciiTheme="minorHAnsi" w:hAnsiTheme="minorHAnsi" w:cstheme="minorHAnsi"/>
          <w:spacing w:val="2"/>
          <w:szCs w:val="22"/>
        </w:rPr>
        <w:t xml:space="preserve"> </w:t>
      </w:r>
      <w:r w:rsidRPr="00790944">
        <w:rPr>
          <w:rFonts w:asciiTheme="minorHAnsi" w:hAnsiTheme="minorHAnsi" w:cstheme="minorHAnsi"/>
          <w:szCs w:val="22"/>
        </w:rPr>
        <w:t>data</w:t>
      </w:r>
      <w:r w:rsidRPr="00790944">
        <w:rPr>
          <w:rFonts w:asciiTheme="minorHAnsi" w:hAnsiTheme="minorHAnsi" w:cstheme="minorHAnsi"/>
          <w:spacing w:val="2"/>
          <w:szCs w:val="22"/>
        </w:rPr>
        <w:t xml:space="preserve"> </w:t>
      </w:r>
      <w:r w:rsidRPr="00790944">
        <w:rPr>
          <w:rFonts w:asciiTheme="minorHAnsi" w:hAnsiTheme="minorHAnsi" w:cstheme="minorHAnsi"/>
          <w:szCs w:val="22"/>
        </w:rPr>
        <w:t>subject</w:t>
      </w:r>
      <w:r w:rsidRPr="00790944">
        <w:rPr>
          <w:rFonts w:asciiTheme="minorHAnsi" w:hAnsiTheme="minorHAnsi" w:cstheme="minorHAnsi"/>
          <w:spacing w:val="1"/>
          <w:szCs w:val="22"/>
        </w:rPr>
        <w:t xml:space="preserve"> </w:t>
      </w:r>
      <w:r w:rsidRPr="00790944">
        <w:rPr>
          <w:rFonts w:asciiTheme="minorHAnsi" w:hAnsiTheme="minorHAnsi" w:cstheme="minorHAnsi"/>
          <w:szCs w:val="22"/>
        </w:rPr>
        <w:t>objects</w:t>
      </w:r>
      <w:r w:rsidRPr="00790944">
        <w:rPr>
          <w:rFonts w:asciiTheme="minorHAnsi" w:hAnsiTheme="minorHAnsi" w:cstheme="minorHAnsi"/>
          <w:spacing w:val="1"/>
          <w:szCs w:val="22"/>
        </w:rPr>
        <w:t xml:space="preserve"> </w:t>
      </w:r>
      <w:r w:rsidRPr="00790944">
        <w:rPr>
          <w:rFonts w:asciiTheme="minorHAnsi" w:hAnsiTheme="minorHAnsi" w:cstheme="minorHAnsi"/>
          <w:szCs w:val="22"/>
        </w:rPr>
        <w:t>to it.</w:t>
      </w:r>
    </w:p>
    <w:p w14:paraId="384EA3F7"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3BF5062F" w14:textId="77777777" w:rsidR="00790944" w:rsidRPr="00790944" w:rsidRDefault="00790944" w:rsidP="00790944">
      <w:pPr>
        <w:widowControl w:val="0"/>
        <w:numPr>
          <w:ilvl w:val="1"/>
          <w:numId w:val="42"/>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 data importer shall not make a decision based solely on the automated processing of the personal data transferred</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(hereinafter ‘automated decision’), which would produce legal effects concerning the data subject or similarly</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significantly</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affect</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him/her,</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unless</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explicit</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consent</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subject</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if</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authorised</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do</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so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under</w:t>
      </w:r>
      <w:r w:rsidRPr="00790944">
        <w:rPr>
          <w:rFonts w:asciiTheme="minorHAnsi" w:hAnsiTheme="minorHAnsi" w:cstheme="minorHAnsi"/>
          <w:spacing w:val="18"/>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laws</w:t>
      </w:r>
      <w:r w:rsidRPr="00790944">
        <w:rPr>
          <w:rFonts w:asciiTheme="minorHAnsi" w:hAnsiTheme="minorHAnsi" w:cstheme="minorHAnsi"/>
          <w:spacing w:val="-36"/>
          <w:w w:val="90"/>
          <w:szCs w:val="22"/>
        </w:rPr>
        <w:t xml:space="preserve"> </w:t>
      </w:r>
      <w:r w:rsidRPr="00790944">
        <w:rPr>
          <w:rFonts w:asciiTheme="minorHAnsi" w:hAnsiTheme="minorHAnsi" w:cstheme="minorHAnsi"/>
          <w:w w:val="90"/>
          <w:szCs w:val="22"/>
        </w:rPr>
        <w:t>of the country of destination, provided that such laws lays down suitable measures to safeguard the data subject’s rights</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legitimate</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interests.</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this</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case,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where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necessary</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cooperation</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exporter:</w:t>
      </w:r>
    </w:p>
    <w:p w14:paraId="41FB0F8B"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7901280" w14:textId="77777777" w:rsidR="00790944" w:rsidRPr="00790944" w:rsidRDefault="00790944" w:rsidP="00790944">
      <w:pPr>
        <w:widowControl w:val="0"/>
        <w:numPr>
          <w:ilvl w:val="2"/>
          <w:numId w:val="42"/>
        </w:numPr>
        <w:tabs>
          <w:tab w:val="left" w:pos="719"/>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5"/>
          <w:szCs w:val="22"/>
        </w:rPr>
        <w:t>inform the data subject about the envisaged automated decision, the envisaged consequences and the logic</w:t>
      </w:r>
      <w:r w:rsidRPr="00790944">
        <w:rPr>
          <w:rFonts w:asciiTheme="minorHAnsi" w:hAnsiTheme="minorHAnsi" w:cstheme="minorHAnsi"/>
          <w:spacing w:val="1"/>
          <w:w w:val="95"/>
          <w:szCs w:val="22"/>
        </w:rPr>
        <w:t xml:space="preserve"> </w:t>
      </w:r>
      <w:r w:rsidRPr="00790944">
        <w:rPr>
          <w:rFonts w:asciiTheme="minorHAnsi" w:hAnsiTheme="minorHAnsi" w:cstheme="minorHAnsi"/>
          <w:szCs w:val="22"/>
        </w:rPr>
        <w:t>involved;</w:t>
      </w:r>
      <w:r w:rsidRPr="00790944">
        <w:rPr>
          <w:rFonts w:asciiTheme="minorHAnsi" w:hAnsiTheme="minorHAnsi" w:cstheme="minorHAnsi"/>
          <w:spacing w:val="3"/>
          <w:szCs w:val="22"/>
        </w:rPr>
        <w:t xml:space="preserve"> </w:t>
      </w:r>
      <w:r w:rsidRPr="00790944">
        <w:rPr>
          <w:rFonts w:asciiTheme="minorHAnsi" w:hAnsiTheme="minorHAnsi" w:cstheme="minorHAnsi"/>
          <w:szCs w:val="22"/>
        </w:rPr>
        <w:t>and</w:t>
      </w:r>
    </w:p>
    <w:p w14:paraId="4D228B85" w14:textId="77777777" w:rsidR="00790944" w:rsidRPr="00790944" w:rsidRDefault="00790944" w:rsidP="00790944">
      <w:pPr>
        <w:widowControl w:val="0"/>
        <w:numPr>
          <w:ilvl w:val="2"/>
          <w:numId w:val="42"/>
        </w:numPr>
        <w:tabs>
          <w:tab w:val="left" w:pos="719"/>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implement suitable safeguards, at least by enabling the data subject to contest the decision, express his/her point of</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view and</w:t>
      </w:r>
      <w:r w:rsidRPr="00790944">
        <w:rPr>
          <w:rFonts w:asciiTheme="minorHAnsi" w:hAnsiTheme="minorHAnsi" w:cstheme="minorHAnsi"/>
          <w:spacing w:val="2"/>
          <w:szCs w:val="22"/>
        </w:rPr>
        <w:t xml:space="preserve"> </w:t>
      </w:r>
      <w:r w:rsidRPr="00790944">
        <w:rPr>
          <w:rFonts w:asciiTheme="minorHAnsi" w:hAnsiTheme="minorHAnsi" w:cstheme="minorHAnsi"/>
          <w:szCs w:val="22"/>
        </w:rPr>
        <w:t>obtain</w:t>
      </w:r>
      <w:r w:rsidRPr="00790944">
        <w:rPr>
          <w:rFonts w:asciiTheme="minorHAnsi" w:hAnsiTheme="minorHAnsi" w:cstheme="minorHAnsi"/>
          <w:spacing w:val="1"/>
          <w:szCs w:val="22"/>
        </w:rPr>
        <w:t xml:space="preserve"> </w:t>
      </w:r>
      <w:r w:rsidRPr="00790944">
        <w:rPr>
          <w:rFonts w:asciiTheme="minorHAnsi" w:hAnsiTheme="minorHAnsi" w:cstheme="minorHAnsi"/>
          <w:szCs w:val="22"/>
        </w:rPr>
        <w:t>review</w:t>
      </w:r>
      <w:r w:rsidRPr="00790944">
        <w:rPr>
          <w:rFonts w:asciiTheme="minorHAnsi" w:hAnsiTheme="minorHAnsi" w:cstheme="minorHAnsi"/>
          <w:spacing w:val="1"/>
          <w:szCs w:val="22"/>
        </w:rPr>
        <w:t xml:space="preserve"> </w:t>
      </w:r>
      <w:r w:rsidRPr="00790944">
        <w:rPr>
          <w:rFonts w:asciiTheme="minorHAnsi" w:hAnsiTheme="minorHAnsi" w:cstheme="minorHAnsi"/>
          <w:szCs w:val="22"/>
        </w:rPr>
        <w:t>by a</w:t>
      </w:r>
      <w:r w:rsidRPr="00790944">
        <w:rPr>
          <w:rFonts w:asciiTheme="minorHAnsi" w:hAnsiTheme="minorHAnsi" w:cstheme="minorHAnsi"/>
          <w:spacing w:val="2"/>
          <w:szCs w:val="22"/>
        </w:rPr>
        <w:t xml:space="preserve"> </w:t>
      </w:r>
      <w:r w:rsidRPr="00790944">
        <w:rPr>
          <w:rFonts w:asciiTheme="minorHAnsi" w:hAnsiTheme="minorHAnsi" w:cstheme="minorHAnsi"/>
          <w:szCs w:val="22"/>
        </w:rPr>
        <w:t>human being.</w:t>
      </w:r>
    </w:p>
    <w:p w14:paraId="414F510C"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1AE50A22" w14:textId="77777777" w:rsidR="00790944" w:rsidRPr="00790944" w:rsidRDefault="00790944" w:rsidP="00790944">
      <w:pPr>
        <w:widowControl w:val="0"/>
        <w:numPr>
          <w:ilvl w:val="1"/>
          <w:numId w:val="42"/>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Where requests from a data subject are excessive, in particular because of their repetitive character, the data importer</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may either charge a</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reasonable fee taking into account the</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administrative</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costs of granting</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the request or</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refuse</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to act</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on</w:t>
      </w:r>
      <w:r w:rsidRPr="00790944">
        <w:rPr>
          <w:rFonts w:asciiTheme="minorHAnsi" w:hAnsiTheme="minorHAnsi" w:cstheme="minorHAnsi"/>
          <w:spacing w:val="3"/>
          <w:szCs w:val="22"/>
        </w:rPr>
        <w:t xml:space="preserve"> </w:t>
      </w:r>
      <w:r w:rsidRPr="00790944">
        <w:rPr>
          <w:rFonts w:asciiTheme="minorHAnsi" w:hAnsiTheme="minorHAnsi" w:cstheme="minorHAnsi"/>
          <w:szCs w:val="22"/>
        </w:rPr>
        <w:t>the</w:t>
      </w:r>
      <w:r w:rsidRPr="00790944">
        <w:rPr>
          <w:rFonts w:asciiTheme="minorHAnsi" w:hAnsiTheme="minorHAnsi" w:cstheme="minorHAnsi"/>
          <w:spacing w:val="3"/>
          <w:szCs w:val="22"/>
        </w:rPr>
        <w:t xml:space="preserve"> </w:t>
      </w:r>
      <w:r w:rsidRPr="00790944">
        <w:rPr>
          <w:rFonts w:asciiTheme="minorHAnsi" w:hAnsiTheme="minorHAnsi" w:cstheme="minorHAnsi"/>
          <w:szCs w:val="22"/>
        </w:rPr>
        <w:t>request.</w:t>
      </w:r>
    </w:p>
    <w:p w14:paraId="5FC28CD9"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5A23A26" w14:textId="77777777" w:rsidR="00790944" w:rsidRPr="00790944" w:rsidRDefault="00790944" w:rsidP="00790944">
      <w:pPr>
        <w:widowControl w:val="0"/>
        <w:numPr>
          <w:ilvl w:val="1"/>
          <w:numId w:val="42"/>
        </w:numPr>
        <w:tabs>
          <w:tab w:val="left" w:pos="411"/>
        </w:tabs>
        <w:autoSpaceDE w:val="0"/>
        <w:autoSpaceDN w:val="0"/>
        <w:spacing w:line="240" w:lineRule="auto"/>
        <w:ind w:right="54"/>
        <w:jc w:val="both"/>
        <w:rPr>
          <w:rFonts w:asciiTheme="minorHAnsi" w:hAnsiTheme="minorHAnsi" w:cstheme="minorHAnsi"/>
          <w:w w:val="95"/>
          <w:szCs w:val="22"/>
        </w:rPr>
      </w:pPr>
      <w:r w:rsidRPr="00790944">
        <w:rPr>
          <w:rFonts w:asciiTheme="minorHAnsi" w:hAnsiTheme="minorHAnsi" w:cstheme="minorHAnsi"/>
          <w:w w:val="95"/>
          <w:szCs w:val="22"/>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7B9D8B0F"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65ECB4AF" w14:textId="77777777" w:rsidR="00790944" w:rsidRPr="00790944" w:rsidRDefault="00790944" w:rsidP="00790944">
      <w:pPr>
        <w:widowControl w:val="0"/>
        <w:numPr>
          <w:ilvl w:val="1"/>
          <w:numId w:val="42"/>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If the data importer intends to refuse a data subject’s request, it shall inform the data subject of the reasons for the</w:t>
      </w:r>
      <w:r w:rsidRPr="00790944">
        <w:rPr>
          <w:rFonts w:asciiTheme="minorHAnsi" w:hAnsiTheme="minorHAnsi" w:cstheme="minorHAnsi"/>
          <w:spacing w:val="1"/>
          <w:w w:val="95"/>
          <w:szCs w:val="22"/>
        </w:rPr>
        <w:t xml:space="preserve"> </w:t>
      </w:r>
      <w:r w:rsidRPr="00790944">
        <w:rPr>
          <w:rFonts w:asciiTheme="minorHAnsi" w:hAnsiTheme="minorHAnsi" w:cstheme="minorHAnsi"/>
          <w:spacing w:val="-1"/>
          <w:w w:val="95"/>
          <w:szCs w:val="22"/>
        </w:rPr>
        <w:t xml:space="preserve">refusal and the </w:t>
      </w:r>
      <w:r w:rsidRPr="00790944">
        <w:rPr>
          <w:rFonts w:asciiTheme="minorHAnsi" w:hAnsiTheme="minorHAnsi" w:cstheme="minorHAnsi"/>
          <w:w w:val="95"/>
          <w:szCs w:val="22"/>
        </w:rPr>
        <w:t>possibility of lodging a complaint with the competent supervisory authority and/or seeking judicial</w:t>
      </w:r>
      <w:r w:rsidRPr="00790944">
        <w:rPr>
          <w:rFonts w:asciiTheme="minorHAnsi" w:hAnsiTheme="minorHAnsi" w:cstheme="minorHAnsi"/>
          <w:spacing w:val="1"/>
          <w:w w:val="95"/>
          <w:szCs w:val="22"/>
        </w:rPr>
        <w:t xml:space="preserve"> </w:t>
      </w:r>
      <w:r w:rsidRPr="00790944">
        <w:rPr>
          <w:rFonts w:asciiTheme="minorHAnsi" w:hAnsiTheme="minorHAnsi" w:cstheme="minorHAnsi"/>
          <w:szCs w:val="22"/>
        </w:rPr>
        <w:t>redress.</w:t>
      </w:r>
    </w:p>
    <w:p w14:paraId="44DC8FB1"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C814547"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664B95AC"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7CB9E25D"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0"/>
          <w:szCs w:val="22"/>
        </w:rPr>
        <w:t>Clause</w:t>
      </w:r>
      <w:r w:rsidRPr="00790944">
        <w:rPr>
          <w:rFonts w:asciiTheme="minorHAnsi" w:hAnsiTheme="minorHAnsi" w:cstheme="minorHAnsi"/>
          <w:i/>
          <w:spacing w:val="10"/>
          <w:w w:val="90"/>
          <w:szCs w:val="22"/>
        </w:rPr>
        <w:t xml:space="preserve"> </w:t>
      </w:r>
      <w:r w:rsidRPr="00790944">
        <w:rPr>
          <w:rFonts w:asciiTheme="minorHAnsi" w:hAnsiTheme="minorHAnsi" w:cstheme="minorHAnsi"/>
          <w:i/>
          <w:w w:val="90"/>
          <w:szCs w:val="22"/>
        </w:rPr>
        <w:t>10</w:t>
      </w:r>
    </w:p>
    <w:p w14:paraId="022E05CC"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szCs w:val="22"/>
          <w:lang w:val="en-US"/>
        </w:rPr>
        <w:t>Redress</w:t>
      </w:r>
    </w:p>
    <w:p w14:paraId="3AA107E6"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4EB8E383" w14:textId="77777777" w:rsidR="00790944" w:rsidRPr="00790944" w:rsidRDefault="00790944" w:rsidP="00790944">
      <w:pPr>
        <w:widowControl w:val="0"/>
        <w:numPr>
          <w:ilvl w:val="0"/>
          <w:numId w:val="36"/>
        </w:numPr>
        <w:tabs>
          <w:tab w:val="left" w:pos="396"/>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inform</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subjects</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transparent</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easily</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accessible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format,</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through</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individual</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notice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36"/>
          <w:w w:val="90"/>
          <w:szCs w:val="22"/>
        </w:rPr>
        <w:t xml:space="preserve"> </w:t>
      </w:r>
      <w:r w:rsidRPr="00790944">
        <w:rPr>
          <w:rFonts w:asciiTheme="minorHAnsi" w:hAnsiTheme="minorHAnsi" w:cstheme="minorHAnsi"/>
          <w:w w:val="90"/>
          <w:szCs w:val="22"/>
        </w:rPr>
        <w:t>on its website, of a contact point authorised to handle complaints. It shall deal promptly with any complaints it receives</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from</w:t>
      </w:r>
      <w:r w:rsidRPr="00790944">
        <w:rPr>
          <w:rFonts w:asciiTheme="minorHAnsi" w:hAnsiTheme="minorHAnsi" w:cstheme="minorHAnsi"/>
          <w:spacing w:val="3"/>
          <w:szCs w:val="22"/>
        </w:rPr>
        <w:t xml:space="preserve"> </w:t>
      </w:r>
      <w:r w:rsidRPr="00790944">
        <w:rPr>
          <w:rFonts w:asciiTheme="minorHAnsi" w:hAnsiTheme="minorHAnsi" w:cstheme="minorHAnsi"/>
          <w:szCs w:val="22"/>
        </w:rPr>
        <w:t>a</w:t>
      </w:r>
      <w:r w:rsidRPr="00790944">
        <w:rPr>
          <w:rFonts w:asciiTheme="minorHAnsi" w:hAnsiTheme="minorHAnsi" w:cstheme="minorHAnsi"/>
          <w:spacing w:val="2"/>
          <w:szCs w:val="22"/>
        </w:rPr>
        <w:t xml:space="preserve"> </w:t>
      </w:r>
      <w:r w:rsidRPr="00790944">
        <w:rPr>
          <w:rFonts w:asciiTheme="minorHAnsi" w:hAnsiTheme="minorHAnsi" w:cstheme="minorHAnsi"/>
          <w:szCs w:val="22"/>
        </w:rPr>
        <w:t>data</w:t>
      </w:r>
      <w:r w:rsidRPr="00790944">
        <w:rPr>
          <w:rFonts w:asciiTheme="minorHAnsi" w:hAnsiTheme="minorHAnsi" w:cstheme="minorHAnsi"/>
          <w:spacing w:val="3"/>
          <w:szCs w:val="22"/>
        </w:rPr>
        <w:t xml:space="preserve"> </w:t>
      </w:r>
      <w:r w:rsidRPr="00790944">
        <w:rPr>
          <w:rFonts w:asciiTheme="minorHAnsi" w:hAnsiTheme="minorHAnsi" w:cstheme="minorHAnsi"/>
          <w:szCs w:val="22"/>
        </w:rPr>
        <w:t>subject.</w:t>
      </w:r>
    </w:p>
    <w:p w14:paraId="25FD0B15"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779EED15"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bookmarkStart w:id="17" w:name="_bookmark43"/>
      <w:bookmarkEnd w:id="17"/>
      <w:r w:rsidRPr="00790944">
        <w:rPr>
          <w:rFonts w:asciiTheme="minorHAnsi" w:eastAsia="Cambria" w:hAnsiTheme="minorHAnsi" w:cstheme="minorHAnsi"/>
          <w:w w:val="95"/>
          <w:szCs w:val="22"/>
          <w:lang w:val="en-US"/>
        </w:rPr>
        <w:t>The data importer agrees that data subjects may also lodge a complaint with an independent dispute</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resolution</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body</w:t>
      </w:r>
      <w:r w:rsidRPr="00790944">
        <w:rPr>
          <w:rFonts w:asciiTheme="minorHAnsi" w:eastAsia="Cambria" w:hAnsiTheme="minorHAnsi" w:cstheme="minorHAnsi"/>
          <w:spacing w:val="-2"/>
          <w:w w:val="95"/>
          <w:szCs w:val="22"/>
          <w:lang w:val="en-US"/>
        </w:rPr>
        <w:t xml:space="preserve"> </w:t>
      </w:r>
      <w:hyperlink w:anchor="_bookmark44" w:history="1">
        <w:r w:rsidRPr="00790944">
          <w:rPr>
            <w:rFonts w:asciiTheme="minorHAnsi" w:eastAsia="Cambria" w:hAnsiTheme="minorHAnsi" w:cstheme="minorHAnsi"/>
            <w:w w:val="95"/>
            <w:szCs w:val="22"/>
            <w:lang w:val="en-US"/>
          </w:rPr>
          <w:t>(</w:t>
        </w:r>
        <w:r w:rsidRPr="00790944">
          <w:rPr>
            <w:rFonts w:asciiTheme="minorHAnsi" w:eastAsia="Cambria" w:hAnsiTheme="minorHAnsi" w:cstheme="minorHAnsi"/>
            <w:w w:val="95"/>
            <w:szCs w:val="22"/>
            <w:vertAlign w:val="superscript"/>
            <w:lang w:val="en-US"/>
          </w:rPr>
          <w:footnoteReference w:id="5"/>
        </w:r>
        <w:r w:rsidRPr="00790944">
          <w:rPr>
            <w:rFonts w:asciiTheme="minorHAnsi" w:eastAsia="Cambria" w:hAnsiTheme="minorHAnsi" w:cstheme="minorHAnsi"/>
            <w:w w:val="95"/>
            <w:szCs w:val="22"/>
            <w:lang w:val="en-US"/>
          </w:rPr>
          <w:t>)</w:t>
        </w:r>
        <w:r w:rsidRPr="00790944">
          <w:rPr>
            <w:rFonts w:asciiTheme="minorHAnsi" w:eastAsia="Cambria" w:hAnsiTheme="minorHAnsi" w:cstheme="minorHAnsi"/>
            <w:spacing w:val="-4"/>
            <w:w w:val="95"/>
            <w:szCs w:val="22"/>
            <w:lang w:val="en-US"/>
          </w:rPr>
          <w:t xml:space="preserve"> </w:t>
        </w:r>
      </w:hyperlink>
      <w:r w:rsidRPr="00790944">
        <w:rPr>
          <w:rFonts w:asciiTheme="minorHAnsi" w:eastAsia="Cambria" w:hAnsiTheme="minorHAnsi" w:cstheme="minorHAnsi"/>
          <w:w w:val="95"/>
          <w:szCs w:val="22"/>
          <w:lang w:val="en-US"/>
        </w:rPr>
        <w:t>at</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no</w:t>
      </w:r>
      <w:r w:rsidRPr="00790944">
        <w:rPr>
          <w:rFonts w:asciiTheme="minorHAnsi" w:eastAsia="Cambria" w:hAnsiTheme="minorHAnsi" w:cstheme="minorHAnsi"/>
          <w:spacing w:val="-6"/>
          <w:w w:val="95"/>
          <w:szCs w:val="22"/>
          <w:lang w:val="en-US"/>
        </w:rPr>
        <w:t xml:space="preserve"> </w:t>
      </w:r>
      <w:r w:rsidRPr="00790944">
        <w:rPr>
          <w:rFonts w:asciiTheme="minorHAnsi" w:eastAsia="Cambria" w:hAnsiTheme="minorHAnsi" w:cstheme="minorHAnsi"/>
          <w:w w:val="95"/>
          <w:szCs w:val="22"/>
          <w:lang w:val="en-US"/>
        </w:rPr>
        <w:t>cost</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to</w:t>
      </w:r>
      <w:r w:rsidRPr="00790944">
        <w:rPr>
          <w:rFonts w:asciiTheme="minorHAnsi" w:eastAsia="Cambria" w:hAnsiTheme="minorHAnsi" w:cstheme="minorHAnsi"/>
          <w:spacing w:val="-6"/>
          <w:w w:val="95"/>
          <w:szCs w:val="22"/>
          <w:lang w:val="en-US"/>
        </w:rPr>
        <w:t xml:space="preserve"> </w:t>
      </w: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data</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subject.</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It</w:t>
      </w:r>
      <w:r w:rsidRPr="00790944">
        <w:rPr>
          <w:rFonts w:asciiTheme="minorHAnsi" w:eastAsia="Cambria" w:hAnsiTheme="minorHAnsi" w:cstheme="minorHAnsi"/>
          <w:spacing w:val="-4"/>
          <w:w w:val="95"/>
          <w:szCs w:val="22"/>
          <w:lang w:val="en-US"/>
        </w:rPr>
        <w:t xml:space="preserve"> </w:t>
      </w:r>
      <w:r w:rsidRPr="00790944">
        <w:rPr>
          <w:rFonts w:asciiTheme="minorHAnsi" w:eastAsia="Cambria" w:hAnsiTheme="minorHAnsi" w:cstheme="minorHAnsi"/>
          <w:w w:val="95"/>
          <w:szCs w:val="22"/>
          <w:lang w:val="en-US"/>
        </w:rPr>
        <w:t>shall</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inform</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data</w:t>
      </w:r>
      <w:r w:rsidRPr="00790944">
        <w:rPr>
          <w:rFonts w:asciiTheme="minorHAnsi" w:eastAsia="Cambria" w:hAnsiTheme="minorHAnsi" w:cstheme="minorHAnsi"/>
          <w:spacing w:val="-6"/>
          <w:w w:val="95"/>
          <w:szCs w:val="22"/>
          <w:lang w:val="en-US"/>
        </w:rPr>
        <w:t xml:space="preserve"> </w:t>
      </w:r>
      <w:r w:rsidRPr="00790944">
        <w:rPr>
          <w:rFonts w:asciiTheme="minorHAnsi" w:eastAsia="Cambria" w:hAnsiTheme="minorHAnsi" w:cstheme="minorHAnsi"/>
          <w:w w:val="95"/>
          <w:szCs w:val="22"/>
          <w:lang w:val="en-US"/>
        </w:rPr>
        <w:t>subjects,</w:t>
      </w:r>
      <w:r w:rsidRPr="00790944">
        <w:rPr>
          <w:rFonts w:asciiTheme="minorHAnsi" w:eastAsia="Cambria" w:hAnsiTheme="minorHAnsi" w:cstheme="minorHAnsi"/>
          <w:spacing w:val="-4"/>
          <w:w w:val="95"/>
          <w:szCs w:val="22"/>
          <w:lang w:val="en-US"/>
        </w:rPr>
        <w:t xml:space="preserve"> </w:t>
      </w:r>
      <w:r w:rsidRPr="00790944">
        <w:rPr>
          <w:rFonts w:asciiTheme="minorHAnsi" w:eastAsia="Cambria" w:hAnsiTheme="minorHAnsi" w:cstheme="minorHAnsi"/>
          <w:w w:val="95"/>
          <w:szCs w:val="22"/>
          <w:lang w:val="en-US"/>
        </w:rPr>
        <w:t>in</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manner</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set</w:t>
      </w:r>
      <w:r w:rsidRPr="00790944">
        <w:rPr>
          <w:rFonts w:asciiTheme="minorHAnsi" w:eastAsia="Cambria" w:hAnsiTheme="minorHAnsi" w:cstheme="minorHAnsi"/>
          <w:spacing w:val="-7"/>
          <w:w w:val="95"/>
          <w:szCs w:val="22"/>
          <w:lang w:val="en-US"/>
        </w:rPr>
        <w:t xml:space="preserve"> </w:t>
      </w:r>
      <w:r w:rsidRPr="00790944">
        <w:rPr>
          <w:rFonts w:asciiTheme="minorHAnsi" w:eastAsia="Cambria" w:hAnsiTheme="minorHAnsi" w:cstheme="minorHAnsi"/>
          <w:w w:val="95"/>
          <w:szCs w:val="22"/>
          <w:lang w:val="en-US"/>
        </w:rPr>
        <w:t>out</w:t>
      </w:r>
      <w:r w:rsidRPr="00790944">
        <w:rPr>
          <w:rFonts w:asciiTheme="minorHAnsi" w:eastAsia="Cambria" w:hAnsiTheme="minorHAnsi" w:cstheme="minorHAnsi"/>
          <w:spacing w:val="-4"/>
          <w:w w:val="95"/>
          <w:szCs w:val="22"/>
          <w:lang w:val="en-US"/>
        </w:rPr>
        <w:t xml:space="preserve"> </w:t>
      </w:r>
      <w:r w:rsidRPr="00790944">
        <w:rPr>
          <w:rFonts w:asciiTheme="minorHAnsi" w:eastAsia="Cambria" w:hAnsiTheme="minorHAnsi" w:cstheme="minorHAnsi"/>
          <w:w w:val="95"/>
          <w:szCs w:val="22"/>
          <w:lang w:val="en-US"/>
        </w:rPr>
        <w:t>in</w:t>
      </w:r>
      <w:r w:rsidRPr="00790944">
        <w:rPr>
          <w:rFonts w:asciiTheme="minorHAnsi" w:eastAsia="Cambria" w:hAnsiTheme="minorHAnsi" w:cstheme="minorHAnsi"/>
          <w:spacing w:val="-7"/>
          <w:w w:val="95"/>
          <w:szCs w:val="22"/>
          <w:lang w:val="en-US"/>
        </w:rPr>
        <w:t xml:space="preserve"> </w:t>
      </w:r>
      <w:r w:rsidRPr="00790944">
        <w:rPr>
          <w:rFonts w:asciiTheme="minorHAnsi" w:eastAsia="Cambria" w:hAnsiTheme="minorHAnsi" w:cstheme="minorHAnsi"/>
          <w:w w:val="95"/>
          <w:szCs w:val="22"/>
          <w:lang w:val="en-US"/>
        </w:rPr>
        <w:t>paragraph</w:t>
      </w:r>
      <w:r w:rsidRPr="00790944">
        <w:rPr>
          <w:rFonts w:asciiTheme="minorHAnsi" w:eastAsia="Cambria" w:hAnsiTheme="minorHAnsi" w:cstheme="minorHAnsi"/>
          <w:spacing w:val="-37"/>
          <w:w w:val="95"/>
          <w:szCs w:val="22"/>
          <w:lang w:val="en-US"/>
        </w:rPr>
        <w:t xml:space="preserve"> </w:t>
      </w:r>
      <w:r w:rsidRPr="00790944">
        <w:rPr>
          <w:rFonts w:asciiTheme="minorHAnsi" w:eastAsia="Cambria" w:hAnsiTheme="minorHAnsi" w:cstheme="minorHAnsi"/>
          <w:w w:val="95"/>
          <w:szCs w:val="22"/>
          <w:lang w:val="en-US"/>
        </w:rPr>
        <w:t>(a), of such redress mechanism and that they are not required to use it, or follow a particular sequence in seeking</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szCs w:val="22"/>
          <w:lang w:val="en-US"/>
        </w:rPr>
        <w:t>redress.</w:t>
      </w:r>
    </w:p>
    <w:p w14:paraId="26FA3145" w14:textId="77777777" w:rsidR="00790944" w:rsidRPr="00790944" w:rsidRDefault="00790944" w:rsidP="00790944">
      <w:pPr>
        <w:widowControl w:val="0"/>
        <w:autoSpaceDE w:val="0"/>
        <w:autoSpaceDN w:val="0"/>
        <w:spacing w:line="240" w:lineRule="auto"/>
        <w:ind w:right="54"/>
        <w:outlineLvl w:val="1"/>
        <w:rPr>
          <w:rFonts w:asciiTheme="minorHAnsi" w:eastAsia="Cambria" w:hAnsiTheme="minorHAnsi" w:cstheme="minorHAnsi"/>
          <w:b/>
          <w:bCs/>
          <w:szCs w:val="22"/>
          <w:lang w:val="en-US"/>
        </w:rPr>
      </w:pPr>
    </w:p>
    <w:p w14:paraId="6740FA9B" w14:textId="77777777" w:rsidR="00790944" w:rsidRPr="00790944" w:rsidRDefault="00790944" w:rsidP="00790944">
      <w:pPr>
        <w:widowControl w:val="0"/>
        <w:numPr>
          <w:ilvl w:val="0"/>
          <w:numId w:val="36"/>
        </w:numPr>
        <w:tabs>
          <w:tab w:val="left" w:pos="411"/>
        </w:tabs>
        <w:autoSpaceDE w:val="0"/>
        <w:autoSpaceDN w:val="0"/>
        <w:spacing w:line="240" w:lineRule="auto"/>
        <w:ind w:right="54" w:hanging="310"/>
        <w:jc w:val="both"/>
        <w:rPr>
          <w:rFonts w:asciiTheme="minorHAnsi" w:hAnsiTheme="minorHAnsi" w:cstheme="minorHAnsi"/>
          <w:szCs w:val="22"/>
        </w:rPr>
      </w:pPr>
      <w:r w:rsidRPr="00790944">
        <w:rPr>
          <w:rFonts w:asciiTheme="minorHAnsi" w:hAnsiTheme="minorHAnsi" w:cstheme="minorHAnsi"/>
          <w:w w:val="90"/>
          <w:szCs w:val="22"/>
        </w:rPr>
        <w:t>In case of a dispute between a data subject and one of the Parties as regards compliance with these Clauses, that Party</w:t>
      </w:r>
      <w:r w:rsidRPr="00790944">
        <w:rPr>
          <w:rFonts w:asciiTheme="minorHAnsi" w:hAnsiTheme="minorHAnsi" w:cstheme="minorHAnsi"/>
          <w:spacing w:val="1"/>
          <w:w w:val="90"/>
          <w:szCs w:val="22"/>
        </w:rPr>
        <w:t xml:space="preserve"> </w:t>
      </w:r>
      <w:r w:rsidRPr="00790944">
        <w:rPr>
          <w:rFonts w:asciiTheme="minorHAnsi" w:hAnsiTheme="minorHAnsi" w:cstheme="minorHAnsi"/>
          <w:spacing w:val="-1"/>
          <w:w w:val="95"/>
          <w:szCs w:val="22"/>
        </w:rPr>
        <w:t xml:space="preserve">shall </w:t>
      </w:r>
      <w:r w:rsidRPr="00790944">
        <w:rPr>
          <w:rFonts w:asciiTheme="minorHAnsi" w:hAnsiTheme="minorHAnsi" w:cstheme="minorHAnsi"/>
          <w:w w:val="95"/>
          <w:szCs w:val="22"/>
        </w:rPr>
        <w:t>use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its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best</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efforts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to</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resolve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issue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amicably</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timely fashion.</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Parties</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shall</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keep</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each</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other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informed</w:t>
      </w:r>
      <w:r w:rsidRPr="00790944">
        <w:rPr>
          <w:rFonts w:asciiTheme="minorHAnsi" w:hAnsiTheme="minorHAnsi" w:cstheme="minorHAnsi"/>
          <w:spacing w:val="-37"/>
          <w:w w:val="95"/>
          <w:szCs w:val="22"/>
        </w:rPr>
        <w:t xml:space="preserve"> </w:t>
      </w:r>
      <w:r w:rsidRPr="00790944">
        <w:rPr>
          <w:rFonts w:asciiTheme="minorHAnsi" w:hAnsiTheme="minorHAnsi" w:cstheme="minorHAnsi"/>
          <w:szCs w:val="22"/>
        </w:rPr>
        <w:t>about</w:t>
      </w:r>
      <w:r w:rsidRPr="00790944">
        <w:rPr>
          <w:rFonts w:asciiTheme="minorHAnsi" w:hAnsiTheme="minorHAnsi" w:cstheme="minorHAnsi"/>
          <w:spacing w:val="-3"/>
          <w:szCs w:val="22"/>
        </w:rPr>
        <w:t xml:space="preserve"> </w:t>
      </w:r>
      <w:r w:rsidRPr="00790944">
        <w:rPr>
          <w:rFonts w:asciiTheme="minorHAnsi" w:hAnsiTheme="minorHAnsi" w:cstheme="minorHAnsi"/>
          <w:szCs w:val="22"/>
        </w:rPr>
        <w:t>such</w:t>
      </w:r>
      <w:r w:rsidRPr="00790944">
        <w:rPr>
          <w:rFonts w:asciiTheme="minorHAnsi" w:hAnsiTheme="minorHAnsi" w:cstheme="minorHAnsi"/>
          <w:spacing w:val="-4"/>
          <w:szCs w:val="22"/>
        </w:rPr>
        <w:t xml:space="preserve"> </w:t>
      </w:r>
      <w:r w:rsidRPr="00790944">
        <w:rPr>
          <w:rFonts w:asciiTheme="minorHAnsi" w:hAnsiTheme="minorHAnsi" w:cstheme="minorHAnsi"/>
          <w:szCs w:val="22"/>
        </w:rPr>
        <w:t>disputes</w:t>
      </w:r>
      <w:r w:rsidRPr="00790944">
        <w:rPr>
          <w:rFonts w:asciiTheme="minorHAnsi" w:hAnsiTheme="minorHAnsi" w:cstheme="minorHAnsi"/>
          <w:spacing w:val="-5"/>
          <w:szCs w:val="22"/>
        </w:rPr>
        <w:t xml:space="preserve"> </w:t>
      </w:r>
      <w:r w:rsidRPr="00790944">
        <w:rPr>
          <w:rFonts w:asciiTheme="minorHAnsi" w:hAnsiTheme="minorHAnsi" w:cstheme="minorHAnsi"/>
          <w:szCs w:val="22"/>
        </w:rPr>
        <w:t>and,</w:t>
      </w:r>
      <w:r w:rsidRPr="00790944">
        <w:rPr>
          <w:rFonts w:asciiTheme="minorHAnsi" w:hAnsiTheme="minorHAnsi" w:cstheme="minorHAnsi"/>
          <w:spacing w:val="-1"/>
          <w:szCs w:val="22"/>
        </w:rPr>
        <w:t xml:space="preserve"> </w:t>
      </w:r>
      <w:r w:rsidRPr="00790944">
        <w:rPr>
          <w:rFonts w:asciiTheme="minorHAnsi" w:hAnsiTheme="minorHAnsi" w:cstheme="minorHAnsi"/>
          <w:szCs w:val="22"/>
        </w:rPr>
        <w:t>where</w:t>
      </w:r>
      <w:r w:rsidRPr="00790944">
        <w:rPr>
          <w:rFonts w:asciiTheme="minorHAnsi" w:hAnsiTheme="minorHAnsi" w:cstheme="minorHAnsi"/>
          <w:spacing w:val="-3"/>
          <w:szCs w:val="22"/>
        </w:rPr>
        <w:t xml:space="preserve"> </w:t>
      </w:r>
      <w:r w:rsidRPr="00790944">
        <w:rPr>
          <w:rFonts w:asciiTheme="minorHAnsi" w:hAnsiTheme="minorHAnsi" w:cstheme="minorHAnsi"/>
          <w:szCs w:val="22"/>
        </w:rPr>
        <w:t>appropriate,</w:t>
      </w:r>
      <w:r w:rsidRPr="00790944">
        <w:rPr>
          <w:rFonts w:asciiTheme="minorHAnsi" w:hAnsiTheme="minorHAnsi" w:cstheme="minorHAnsi"/>
          <w:spacing w:val="-2"/>
          <w:szCs w:val="22"/>
        </w:rPr>
        <w:t xml:space="preserve"> </w:t>
      </w:r>
      <w:r w:rsidRPr="00790944">
        <w:rPr>
          <w:rFonts w:asciiTheme="minorHAnsi" w:hAnsiTheme="minorHAnsi" w:cstheme="minorHAnsi"/>
          <w:szCs w:val="22"/>
        </w:rPr>
        <w:t>cooperate</w:t>
      </w:r>
      <w:r w:rsidRPr="00790944">
        <w:rPr>
          <w:rFonts w:asciiTheme="minorHAnsi" w:hAnsiTheme="minorHAnsi" w:cstheme="minorHAnsi"/>
          <w:spacing w:val="-5"/>
          <w:szCs w:val="22"/>
        </w:rPr>
        <w:t xml:space="preserve"> </w:t>
      </w:r>
      <w:r w:rsidRPr="00790944">
        <w:rPr>
          <w:rFonts w:asciiTheme="minorHAnsi" w:hAnsiTheme="minorHAnsi" w:cstheme="minorHAnsi"/>
          <w:szCs w:val="22"/>
        </w:rPr>
        <w:t>in</w:t>
      </w:r>
      <w:r w:rsidRPr="00790944">
        <w:rPr>
          <w:rFonts w:asciiTheme="minorHAnsi" w:hAnsiTheme="minorHAnsi" w:cstheme="minorHAnsi"/>
          <w:spacing w:val="-2"/>
          <w:szCs w:val="22"/>
        </w:rPr>
        <w:t xml:space="preserve"> </w:t>
      </w:r>
      <w:r w:rsidRPr="00790944">
        <w:rPr>
          <w:rFonts w:asciiTheme="minorHAnsi" w:hAnsiTheme="minorHAnsi" w:cstheme="minorHAnsi"/>
          <w:szCs w:val="22"/>
        </w:rPr>
        <w:t>resolving</w:t>
      </w:r>
      <w:r w:rsidRPr="00790944">
        <w:rPr>
          <w:rFonts w:asciiTheme="minorHAnsi" w:hAnsiTheme="minorHAnsi" w:cstheme="minorHAnsi"/>
          <w:spacing w:val="-3"/>
          <w:szCs w:val="22"/>
        </w:rPr>
        <w:t xml:space="preserve"> </w:t>
      </w:r>
      <w:r w:rsidRPr="00790944">
        <w:rPr>
          <w:rFonts w:asciiTheme="minorHAnsi" w:hAnsiTheme="minorHAnsi" w:cstheme="minorHAnsi"/>
          <w:szCs w:val="22"/>
        </w:rPr>
        <w:t>them.</w:t>
      </w:r>
    </w:p>
    <w:p w14:paraId="42DB04A5"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674DFCD7" w14:textId="77777777" w:rsidR="00790944" w:rsidRPr="00790944" w:rsidRDefault="00790944" w:rsidP="00790944">
      <w:pPr>
        <w:widowControl w:val="0"/>
        <w:numPr>
          <w:ilvl w:val="0"/>
          <w:numId w:val="36"/>
        </w:numPr>
        <w:tabs>
          <w:tab w:val="left" w:pos="411"/>
        </w:tabs>
        <w:autoSpaceDE w:val="0"/>
        <w:autoSpaceDN w:val="0"/>
        <w:spacing w:line="240" w:lineRule="auto"/>
        <w:ind w:right="54" w:hanging="310"/>
        <w:jc w:val="both"/>
        <w:rPr>
          <w:rFonts w:asciiTheme="minorHAnsi" w:hAnsiTheme="minorHAnsi" w:cstheme="minorHAnsi"/>
          <w:w w:val="95"/>
          <w:szCs w:val="22"/>
        </w:rPr>
      </w:pPr>
      <w:r w:rsidRPr="00790944">
        <w:rPr>
          <w:rFonts w:asciiTheme="minorHAnsi" w:hAnsiTheme="minorHAnsi" w:cstheme="minorHAnsi"/>
          <w:w w:val="95"/>
          <w:szCs w:val="22"/>
        </w:rPr>
        <w:t>Where the data subject invokes a third-party beneficiary right pursuant to Clause 3, the data importer shall accept the decision of the data subject to:</w:t>
      </w:r>
    </w:p>
    <w:p w14:paraId="35E9A836"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FE6ECDE" w14:textId="77777777" w:rsidR="00790944" w:rsidRPr="00790944" w:rsidRDefault="00790944" w:rsidP="00790944">
      <w:pPr>
        <w:widowControl w:val="0"/>
        <w:numPr>
          <w:ilvl w:val="1"/>
          <w:numId w:val="36"/>
        </w:numPr>
        <w:tabs>
          <w:tab w:val="left" w:pos="719"/>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5"/>
          <w:szCs w:val="22"/>
        </w:rPr>
        <w:t>lodge</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a</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complaint</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with</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supervisory</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authority</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Member</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State</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his/her</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habitual</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residence</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or</w:t>
      </w:r>
      <w:r w:rsidRPr="00790944">
        <w:rPr>
          <w:rFonts w:asciiTheme="minorHAnsi" w:hAnsiTheme="minorHAnsi" w:cstheme="minorHAnsi"/>
          <w:spacing w:val="7"/>
          <w:w w:val="95"/>
          <w:szCs w:val="22"/>
        </w:rPr>
        <w:t xml:space="preserve"> </w:t>
      </w:r>
      <w:r w:rsidRPr="00790944">
        <w:rPr>
          <w:rFonts w:asciiTheme="minorHAnsi" w:hAnsiTheme="minorHAnsi" w:cstheme="minorHAnsi"/>
          <w:w w:val="95"/>
          <w:szCs w:val="22"/>
        </w:rPr>
        <w:t>place</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37"/>
          <w:w w:val="95"/>
          <w:szCs w:val="22"/>
        </w:rPr>
        <w:t xml:space="preserve"> </w:t>
      </w:r>
      <w:r w:rsidRPr="00790944">
        <w:rPr>
          <w:rFonts w:asciiTheme="minorHAnsi" w:hAnsiTheme="minorHAnsi" w:cstheme="minorHAnsi"/>
          <w:szCs w:val="22"/>
        </w:rPr>
        <w:t>work, or</w:t>
      </w:r>
      <w:r w:rsidRPr="00790944">
        <w:rPr>
          <w:rFonts w:asciiTheme="minorHAnsi" w:hAnsiTheme="minorHAnsi" w:cstheme="minorHAnsi"/>
          <w:spacing w:val="3"/>
          <w:szCs w:val="22"/>
        </w:rPr>
        <w:t xml:space="preserve"> </w:t>
      </w:r>
      <w:r w:rsidRPr="00790944">
        <w:rPr>
          <w:rFonts w:asciiTheme="minorHAnsi" w:hAnsiTheme="minorHAnsi" w:cstheme="minorHAnsi"/>
          <w:szCs w:val="22"/>
        </w:rPr>
        <w:t>the</w:t>
      </w:r>
      <w:r w:rsidRPr="00790944">
        <w:rPr>
          <w:rFonts w:asciiTheme="minorHAnsi" w:hAnsiTheme="minorHAnsi" w:cstheme="minorHAnsi"/>
          <w:spacing w:val="-2"/>
          <w:szCs w:val="22"/>
        </w:rPr>
        <w:t xml:space="preserve"> </w:t>
      </w:r>
      <w:r w:rsidRPr="00790944">
        <w:rPr>
          <w:rFonts w:asciiTheme="minorHAnsi" w:hAnsiTheme="minorHAnsi" w:cstheme="minorHAnsi"/>
          <w:szCs w:val="22"/>
        </w:rPr>
        <w:t>competent</w:t>
      </w:r>
      <w:r w:rsidRPr="00790944">
        <w:rPr>
          <w:rFonts w:asciiTheme="minorHAnsi" w:hAnsiTheme="minorHAnsi" w:cstheme="minorHAnsi"/>
          <w:spacing w:val="-1"/>
          <w:szCs w:val="22"/>
        </w:rPr>
        <w:t xml:space="preserve"> </w:t>
      </w:r>
      <w:r w:rsidRPr="00790944">
        <w:rPr>
          <w:rFonts w:asciiTheme="minorHAnsi" w:hAnsiTheme="minorHAnsi" w:cstheme="minorHAnsi"/>
          <w:szCs w:val="22"/>
        </w:rPr>
        <w:t>supervisory</w:t>
      </w:r>
      <w:r w:rsidRPr="00790944">
        <w:rPr>
          <w:rFonts w:asciiTheme="minorHAnsi" w:hAnsiTheme="minorHAnsi" w:cstheme="minorHAnsi"/>
          <w:spacing w:val="-1"/>
          <w:szCs w:val="22"/>
        </w:rPr>
        <w:t xml:space="preserve"> </w:t>
      </w:r>
      <w:r w:rsidRPr="00790944">
        <w:rPr>
          <w:rFonts w:asciiTheme="minorHAnsi" w:hAnsiTheme="minorHAnsi" w:cstheme="minorHAnsi"/>
          <w:szCs w:val="22"/>
        </w:rPr>
        <w:t>authority</w:t>
      </w:r>
      <w:r w:rsidRPr="00790944">
        <w:rPr>
          <w:rFonts w:asciiTheme="minorHAnsi" w:hAnsiTheme="minorHAnsi" w:cstheme="minorHAnsi"/>
          <w:spacing w:val="-3"/>
          <w:szCs w:val="22"/>
        </w:rPr>
        <w:t xml:space="preserve"> </w:t>
      </w:r>
      <w:r w:rsidRPr="00790944">
        <w:rPr>
          <w:rFonts w:asciiTheme="minorHAnsi" w:hAnsiTheme="minorHAnsi" w:cstheme="minorHAnsi"/>
          <w:szCs w:val="22"/>
        </w:rPr>
        <w:t>pursuant</w:t>
      </w:r>
      <w:r w:rsidRPr="00790944">
        <w:rPr>
          <w:rFonts w:asciiTheme="minorHAnsi" w:hAnsiTheme="minorHAnsi" w:cstheme="minorHAnsi"/>
          <w:spacing w:val="-2"/>
          <w:szCs w:val="22"/>
        </w:rPr>
        <w:t xml:space="preserve"> </w:t>
      </w:r>
      <w:r w:rsidRPr="00790944">
        <w:rPr>
          <w:rFonts w:asciiTheme="minorHAnsi" w:hAnsiTheme="minorHAnsi" w:cstheme="minorHAnsi"/>
          <w:szCs w:val="22"/>
        </w:rPr>
        <w:t>to</w:t>
      </w:r>
      <w:r w:rsidRPr="00790944">
        <w:rPr>
          <w:rFonts w:asciiTheme="minorHAnsi" w:hAnsiTheme="minorHAnsi" w:cstheme="minorHAnsi"/>
          <w:spacing w:val="-3"/>
          <w:szCs w:val="22"/>
        </w:rPr>
        <w:t xml:space="preserve"> </w:t>
      </w:r>
      <w:r w:rsidRPr="00790944">
        <w:rPr>
          <w:rFonts w:asciiTheme="minorHAnsi" w:hAnsiTheme="minorHAnsi" w:cstheme="minorHAnsi"/>
          <w:szCs w:val="22"/>
        </w:rPr>
        <w:t>Clause</w:t>
      </w:r>
      <w:r w:rsidRPr="00790944">
        <w:rPr>
          <w:rFonts w:asciiTheme="minorHAnsi" w:hAnsiTheme="minorHAnsi" w:cstheme="minorHAnsi"/>
          <w:spacing w:val="-1"/>
          <w:szCs w:val="22"/>
        </w:rPr>
        <w:t xml:space="preserve"> </w:t>
      </w:r>
      <w:r w:rsidRPr="00790944">
        <w:rPr>
          <w:rFonts w:asciiTheme="minorHAnsi" w:hAnsiTheme="minorHAnsi" w:cstheme="minorHAnsi"/>
          <w:szCs w:val="22"/>
        </w:rPr>
        <w:t>13;</w:t>
      </w:r>
    </w:p>
    <w:p w14:paraId="3919E4E7" w14:textId="77777777" w:rsidR="00790944" w:rsidRPr="00790944" w:rsidRDefault="00790944" w:rsidP="00790944">
      <w:pPr>
        <w:widowControl w:val="0"/>
        <w:numPr>
          <w:ilvl w:val="1"/>
          <w:numId w:val="36"/>
        </w:numPr>
        <w:tabs>
          <w:tab w:val="left" w:pos="719"/>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refer</w:t>
      </w:r>
      <w:r w:rsidRPr="00790944">
        <w:rPr>
          <w:rFonts w:asciiTheme="minorHAnsi" w:hAnsiTheme="minorHAnsi" w:cstheme="minorHAnsi"/>
          <w:spacing w:val="20"/>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dispute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competent</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courts</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within</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meaning</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Clause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18.</w:t>
      </w:r>
    </w:p>
    <w:p w14:paraId="316F4D1B"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15EDE0D3" w14:textId="77777777" w:rsidR="00790944" w:rsidRPr="00790944" w:rsidRDefault="00790944" w:rsidP="00790944">
      <w:pPr>
        <w:widowControl w:val="0"/>
        <w:numPr>
          <w:ilvl w:val="0"/>
          <w:numId w:val="36"/>
        </w:numPr>
        <w:tabs>
          <w:tab w:val="left" w:pos="411"/>
        </w:tabs>
        <w:autoSpaceDE w:val="0"/>
        <w:autoSpaceDN w:val="0"/>
        <w:spacing w:line="240" w:lineRule="auto"/>
        <w:ind w:right="54" w:hanging="310"/>
        <w:jc w:val="both"/>
        <w:rPr>
          <w:rFonts w:asciiTheme="minorHAnsi" w:hAnsiTheme="minorHAnsi" w:cstheme="minorHAnsi"/>
          <w:szCs w:val="22"/>
        </w:rPr>
      </w:pPr>
      <w:bookmarkStart w:id="18" w:name="_bookmark44"/>
      <w:bookmarkEnd w:id="18"/>
      <w:r w:rsidRPr="00790944">
        <w:rPr>
          <w:rFonts w:asciiTheme="minorHAnsi" w:hAnsiTheme="minorHAnsi" w:cstheme="minorHAnsi"/>
          <w:w w:val="90"/>
          <w:szCs w:val="22"/>
        </w:rPr>
        <w:t>The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Parties</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accept</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that</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subject</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may</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be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represented</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by</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not-for-profit</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body,</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organisation</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association</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under</w:t>
      </w:r>
      <w:r w:rsidRPr="00790944">
        <w:rPr>
          <w:rFonts w:asciiTheme="minorHAnsi" w:hAnsiTheme="minorHAnsi" w:cstheme="minorHAnsi"/>
          <w:spacing w:val="-35"/>
          <w:w w:val="90"/>
          <w:szCs w:val="22"/>
        </w:rPr>
        <w:t xml:space="preserve"> </w:t>
      </w:r>
      <w:r w:rsidRPr="00790944">
        <w:rPr>
          <w:rFonts w:asciiTheme="minorHAnsi" w:hAnsiTheme="minorHAnsi" w:cstheme="minorHAnsi"/>
          <w:szCs w:val="22"/>
        </w:rPr>
        <w:t>the</w:t>
      </w:r>
      <w:r w:rsidRPr="00790944">
        <w:rPr>
          <w:rFonts w:asciiTheme="minorHAnsi" w:hAnsiTheme="minorHAnsi" w:cstheme="minorHAnsi"/>
          <w:spacing w:val="-1"/>
          <w:szCs w:val="22"/>
        </w:rPr>
        <w:t xml:space="preserve"> </w:t>
      </w:r>
      <w:r w:rsidRPr="00790944">
        <w:rPr>
          <w:rFonts w:asciiTheme="minorHAnsi" w:hAnsiTheme="minorHAnsi" w:cstheme="minorHAnsi"/>
          <w:szCs w:val="22"/>
        </w:rPr>
        <w:t>conditions</w:t>
      </w:r>
      <w:r w:rsidRPr="00790944">
        <w:rPr>
          <w:rFonts w:asciiTheme="minorHAnsi" w:hAnsiTheme="minorHAnsi" w:cstheme="minorHAnsi"/>
          <w:spacing w:val="-2"/>
          <w:szCs w:val="22"/>
        </w:rPr>
        <w:t xml:space="preserve"> </w:t>
      </w:r>
      <w:r w:rsidRPr="00790944">
        <w:rPr>
          <w:rFonts w:asciiTheme="minorHAnsi" w:hAnsiTheme="minorHAnsi" w:cstheme="minorHAnsi"/>
          <w:szCs w:val="22"/>
        </w:rPr>
        <w:t>set</w:t>
      </w:r>
      <w:r w:rsidRPr="00790944">
        <w:rPr>
          <w:rFonts w:asciiTheme="minorHAnsi" w:hAnsiTheme="minorHAnsi" w:cstheme="minorHAnsi"/>
          <w:spacing w:val="-1"/>
          <w:szCs w:val="22"/>
        </w:rPr>
        <w:t xml:space="preserve"> </w:t>
      </w:r>
      <w:r w:rsidRPr="00790944">
        <w:rPr>
          <w:rFonts w:asciiTheme="minorHAnsi" w:hAnsiTheme="minorHAnsi" w:cstheme="minorHAnsi"/>
          <w:szCs w:val="22"/>
        </w:rPr>
        <w:t>out</w:t>
      </w:r>
      <w:r w:rsidRPr="00790944">
        <w:rPr>
          <w:rFonts w:asciiTheme="minorHAnsi" w:hAnsiTheme="minorHAnsi" w:cstheme="minorHAnsi"/>
          <w:spacing w:val="-2"/>
          <w:szCs w:val="22"/>
        </w:rPr>
        <w:t xml:space="preserve"> </w:t>
      </w:r>
      <w:r w:rsidRPr="00790944">
        <w:rPr>
          <w:rFonts w:asciiTheme="minorHAnsi" w:hAnsiTheme="minorHAnsi" w:cstheme="minorHAnsi"/>
          <w:szCs w:val="22"/>
        </w:rPr>
        <w:t>in</w:t>
      </w:r>
      <w:r w:rsidRPr="00790944">
        <w:rPr>
          <w:rFonts w:asciiTheme="minorHAnsi" w:hAnsiTheme="minorHAnsi" w:cstheme="minorHAnsi"/>
          <w:spacing w:val="-1"/>
          <w:szCs w:val="22"/>
        </w:rPr>
        <w:t xml:space="preserve"> </w:t>
      </w:r>
      <w:r w:rsidRPr="00790944">
        <w:rPr>
          <w:rFonts w:asciiTheme="minorHAnsi" w:hAnsiTheme="minorHAnsi" w:cstheme="minorHAnsi"/>
          <w:szCs w:val="22"/>
        </w:rPr>
        <w:t>Article 80(1)</w:t>
      </w:r>
      <w:r w:rsidRPr="00790944">
        <w:rPr>
          <w:rFonts w:asciiTheme="minorHAnsi" w:hAnsiTheme="minorHAnsi" w:cstheme="minorHAnsi"/>
          <w:spacing w:val="-1"/>
          <w:szCs w:val="22"/>
        </w:rPr>
        <w:t xml:space="preserve"> </w:t>
      </w:r>
      <w:r w:rsidRPr="00790944">
        <w:rPr>
          <w:rFonts w:asciiTheme="minorHAnsi" w:hAnsiTheme="minorHAnsi" w:cstheme="minorHAnsi"/>
          <w:szCs w:val="22"/>
        </w:rPr>
        <w:t>of</w:t>
      </w:r>
      <w:r w:rsidRPr="00790944">
        <w:rPr>
          <w:rFonts w:asciiTheme="minorHAnsi" w:hAnsiTheme="minorHAnsi" w:cstheme="minorHAnsi"/>
          <w:spacing w:val="-1"/>
          <w:szCs w:val="22"/>
        </w:rPr>
        <w:t xml:space="preserve"> </w:t>
      </w:r>
      <w:r w:rsidRPr="00790944">
        <w:rPr>
          <w:rFonts w:asciiTheme="minorHAnsi" w:hAnsiTheme="minorHAnsi" w:cstheme="minorHAnsi"/>
          <w:szCs w:val="22"/>
        </w:rPr>
        <w:t>Regulation</w:t>
      </w:r>
      <w:r w:rsidRPr="00790944">
        <w:rPr>
          <w:rFonts w:asciiTheme="minorHAnsi" w:hAnsiTheme="minorHAnsi" w:cstheme="minorHAnsi"/>
          <w:spacing w:val="-1"/>
          <w:szCs w:val="22"/>
        </w:rPr>
        <w:t xml:space="preserve"> </w:t>
      </w:r>
      <w:r w:rsidRPr="00790944">
        <w:rPr>
          <w:rFonts w:asciiTheme="minorHAnsi" w:hAnsiTheme="minorHAnsi" w:cstheme="minorHAnsi"/>
          <w:szCs w:val="22"/>
        </w:rPr>
        <w:t>(EU) 2016/679.</w:t>
      </w:r>
    </w:p>
    <w:p w14:paraId="61D6B439"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4CCEA0B" w14:textId="77777777" w:rsidR="00790944" w:rsidRPr="00790944" w:rsidRDefault="00790944" w:rsidP="00790944">
      <w:pPr>
        <w:widowControl w:val="0"/>
        <w:numPr>
          <w:ilvl w:val="0"/>
          <w:numId w:val="36"/>
        </w:numPr>
        <w:tabs>
          <w:tab w:val="left" w:pos="411"/>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abide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by</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decision</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that</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is</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binding</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under</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applicable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EU</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Member</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State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law.</w:t>
      </w:r>
    </w:p>
    <w:p w14:paraId="443B5AB9"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341443EC" w14:textId="77777777" w:rsidR="00790944" w:rsidRPr="00790944" w:rsidRDefault="00790944" w:rsidP="00790944">
      <w:pPr>
        <w:widowControl w:val="0"/>
        <w:numPr>
          <w:ilvl w:val="0"/>
          <w:numId w:val="36"/>
        </w:numPr>
        <w:tabs>
          <w:tab w:val="left" w:pos="411"/>
        </w:tabs>
        <w:autoSpaceDE w:val="0"/>
        <w:autoSpaceDN w:val="0"/>
        <w:spacing w:line="240" w:lineRule="auto"/>
        <w:ind w:right="54" w:hanging="310"/>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agrees</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that</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choice</w:t>
      </w:r>
      <w:r w:rsidRPr="00790944">
        <w:rPr>
          <w:rFonts w:asciiTheme="minorHAnsi" w:hAnsiTheme="minorHAnsi" w:cstheme="minorHAnsi"/>
          <w:spacing w:val="4"/>
          <w:w w:val="90"/>
          <w:szCs w:val="22"/>
        </w:rPr>
        <w:t xml:space="preserve"> </w:t>
      </w:r>
      <w:r w:rsidRPr="00790944">
        <w:rPr>
          <w:rFonts w:asciiTheme="minorHAnsi" w:hAnsiTheme="minorHAnsi" w:cstheme="minorHAnsi"/>
          <w:w w:val="90"/>
          <w:szCs w:val="22"/>
        </w:rPr>
        <w:t>made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by</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subject</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will</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not</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prejudice</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his/her</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substantive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procedural</w:t>
      </w:r>
      <w:r w:rsidRPr="00790944">
        <w:rPr>
          <w:rFonts w:asciiTheme="minorHAnsi" w:hAnsiTheme="minorHAnsi" w:cstheme="minorHAnsi"/>
          <w:spacing w:val="-35"/>
          <w:w w:val="90"/>
          <w:szCs w:val="22"/>
        </w:rPr>
        <w:t xml:space="preserve"> </w:t>
      </w:r>
      <w:r w:rsidRPr="00790944">
        <w:rPr>
          <w:rFonts w:asciiTheme="minorHAnsi" w:hAnsiTheme="minorHAnsi" w:cstheme="minorHAnsi"/>
          <w:szCs w:val="22"/>
        </w:rPr>
        <w:t>rights</w:t>
      </w:r>
      <w:r w:rsidRPr="00790944">
        <w:rPr>
          <w:rFonts w:asciiTheme="minorHAnsi" w:hAnsiTheme="minorHAnsi" w:cstheme="minorHAnsi"/>
          <w:spacing w:val="-1"/>
          <w:szCs w:val="22"/>
        </w:rPr>
        <w:t xml:space="preserve"> </w:t>
      </w:r>
      <w:r w:rsidRPr="00790944">
        <w:rPr>
          <w:rFonts w:asciiTheme="minorHAnsi" w:hAnsiTheme="minorHAnsi" w:cstheme="minorHAnsi"/>
          <w:szCs w:val="22"/>
        </w:rPr>
        <w:t>to</w:t>
      </w:r>
      <w:r w:rsidRPr="00790944">
        <w:rPr>
          <w:rFonts w:asciiTheme="minorHAnsi" w:hAnsiTheme="minorHAnsi" w:cstheme="minorHAnsi"/>
          <w:spacing w:val="-2"/>
          <w:szCs w:val="22"/>
        </w:rPr>
        <w:t xml:space="preserve"> </w:t>
      </w:r>
      <w:r w:rsidRPr="00790944">
        <w:rPr>
          <w:rFonts w:asciiTheme="minorHAnsi" w:hAnsiTheme="minorHAnsi" w:cstheme="minorHAnsi"/>
          <w:szCs w:val="22"/>
        </w:rPr>
        <w:t>seek remedies in accordance</w:t>
      </w:r>
      <w:r w:rsidRPr="00790944">
        <w:rPr>
          <w:rFonts w:asciiTheme="minorHAnsi" w:hAnsiTheme="minorHAnsi" w:cstheme="minorHAnsi"/>
          <w:spacing w:val="-1"/>
          <w:szCs w:val="22"/>
        </w:rPr>
        <w:t xml:space="preserve"> </w:t>
      </w:r>
      <w:r w:rsidRPr="00790944">
        <w:rPr>
          <w:rFonts w:asciiTheme="minorHAnsi" w:hAnsiTheme="minorHAnsi" w:cstheme="minorHAnsi"/>
          <w:szCs w:val="22"/>
        </w:rPr>
        <w:t>with applicable</w:t>
      </w:r>
      <w:r w:rsidRPr="00790944">
        <w:rPr>
          <w:rFonts w:asciiTheme="minorHAnsi" w:hAnsiTheme="minorHAnsi" w:cstheme="minorHAnsi"/>
          <w:spacing w:val="-1"/>
          <w:szCs w:val="22"/>
        </w:rPr>
        <w:t xml:space="preserve"> </w:t>
      </w:r>
      <w:r w:rsidRPr="00790944">
        <w:rPr>
          <w:rFonts w:asciiTheme="minorHAnsi" w:hAnsiTheme="minorHAnsi" w:cstheme="minorHAnsi"/>
          <w:szCs w:val="22"/>
        </w:rPr>
        <w:t>laws.</w:t>
      </w:r>
    </w:p>
    <w:p w14:paraId="087E90FA"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7A8C6AEF"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77EF41CA"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5"/>
          <w:szCs w:val="22"/>
        </w:rPr>
        <w:t>Clause</w:t>
      </w:r>
      <w:r w:rsidRPr="00790944">
        <w:rPr>
          <w:rFonts w:asciiTheme="minorHAnsi" w:hAnsiTheme="minorHAnsi" w:cstheme="minorHAnsi"/>
          <w:i/>
          <w:spacing w:val="-9"/>
          <w:w w:val="95"/>
          <w:szCs w:val="22"/>
        </w:rPr>
        <w:t xml:space="preserve"> </w:t>
      </w:r>
      <w:r w:rsidRPr="00790944">
        <w:rPr>
          <w:rFonts w:asciiTheme="minorHAnsi" w:hAnsiTheme="minorHAnsi" w:cstheme="minorHAnsi"/>
          <w:i/>
          <w:w w:val="95"/>
          <w:szCs w:val="22"/>
        </w:rPr>
        <w:t>11</w:t>
      </w:r>
    </w:p>
    <w:p w14:paraId="30BBE309"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szCs w:val="22"/>
          <w:lang w:val="en-US"/>
        </w:rPr>
        <w:t>Liability</w:t>
      </w:r>
    </w:p>
    <w:p w14:paraId="3301A577" w14:textId="77777777" w:rsidR="00790944" w:rsidRPr="00790944" w:rsidRDefault="00790944" w:rsidP="00790944">
      <w:pPr>
        <w:ind w:right="54"/>
        <w:rPr>
          <w:rFonts w:asciiTheme="minorHAnsi" w:hAnsiTheme="minorHAnsi" w:cstheme="minorHAnsi"/>
          <w:b/>
          <w:szCs w:val="22"/>
        </w:rPr>
      </w:pPr>
    </w:p>
    <w:p w14:paraId="61358DDC" w14:textId="77777777" w:rsidR="00790944" w:rsidRPr="00790944" w:rsidRDefault="00790944" w:rsidP="00790944">
      <w:pPr>
        <w:widowControl w:val="0"/>
        <w:numPr>
          <w:ilvl w:val="0"/>
          <w:numId w:val="35"/>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Each Party shall be liable to the other Party/ies for any damages it causes the other Party/ies by any breach of these</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Clauses.</w:t>
      </w:r>
    </w:p>
    <w:p w14:paraId="5E9023A3"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AB40193" w14:textId="77777777" w:rsidR="00790944" w:rsidRPr="00790944" w:rsidRDefault="00790944" w:rsidP="00790944">
      <w:pPr>
        <w:widowControl w:val="0"/>
        <w:numPr>
          <w:ilvl w:val="0"/>
          <w:numId w:val="35"/>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Each Party shall be liable to the data subject, and the data subject shall be entitled to receive compensation, for any</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material or non-material damages that the Party causes the data subject by breaching the third-party beneficiary rights</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under</w:t>
      </w:r>
      <w:r w:rsidRPr="00790944">
        <w:rPr>
          <w:rFonts w:asciiTheme="minorHAnsi" w:hAnsiTheme="minorHAnsi" w:cstheme="minorHAnsi"/>
          <w:spacing w:val="17"/>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This</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is</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without</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prejudice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liability</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exporter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under</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Regulation</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(EU)</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2016/679.</w:t>
      </w:r>
    </w:p>
    <w:p w14:paraId="46AD4AAE"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116CCBB" w14:textId="77777777" w:rsidR="00790944" w:rsidRPr="00790944" w:rsidRDefault="00790944" w:rsidP="00790944">
      <w:pPr>
        <w:widowControl w:val="0"/>
        <w:numPr>
          <w:ilvl w:val="0"/>
          <w:numId w:val="35"/>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 xml:space="preserve">Where more than one Party is responsible for any damage caused to the data subject as a result </w:t>
      </w:r>
      <w:r w:rsidRPr="00790944">
        <w:rPr>
          <w:rFonts w:asciiTheme="minorHAnsi" w:hAnsiTheme="minorHAnsi" w:cstheme="minorHAnsi"/>
          <w:w w:val="95"/>
          <w:szCs w:val="22"/>
        </w:rPr>
        <w:lastRenderedPageBreak/>
        <w:t>of a breach of these</w:t>
      </w:r>
      <w:r w:rsidRPr="00790944">
        <w:rPr>
          <w:rFonts w:asciiTheme="minorHAnsi" w:hAnsiTheme="minorHAnsi" w:cstheme="minorHAnsi"/>
          <w:spacing w:val="-37"/>
          <w:w w:val="95"/>
          <w:szCs w:val="22"/>
        </w:rPr>
        <w:t xml:space="preserve"> </w:t>
      </w:r>
      <w:r w:rsidRPr="00790944">
        <w:rPr>
          <w:rFonts w:asciiTheme="minorHAnsi" w:hAnsiTheme="minorHAnsi" w:cstheme="minorHAnsi"/>
          <w:w w:val="90"/>
          <w:szCs w:val="22"/>
        </w:rPr>
        <w:t>Clauses, all responsible Parties shall be jointly and severally liable and the data subject is entitled to bring an action in</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court</w:t>
      </w:r>
      <w:r w:rsidRPr="00790944">
        <w:rPr>
          <w:rFonts w:asciiTheme="minorHAnsi" w:hAnsiTheme="minorHAnsi" w:cstheme="minorHAnsi"/>
          <w:spacing w:val="2"/>
          <w:szCs w:val="22"/>
        </w:rPr>
        <w:t xml:space="preserve"> </w:t>
      </w:r>
      <w:r w:rsidRPr="00790944">
        <w:rPr>
          <w:rFonts w:asciiTheme="minorHAnsi" w:hAnsiTheme="minorHAnsi" w:cstheme="minorHAnsi"/>
          <w:szCs w:val="22"/>
        </w:rPr>
        <w:t>against</w:t>
      </w:r>
      <w:r w:rsidRPr="00790944">
        <w:rPr>
          <w:rFonts w:asciiTheme="minorHAnsi" w:hAnsiTheme="minorHAnsi" w:cstheme="minorHAnsi"/>
          <w:spacing w:val="3"/>
          <w:szCs w:val="22"/>
        </w:rPr>
        <w:t xml:space="preserve"> </w:t>
      </w:r>
      <w:r w:rsidRPr="00790944">
        <w:rPr>
          <w:rFonts w:asciiTheme="minorHAnsi" w:hAnsiTheme="minorHAnsi" w:cstheme="minorHAnsi"/>
          <w:szCs w:val="22"/>
        </w:rPr>
        <w:t>any</w:t>
      </w:r>
      <w:r w:rsidRPr="00790944">
        <w:rPr>
          <w:rFonts w:asciiTheme="minorHAnsi" w:hAnsiTheme="minorHAnsi" w:cstheme="minorHAnsi"/>
          <w:spacing w:val="-2"/>
          <w:szCs w:val="22"/>
        </w:rPr>
        <w:t xml:space="preserve"> </w:t>
      </w:r>
      <w:r w:rsidRPr="00790944">
        <w:rPr>
          <w:rFonts w:asciiTheme="minorHAnsi" w:hAnsiTheme="minorHAnsi" w:cstheme="minorHAnsi"/>
          <w:szCs w:val="22"/>
        </w:rPr>
        <w:t>of</w:t>
      </w:r>
      <w:r w:rsidRPr="00790944">
        <w:rPr>
          <w:rFonts w:asciiTheme="minorHAnsi" w:hAnsiTheme="minorHAnsi" w:cstheme="minorHAnsi"/>
          <w:spacing w:val="5"/>
          <w:szCs w:val="22"/>
        </w:rPr>
        <w:t xml:space="preserve"> </w:t>
      </w:r>
      <w:r w:rsidRPr="00790944">
        <w:rPr>
          <w:rFonts w:asciiTheme="minorHAnsi" w:hAnsiTheme="minorHAnsi" w:cstheme="minorHAnsi"/>
          <w:szCs w:val="22"/>
        </w:rPr>
        <w:t>these</w:t>
      </w:r>
      <w:r w:rsidRPr="00790944">
        <w:rPr>
          <w:rFonts w:asciiTheme="minorHAnsi" w:hAnsiTheme="minorHAnsi" w:cstheme="minorHAnsi"/>
          <w:spacing w:val="4"/>
          <w:szCs w:val="22"/>
        </w:rPr>
        <w:t xml:space="preserve"> </w:t>
      </w:r>
      <w:r w:rsidRPr="00790944">
        <w:rPr>
          <w:rFonts w:asciiTheme="minorHAnsi" w:hAnsiTheme="minorHAnsi" w:cstheme="minorHAnsi"/>
          <w:szCs w:val="22"/>
        </w:rPr>
        <w:t>Parties.</w:t>
      </w:r>
    </w:p>
    <w:p w14:paraId="62B8DB67"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68C5E478" w14:textId="77777777" w:rsidR="00790944" w:rsidRPr="00790944" w:rsidRDefault="00790944" w:rsidP="00790944">
      <w:pPr>
        <w:widowControl w:val="0"/>
        <w:numPr>
          <w:ilvl w:val="0"/>
          <w:numId w:val="35"/>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The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Parties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agree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that</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if</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one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Party</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is</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held</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liable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under</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paragraph</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(c),</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it</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shall</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be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entitled</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to</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claim</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back</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from</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other</w:t>
      </w:r>
      <w:r w:rsidRPr="00790944">
        <w:rPr>
          <w:rFonts w:asciiTheme="minorHAnsi" w:hAnsiTheme="minorHAnsi" w:cstheme="minorHAnsi"/>
          <w:spacing w:val="-37"/>
          <w:w w:val="95"/>
          <w:szCs w:val="22"/>
        </w:rPr>
        <w:t xml:space="preserve"> </w:t>
      </w:r>
      <w:r w:rsidRPr="00790944">
        <w:rPr>
          <w:rFonts w:asciiTheme="minorHAnsi" w:hAnsiTheme="minorHAnsi" w:cstheme="minorHAnsi"/>
          <w:w w:val="95"/>
          <w:szCs w:val="22"/>
        </w:rPr>
        <w:t>Party/ies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that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part</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compensation</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corresponding</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to</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its/their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responsibility</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for</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damage.</w:t>
      </w:r>
    </w:p>
    <w:p w14:paraId="0ADAC409"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59F4B17" w14:textId="77777777" w:rsidR="00790944" w:rsidRPr="00790944" w:rsidRDefault="00790944" w:rsidP="00790944">
      <w:pPr>
        <w:widowControl w:val="0"/>
        <w:numPr>
          <w:ilvl w:val="0"/>
          <w:numId w:val="35"/>
        </w:numPr>
        <w:tabs>
          <w:tab w:val="left" w:pos="411"/>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may</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not</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invoke</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conduct</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processor</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sub-processor</w:t>
      </w:r>
      <w:r w:rsidRPr="00790944">
        <w:rPr>
          <w:rFonts w:asciiTheme="minorHAnsi" w:hAnsiTheme="minorHAnsi" w:cstheme="minorHAnsi"/>
          <w:spacing w:val="18"/>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avoid</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its</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own</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liability.</w:t>
      </w:r>
    </w:p>
    <w:p w14:paraId="4B105F36" w14:textId="77777777" w:rsidR="00790944" w:rsidRPr="00790944" w:rsidRDefault="00790944" w:rsidP="00790944">
      <w:pPr>
        <w:ind w:right="54"/>
        <w:jc w:val="center"/>
        <w:rPr>
          <w:rFonts w:asciiTheme="minorHAnsi" w:hAnsiTheme="minorHAnsi" w:cstheme="minorHAnsi"/>
          <w:i/>
          <w:w w:val="95"/>
          <w:szCs w:val="22"/>
        </w:rPr>
      </w:pPr>
    </w:p>
    <w:p w14:paraId="4E217AC0" w14:textId="77777777" w:rsidR="00790944" w:rsidRPr="00790944" w:rsidRDefault="00790944" w:rsidP="00790944">
      <w:pPr>
        <w:ind w:right="54"/>
        <w:jc w:val="center"/>
        <w:rPr>
          <w:rFonts w:asciiTheme="minorHAnsi" w:hAnsiTheme="minorHAnsi" w:cstheme="minorHAnsi"/>
          <w:i/>
          <w:w w:val="95"/>
          <w:szCs w:val="22"/>
        </w:rPr>
      </w:pPr>
    </w:p>
    <w:p w14:paraId="756EF34F"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5"/>
          <w:szCs w:val="22"/>
        </w:rPr>
        <w:t>Clause</w:t>
      </w:r>
      <w:r w:rsidRPr="00790944">
        <w:rPr>
          <w:rFonts w:asciiTheme="minorHAnsi" w:hAnsiTheme="minorHAnsi" w:cstheme="minorHAnsi"/>
          <w:i/>
          <w:spacing w:val="-9"/>
          <w:w w:val="95"/>
          <w:szCs w:val="22"/>
        </w:rPr>
        <w:t xml:space="preserve"> </w:t>
      </w:r>
      <w:r w:rsidRPr="00790944">
        <w:rPr>
          <w:rFonts w:asciiTheme="minorHAnsi" w:hAnsiTheme="minorHAnsi" w:cstheme="minorHAnsi"/>
          <w:i/>
          <w:w w:val="95"/>
          <w:szCs w:val="22"/>
        </w:rPr>
        <w:t>12</w:t>
      </w:r>
    </w:p>
    <w:p w14:paraId="3C791C8E"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szCs w:val="22"/>
          <w:lang w:val="en-US"/>
        </w:rPr>
        <w:t>Supervision</w:t>
      </w:r>
    </w:p>
    <w:p w14:paraId="0D493AFF" w14:textId="77777777" w:rsidR="00790944" w:rsidRPr="00790944" w:rsidRDefault="00790944" w:rsidP="00790944">
      <w:pPr>
        <w:widowControl w:val="0"/>
        <w:autoSpaceDE w:val="0"/>
        <w:autoSpaceDN w:val="0"/>
        <w:spacing w:line="240" w:lineRule="auto"/>
        <w:ind w:right="54"/>
        <w:outlineLvl w:val="1"/>
        <w:rPr>
          <w:rFonts w:asciiTheme="minorHAnsi" w:eastAsia="Cambria" w:hAnsiTheme="minorHAnsi" w:cstheme="minorHAnsi"/>
          <w:b/>
          <w:bCs/>
          <w:szCs w:val="22"/>
          <w:lang w:val="en-US"/>
        </w:rPr>
      </w:pPr>
    </w:p>
    <w:p w14:paraId="4D690015" w14:textId="77777777" w:rsidR="00790944" w:rsidRPr="00790944" w:rsidRDefault="00790944" w:rsidP="00790944">
      <w:pPr>
        <w:widowControl w:val="0"/>
        <w:numPr>
          <w:ilvl w:val="0"/>
          <w:numId w:val="34"/>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[Where the data exporter is established in an EU Member State:] The supervisory authority with responsibility for</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ensuring compliance by the data exporter with Regulation (EU) 2016/679 as regards the data transfer, as indicated in</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Annex I.C,</w:t>
      </w:r>
      <w:r w:rsidRPr="00790944">
        <w:rPr>
          <w:rFonts w:asciiTheme="minorHAnsi" w:hAnsiTheme="minorHAnsi" w:cstheme="minorHAnsi"/>
          <w:spacing w:val="1"/>
          <w:szCs w:val="22"/>
        </w:rPr>
        <w:t xml:space="preserve"> </w:t>
      </w:r>
      <w:r w:rsidRPr="00790944">
        <w:rPr>
          <w:rFonts w:asciiTheme="minorHAnsi" w:hAnsiTheme="minorHAnsi" w:cstheme="minorHAnsi"/>
          <w:szCs w:val="22"/>
        </w:rPr>
        <w:t>shall act</w:t>
      </w:r>
      <w:r w:rsidRPr="00790944">
        <w:rPr>
          <w:rFonts w:asciiTheme="minorHAnsi" w:hAnsiTheme="minorHAnsi" w:cstheme="minorHAnsi"/>
          <w:spacing w:val="1"/>
          <w:szCs w:val="22"/>
        </w:rPr>
        <w:t xml:space="preserve"> </w:t>
      </w:r>
      <w:r w:rsidRPr="00790944">
        <w:rPr>
          <w:rFonts w:asciiTheme="minorHAnsi" w:hAnsiTheme="minorHAnsi" w:cstheme="minorHAnsi"/>
          <w:szCs w:val="22"/>
        </w:rPr>
        <w:t>as competent</w:t>
      </w:r>
      <w:r w:rsidRPr="00790944">
        <w:rPr>
          <w:rFonts w:asciiTheme="minorHAnsi" w:hAnsiTheme="minorHAnsi" w:cstheme="minorHAnsi"/>
          <w:spacing w:val="1"/>
          <w:szCs w:val="22"/>
        </w:rPr>
        <w:t xml:space="preserve"> </w:t>
      </w:r>
      <w:r w:rsidRPr="00790944">
        <w:rPr>
          <w:rFonts w:asciiTheme="minorHAnsi" w:hAnsiTheme="minorHAnsi" w:cstheme="minorHAnsi"/>
          <w:szCs w:val="22"/>
        </w:rPr>
        <w:t>supervisory</w:t>
      </w:r>
      <w:r w:rsidRPr="00790944">
        <w:rPr>
          <w:rFonts w:asciiTheme="minorHAnsi" w:hAnsiTheme="minorHAnsi" w:cstheme="minorHAnsi"/>
          <w:spacing w:val="1"/>
          <w:szCs w:val="22"/>
        </w:rPr>
        <w:t xml:space="preserve"> </w:t>
      </w:r>
      <w:r w:rsidRPr="00790944">
        <w:rPr>
          <w:rFonts w:asciiTheme="minorHAnsi" w:hAnsiTheme="minorHAnsi" w:cstheme="minorHAnsi"/>
          <w:szCs w:val="22"/>
        </w:rPr>
        <w:t>authority.</w:t>
      </w:r>
    </w:p>
    <w:p w14:paraId="50350F5A"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1E9AD4DA" w14:textId="77777777" w:rsidR="00790944" w:rsidRPr="00790944" w:rsidRDefault="00790944" w:rsidP="00790944">
      <w:pPr>
        <w:widowControl w:val="0"/>
        <w:numPr>
          <w:ilvl w:val="0"/>
          <w:numId w:val="34"/>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agrees</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submit</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itself</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jurisdiction</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cooperate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competent</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supervisory</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authority</w:t>
      </w:r>
      <w:r w:rsidRPr="00790944">
        <w:rPr>
          <w:rFonts w:asciiTheme="minorHAnsi" w:hAnsiTheme="minorHAnsi" w:cstheme="minorHAnsi"/>
          <w:spacing w:val="-36"/>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any</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procedures</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aimed</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at</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ensuring</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compliance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particular,</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agrees</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respond</w:t>
      </w:r>
      <w:r w:rsidRPr="00790944">
        <w:rPr>
          <w:rFonts w:asciiTheme="minorHAnsi" w:hAnsiTheme="minorHAnsi" w:cstheme="minorHAnsi"/>
          <w:spacing w:val="-35"/>
          <w:w w:val="90"/>
          <w:szCs w:val="22"/>
        </w:rPr>
        <w:t xml:space="preserve"> </w:t>
      </w:r>
      <w:r w:rsidRPr="00790944">
        <w:rPr>
          <w:rFonts w:asciiTheme="minorHAnsi" w:hAnsiTheme="minorHAnsi" w:cstheme="minorHAnsi"/>
          <w:w w:val="90"/>
          <w:szCs w:val="22"/>
        </w:rPr>
        <w:t>to enquiries, submit to audits and comply with</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the measures adopted by the supervisory authority, including remedial</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and compensatory measures. It shall provide the supervisory authority with written confirmation that the necessary</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actions</w:t>
      </w:r>
      <w:r w:rsidRPr="00790944">
        <w:rPr>
          <w:rFonts w:asciiTheme="minorHAnsi" w:hAnsiTheme="minorHAnsi" w:cstheme="minorHAnsi"/>
          <w:spacing w:val="3"/>
          <w:szCs w:val="22"/>
        </w:rPr>
        <w:t xml:space="preserve"> </w:t>
      </w:r>
      <w:r w:rsidRPr="00790944">
        <w:rPr>
          <w:rFonts w:asciiTheme="minorHAnsi" w:hAnsiTheme="minorHAnsi" w:cstheme="minorHAnsi"/>
          <w:szCs w:val="22"/>
        </w:rPr>
        <w:t>have</w:t>
      </w:r>
      <w:r w:rsidRPr="00790944">
        <w:rPr>
          <w:rFonts w:asciiTheme="minorHAnsi" w:hAnsiTheme="minorHAnsi" w:cstheme="minorHAnsi"/>
          <w:spacing w:val="3"/>
          <w:szCs w:val="22"/>
        </w:rPr>
        <w:t xml:space="preserve"> </w:t>
      </w:r>
      <w:r w:rsidRPr="00790944">
        <w:rPr>
          <w:rFonts w:asciiTheme="minorHAnsi" w:hAnsiTheme="minorHAnsi" w:cstheme="minorHAnsi"/>
          <w:szCs w:val="22"/>
        </w:rPr>
        <w:t>been</w:t>
      </w:r>
      <w:r w:rsidRPr="00790944">
        <w:rPr>
          <w:rFonts w:asciiTheme="minorHAnsi" w:hAnsiTheme="minorHAnsi" w:cstheme="minorHAnsi"/>
          <w:spacing w:val="4"/>
          <w:szCs w:val="22"/>
        </w:rPr>
        <w:t xml:space="preserve"> </w:t>
      </w:r>
      <w:r w:rsidRPr="00790944">
        <w:rPr>
          <w:rFonts w:asciiTheme="minorHAnsi" w:hAnsiTheme="minorHAnsi" w:cstheme="minorHAnsi"/>
          <w:szCs w:val="22"/>
        </w:rPr>
        <w:t>taken.</w:t>
      </w:r>
    </w:p>
    <w:p w14:paraId="34E46AEA"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39E663EE"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69481E5" w14:textId="77777777" w:rsidR="00790944" w:rsidRPr="00790944" w:rsidRDefault="00790944" w:rsidP="00790944">
      <w:pPr>
        <w:ind w:right="54"/>
        <w:jc w:val="center"/>
        <w:rPr>
          <w:rFonts w:asciiTheme="minorHAnsi" w:hAnsiTheme="minorHAnsi" w:cstheme="minorHAnsi"/>
          <w:szCs w:val="22"/>
        </w:rPr>
      </w:pPr>
      <w:r w:rsidRPr="00790944">
        <w:rPr>
          <w:rFonts w:asciiTheme="minorHAnsi" w:hAnsiTheme="minorHAnsi" w:cstheme="minorHAnsi"/>
          <w:w w:val="95"/>
          <w:szCs w:val="22"/>
        </w:rPr>
        <w:t>SECTION</w:t>
      </w:r>
      <w:r w:rsidRPr="00790944">
        <w:rPr>
          <w:rFonts w:asciiTheme="minorHAnsi" w:hAnsiTheme="minorHAnsi" w:cstheme="minorHAnsi"/>
          <w:spacing w:val="12"/>
          <w:w w:val="95"/>
          <w:szCs w:val="22"/>
        </w:rPr>
        <w:t xml:space="preserve"> </w:t>
      </w:r>
      <w:r w:rsidRPr="00790944">
        <w:rPr>
          <w:rFonts w:asciiTheme="minorHAnsi" w:hAnsiTheme="minorHAnsi" w:cstheme="minorHAnsi"/>
          <w:w w:val="95"/>
          <w:szCs w:val="22"/>
        </w:rPr>
        <w:t>III</w:t>
      </w:r>
      <w:r w:rsidRPr="00790944">
        <w:rPr>
          <w:rFonts w:asciiTheme="minorHAnsi" w:hAnsiTheme="minorHAnsi" w:cstheme="minorHAnsi"/>
          <w:spacing w:val="13"/>
          <w:w w:val="95"/>
          <w:szCs w:val="22"/>
        </w:rPr>
        <w:t xml:space="preserve"> </w:t>
      </w:r>
      <w:r w:rsidRPr="00790944">
        <w:rPr>
          <w:rFonts w:asciiTheme="minorHAnsi" w:hAnsiTheme="minorHAnsi" w:cstheme="minorHAnsi"/>
          <w:w w:val="95"/>
          <w:szCs w:val="22"/>
        </w:rPr>
        <w:t>–</w:t>
      </w:r>
      <w:r w:rsidRPr="00790944">
        <w:rPr>
          <w:rFonts w:asciiTheme="minorHAnsi" w:hAnsiTheme="minorHAnsi" w:cstheme="minorHAnsi"/>
          <w:spacing w:val="11"/>
          <w:w w:val="95"/>
          <w:szCs w:val="22"/>
        </w:rPr>
        <w:t xml:space="preserve"> </w:t>
      </w:r>
      <w:r w:rsidRPr="00790944">
        <w:rPr>
          <w:rFonts w:asciiTheme="minorHAnsi" w:hAnsiTheme="minorHAnsi" w:cstheme="minorHAnsi"/>
          <w:w w:val="95"/>
          <w:szCs w:val="22"/>
        </w:rPr>
        <w:t>LOCAL</w:t>
      </w:r>
      <w:r w:rsidRPr="00790944">
        <w:rPr>
          <w:rFonts w:asciiTheme="minorHAnsi" w:hAnsiTheme="minorHAnsi" w:cstheme="minorHAnsi"/>
          <w:spacing w:val="12"/>
          <w:w w:val="95"/>
          <w:szCs w:val="22"/>
        </w:rPr>
        <w:t xml:space="preserve"> </w:t>
      </w:r>
      <w:r w:rsidRPr="00790944">
        <w:rPr>
          <w:rFonts w:asciiTheme="minorHAnsi" w:hAnsiTheme="minorHAnsi" w:cstheme="minorHAnsi"/>
          <w:w w:val="95"/>
          <w:szCs w:val="22"/>
        </w:rPr>
        <w:t>LAWS</w:t>
      </w:r>
      <w:r w:rsidRPr="00790944">
        <w:rPr>
          <w:rFonts w:asciiTheme="minorHAnsi" w:hAnsiTheme="minorHAnsi" w:cstheme="minorHAnsi"/>
          <w:spacing w:val="12"/>
          <w:w w:val="95"/>
          <w:szCs w:val="22"/>
        </w:rPr>
        <w:t xml:space="preserve"> </w:t>
      </w:r>
      <w:r w:rsidRPr="00790944">
        <w:rPr>
          <w:rFonts w:asciiTheme="minorHAnsi" w:hAnsiTheme="minorHAnsi" w:cstheme="minorHAnsi"/>
          <w:w w:val="95"/>
          <w:szCs w:val="22"/>
        </w:rPr>
        <w:t>AND</w:t>
      </w:r>
      <w:r w:rsidRPr="00790944">
        <w:rPr>
          <w:rFonts w:asciiTheme="minorHAnsi" w:hAnsiTheme="minorHAnsi" w:cstheme="minorHAnsi"/>
          <w:spacing w:val="12"/>
          <w:w w:val="95"/>
          <w:szCs w:val="22"/>
        </w:rPr>
        <w:t xml:space="preserve"> </w:t>
      </w:r>
      <w:r w:rsidRPr="00790944">
        <w:rPr>
          <w:rFonts w:asciiTheme="minorHAnsi" w:hAnsiTheme="minorHAnsi" w:cstheme="minorHAnsi"/>
          <w:w w:val="95"/>
          <w:szCs w:val="22"/>
        </w:rPr>
        <w:t>OBLIGATIONS</w:t>
      </w:r>
      <w:r w:rsidRPr="00790944">
        <w:rPr>
          <w:rFonts w:asciiTheme="minorHAnsi" w:hAnsiTheme="minorHAnsi" w:cstheme="minorHAnsi"/>
          <w:spacing w:val="12"/>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12"/>
          <w:w w:val="95"/>
          <w:szCs w:val="22"/>
        </w:rPr>
        <w:t xml:space="preserve"> </w:t>
      </w:r>
      <w:r w:rsidRPr="00790944">
        <w:rPr>
          <w:rFonts w:asciiTheme="minorHAnsi" w:hAnsiTheme="minorHAnsi" w:cstheme="minorHAnsi"/>
          <w:w w:val="95"/>
          <w:szCs w:val="22"/>
        </w:rPr>
        <w:t>CASE</w:t>
      </w:r>
      <w:r w:rsidRPr="00790944">
        <w:rPr>
          <w:rFonts w:asciiTheme="minorHAnsi" w:hAnsiTheme="minorHAnsi" w:cstheme="minorHAnsi"/>
          <w:spacing w:val="15"/>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ACCESS</w:t>
      </w:r>
      <w:r w:rsidRPr="00790944">
        <w:rPr>
          <w:rFonts w:asciiTheme="minorHAnsi" w:hAnsiTheme="minorHAnsi" w:cstheme="minorHAnsi"/>
          <w:spacing w:val="13"/>
          <w:w w:val="95"/>
          <w:szCs w:val="22"/>
        </w:rPr>
        <w:t xml:space="preserve"> </w:t>
      </w:r>
      <w:r w:rsidRPr="00790944">
        <w:rPr>
          <w:rFonts w:asciiTheme="minorHAnsi" w:hAnsiTheme="minorHAnsi" w:cstheme="minorHAnsi"/>
          <w:w w:val="95"/>
          <w:szCs w:val="22"/>
        </w:rPr>
        <w:t>BY</w:t>
      </w:r>
      <w:r w:rsidRPr="00790944">
        <w:rPr>
          <w:rFonts w:asciiTheme="minorHAnsi" w:hAnsiTheme="minorHAnsi" w:cstheme="minorHAnsi"/>
          <w:spacing w:val="10"/>
          <w:w w:val="95"/>
          <w:szCs w:val="22"/>
        </w:rPr>
        <w:t xml:space="preserve"> </w:t>
      </w:r>
      <w:r w:rsidRPr="00790944">
        <w:rPr>
          <w:rFonts w:asciiTheme="minorHAnsi" w:hAnsiTheme="minorHAnsi" w:cstheme="minorHAnsi"/>
          <w:w w:val="95"/>
          <w:szCs w:val="22"/>
        </w:rPr>
        <w:t>PUBLIC</w:t>
      </w:r>
      <w:r w:rsidRPr="00790944">
        <w:rPr>
          <w:rFonts w:asciiTheme="minorHAnsi" w:hAnsiTheme="minorHAnsi" w:cstheme="minorHAnsi"/>
          <w:spacing w:val="15"/>
          <w:w w:val="95"/>
          <w:szCs w:val="22"/>
        </w:rPr>
        <w:t xml:space="preserve"> </w:t>
      </w:r>
      <w:r w:rsidRPr="00790944">
        <w:rPr>
          <w:rFonts w:asciiTheme="minorHAnsi" w:hAnsiTheme="minorHAnsi" w:cstheme="minorHAnsi"/>
          <w:w w:val="95"/>
          <w:szCs w:val="22"/>
        </w:rPr>
        <w:t>AUTHORITIES</w:t>
      </w:r>
    </w:p>
    <w:p w14:paraId="1A47FF44"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7189BB5"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661A5DF2"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5"/>
          <w:szCs w:val="22"/>
        </w:rPr>
        <w:t>Clause</w:t>
      </w:r>
      <w:r w:rsidRPr="00790944">
        <w:rPr>
          <w:rFonts w:asciiTheme="minorHAnsi" w:hAnsiTheme="minorHAnsi" w:cstheme="minorHAnsi"/>
          <w:i/>
          <w:spacing w:val="-9"/>
          <w:w w:val="95"/>
          <w:szCs w:val="22"/>
        </w:rPr>
        <w:t xml:space="preserve"> </w:t>
      </w:r>
      <w:r w:rsidRPr="00790944">
        <w:rPr>
          <w:rFonts w:asciiTheme="minorHAnsi" w:hAnsiTheme="minorHAnsi" w:cstheme="minorHAnsi"/>
          <w:i/>
          <w:w w:val="95"/>
          <w:szCs w:val="22"/>
        </w:rPr>
        <w:t>13</w:t>
      </w:r>
    </w:p>
    <w:p w14:paraId="1C92FC09"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pacing w:val="-35"/>
          <w:w w:val="90"/>
          <w:szCs w:val="22"/>
          <w:lang w:val="en-US"/>
        </w:rPr>
      </w:pPr>
      <w:r w:rsidRPr="00790944">
        <w:rPr>
          <w:rFonts w:asciiTheme="minorHAnsi" w:eastAsia="Cambria" w:hAnsiTheme="minorHAnsi" w:cstheme="minorHAnsi"/>
          <w:b/>
          <w:bCs/>
          <w:w w:val="90"/>
          <w:szCs w:val="22"/>
          <w:lang w:val="en-US"/>
        </w:rPr>
        <w:t>Local</w:t>
      </w:r>
      <w:r w:rsidRPr="00790944">
        <w:rPr>
          <w:rFonts w:asciiTheme="minorHAnsi" w:eastAsia="Cambria" w:hAnsiTheme="minorHAnsi" w:cstheme="minorHAnsi"/>
          <w:b/>
          <w:bCs/>
          <w:spacing w:val="21"/>
          <w:w w:val="90"/>
          <w:szCs w:val="22"/>
          <w:lang w:val="en-US"/>
        </w:rPr>
        <w:t xml:space="preserve"> </w:t>
      </w:r>
      <w:r w:rsidRPr="00790944">
        <w:rPr>
          <w:rFonts w:asciiTheme="minorHAnsi" w:eastAsia="Cambria" w:hAnsiTheme="minorHAnsi" w:cstheme="minorHAnsi"/>
          <w:b/>
          <w:bCs/>
          <w:w w:val="90"/>
          <w:szCs w:val="22"/>
          <w:lang w:val="en-US"/>
        </w:rPr>
        <w:t>laws</w:t>
      </w:r>
      <w:r w:rsidRPr="00790944">
        <w:rPr>
          <w:rFonts w:asciiTheme="minorHAnsi" w:eastAsia="Cambria" w:hAnsiTheme="minorHAnsi" w:cstheme="minorHAnsi"/>
          <w:b/>
          <w:bCs/>
          <w:spacing w:val="20"/>
          <w:w w:val="90"/>
          <w:szCs w:val="22"/>
          <w:lang w:val="en-US"/>
        </w:rPr>
        <w:t xml:space="preserve"> </w:t>
      </w:r>
      <w:r w:rsidRPr="00790944">
        <w:rPr>
          <w:rFonts w:asciiTheme="minorHAnsi" w:eastAsia="Cambria" w:hAnsiTheme="minorHAnsi" w:cstheme="minorHAnsi"/>
          <w:b/>
          <w:bCs/>
          <w:w w:val="90"/>
          <w:szCs w:val="22"/>
          <w:lang w:val="en-US"/>
        </w:rPr>
        <w:t>and</w:t>
      </w:r>
      <w:r w:rsidRPr="00790944">
        <w:rPr>
          <w:rFonts w:asciiTheme="minorHAnsi" w:eastAsia="Cambria" w:hAnsiTheme="minorHAnsi" w:cstheme="minorHAnsi"/>
          <w:b/>
          <w:bCs/>
          <w:spacing w:val="22"/>
          <w:w w:val="90"/>
          <w:szCs w:val="22"/>
          <w:lang w:val="en-US"/>
        </w:rPr>
        <w:t xml:space="preserve"> </w:t>
      </w:r>
      <w:r w:rsidRPr="00790944">
        <w:rPr>
          <w:rFonts w:asciiTheme="minorHAnsi" w:eastAsia="Cambria" w:hAnsiTheme="minorHAnsi" w:cstheme="minorHAnsi"/>
          <w:b/>
          <w:bCs/>
          <w:w w:val="90"/>
          <w:szCs w:val="22"/>
          <w:lang w:val="en-US"/>
        </w:rPr>
        <w:t>practices</w:t>
      </w:r>
      <w:r w:rsidRPr="00790944">
        <w:rPr>
          <w:rFonts w:asciiTheme="minorHAnsi" w:eastAsia="Cambria" w:hAnsiTheme="minorHAnsi" w:cstheme="minorHAnsi"/>
          <w:b/>
          <w:bCs/>
          <w:spacing w:val="22"/>
          <w:w w:val="90"/>
          <w:szCs w:val="22"/>
          <w:lang w:val="en-US"/>
        </w:rPr>
        <w:t xml:space="preserve"> </w:t>
      </w:r>
      <w:r w:rsidRPr="00790944">
        <w:rPr>
          <w:rFonts w:asciiTheme="minorHAnsi" w:eastAsia="Cambria" w:hAnsiTheme="minorHAnsi" w:cstheme="minorHAnsi"/>
          <w:b/>
          <w:bCs/>
          <w:w w:val="90"/>
          <w:szCs w:val="22"/>
          <w:lang w:val="en-US"/>
        </w:rPr>
        <w:t>affecting</w:t>
      </w:r>
      <w:r w:rsidRPr="00790944">
        <w:rPr>
          <w:rFonts w:asciiTheme="minorHAnsi" w:eastAsia="Cambria" w:hAnsiTheme="minorHAnsi" w:cstheme="minorHAnsi"/>
          <w:b/>
          <w:bCs/>
          <w:spacing w:val="21"/>
          <w:w w:val="90"/>
          <w:szCs w:val="22"/>
          <w:lang w:val="en-US"/>
        </w:rPr>
        <w:t xml:space="preserve"> </w:t>
      </w:r>
      <w:r w:rsidRPr="00790944">
        <w:rPr>
          <w:rFonts w:asciiTheme="minorHAnsi" w:eastAsia="Cambria" w:hAnsiTheme="minorHAnsi" w:cstheme="minorHAnsi"/>
          <w:b/>
          <w:bCs/>
          <w:w w:val="90"/>
          <w:szCs w:val="22"/>
          <w:lang w:val="en-US"/>
        </w:rPr>
        <w:t>compliance</w:t>
      </w:r>
      <w:r w:rsidRPr="00790944">
        <w:rPr>
          <w:rFonts w:asciiTheme="minorHAnsi" w:eastAsia="Cambria" w:hAnsiTheme="minorHAnsi" w:cstheme="minorHAnsi"/>
          <w:b/>
          <w:bCs/>
          <w:spacing w:val="22"/>
          <w:w w:val="90"/>
          <w:szCs w:val="22"/>
          <w:lang w:val="en-US"/>
        </w:rPr>
        <w:t xml:space="preserve"> </w:t>
      </w:r>
      <w:r w:rsidRPr="00790944">
        <w:rPr>
          <w:rFonts w:asciiTheme="minorHAnsi" w:eastAsia="Cambria" w:hAnsiTheme="minorHAnsi" w:cstheme="minorHAnsi"/>
          <w:b/>
          <w:bCs/>
          <w:w w:val="90"/>
          <w:szCs w:val="22"/>
          <w:lang w:val="en-US"/>
        </w:rPr>
        <w:t>with</w:t>
      </w:r>
      <w:r w:rsidRPr="00790944">
        <w:rPr>
          <w:rFonts w:asciiTheme="minorHAnsi" w:eastAsia="Cambria" w:hAnsiTheme="minorHAnsi" w:cstheme="minorHAnsi"/>
          <w:b/>
          <w:bCs/>
          <w:spacing w:val="21"/>
          <w:w w:val="90"/>
          <w:szCs w:val="22"/>
          <w:lang w:val="en-US"/>
        </w:rPr>
        <w:t xml:space="preserve"> </w:t>
      </w:r>
      <w:r w:rsidRPr="00790944">
        <w:rPr>
          <w:rFonts w:asciiTheme="minorHAnsi" w:eastAsia="Cambria" w:hAnsiTheme="minorHAnsi" w:cstheme="minorHAnsi"/>
          <w:b/>
          <w:bCs/>
          <w:w w:val="90"/>
          <w:szCs w:val="22"/>
          <w:lang w:val="en-US"/>
        </w:rPr>
        <w:t>the</w:t>
      </w:r>
      <w:r w:rsidRPr="00790944">
        <w:rPr>
          <w:rFonts w:asciiTheme="minorHAnsi" w:eastAsia="Cambria" w:hAnsiTheme="minorHAnsi" w:cstheme="minorHAnsi"/>
          <w:b/>
          <w:bCs/>
          <w:spacing w:val="21"/>
          <w:w w:val="90"/>
          <w:szCs w:val="22"/>
          <w:lang w:val="en-US"/>
        </w:rPr>
        <w:t xml:space="preserve"> </w:t>
      </w:r>
      <w:r w:rsidRPr="00790944">
        <w:rPr>
          <w:rFonts w:asciiTheme="minorHAnsi" w:eastAsia="Cambria" w:hAnsiTheme="minorHAnsi" w:cstheme="minorHAnsi"/>
          <w:b/>
          <w:bCs/>
          <w:w w:val="90"/>
          <w:szCs w:val="22"/>
          <w:lang w:val="en-US"/>
        </w:rPr>
        <w:t>Clauses</w:t>
      </w:r>
      <w:r w:rsidRPr="00790944">
        <w:rPr>
          <w:rFonts w:asciiTheme="minorHAnsi" w:eastAsia="Cambria" w:hAnsiTheme="minorHAnsi" w:cstheme="minorHAnsi"/>
          <w:b/>
          <w:bCs/>
          <w:spacing w:val="-35"/>
          <w:w w:val="90"/>
          <w:szCs w:val="22"/>
          <w:lang w:val="en-US"/>
        </w:rPr>
        <w:t xml:space="preserve"> </w:t>
      </w:r>
    </w:p>
    <w:p w14:paraId="4DDBA70E" w14:textId="77777777" w:rsidR="00790944" w:rsidRPr="00790944" w:rsidRDefault="00790944" w:rsidP="00790944">
      <w:pPr>
        <w:ind w:right="54"/>
        <w:rPr>
          <w:rFonts w:asciiTheme="minorHAnsi" w:hAnsiTheme="minorHAnsi" w:cstheme="minorHAnsi"/>
          <w:i/>
          <w:szCs w:val="22"/>
        </w:rPr>
      </w:pPr>
    </w:p>
    <w:p w14:paraId="7EA4B05B" w14:textId="77777777" w:rsidR="00790944" w:rsidRPr="00790944" w:rsidRDefault="00790944" w:rsidP="00790944">
      <w:pPr>
        <w:widowControl w:val="0"/>
        <w:numPr>
          <w:ilvl w:val="0"/>
          <w:numId w:val="33"/>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 Parties warrant that they have no reason to believe that the laws and practices in the third country of destination</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applicable to the processing of the personal data by the data importer, including any requirements to disclose personal</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data or measures authorising access by public authorities, prevent the data importer from fulfilling its obligations under</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these Clauses. This is based on the understanding that laws and practices that respect the essence of the fundamental</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rights</w:t>
      </w:r>
      <w:r w:rsidRPr="00790944">
        <w:rPr>
          <w:rFonts w:asciiTheme="minorHAnsi" w:hAnsiTheme="minorHAnsi" w:cstheme="minorHAnsi"/>
          <w:spacing w:val="21"/>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20"/>
          <w:w w:val="90"/>
          <w:szCs w:val="22"/>
        </w:rPr>
        <w:t xml:space="preserve"> </w:t>
      </w:r>
      <w:r w:rsidRPr="00790944">
        <w:rPr>
          <w:rFonts w:asciiTheme="minorHAnsi" w:hAnsiTheme="minorHAnsi" w:cstheme="minorHAnsi"/>
          <w:w w:val="90"/>
          <w:szCs w:val="22"/>
        </w:rPr>
        <w:t>freedoms</w:t>
      </w:r>
      <w:r w:rsidRPr="00790944">
        <w:rPr>
          <w:rFonts w:asciiTheme="minorHAnsi" w:hAnsiTheme="minorHAnsi" w:cstheme="minorHAnsi"/>
          <w:spacing w:val="19"/>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21"/>
          <w:w w:val="90"/>
          <w:szCs w:val="22"/>
        </w:rPr>
        <w:t xml:space="preserve"> </w:t>
      </w:r>
      <w:r w:rsidRPr="00790944">
        <w:rPr>
          <w:rFonts w:asciiTheme="minorHAnsi" w:hAnsiTheme="minorHAnsi" w:cstheme="minorHAnsi"/>
          <w:w w:val="90"/>
          <w:szCs w:val="22"/>
        </w:rPr>
        <w:t>do</w:t>
      </w:r>
      <w:r w:rsidRPr="00790944">
        <w:rPr>
          <w:rFonts w:asciiTheme="minorHAnsi" w:hAnsiTheme="minorHAnsi" w:cstheme="minorHAnsi"/>
          <w:spacing w:val="20"/>
          <w:w w:val="90"/>
          <w:szCs w:val="22"/>
        </w:rPr>
        <w:t xml:space="preserve"> </w:t>
      </w:r>
      <w:r w:rsidRPr="00790944">
        <w:rPr>
          <w:rFonts w:asciiTheme="minorHAnsi" w:hAnsiTheme="minorHAnsi" w:cstheme="minorHAnsi"/>
          <w:w w:val="90"/>
          <w:szCs w:val="22"/>
        </w:rPr>
        <w:t>not</w:t>
      </w:r>
      <w:r w:rsidRPr="00790944">
        <w:rPr>
          <w:rFonts w:asciiTheme="minorHAnsi" w:hAnsiTheme="minorHAnsi" w:cstheme="minorHAnsi"/>
          <w:spacing w:val="18"/>
          <w:w w:val="90"/>
          <w:szCs w:val="22"/>
        </w:rPr>
        <w:t xml:space="preserve"> </w:t>
      </w:r>
      <w:r w:rsidRPr="00790944">
        <w:rPr>
          <w:rFonts w:asciiTheme="minorHAnsi" w:hAnsiTheme="minorHAnsi" w:cstheme="minorHAnsi"/>
          <w:w w:val="90"/>
          <w:szCs w:val="22"/>
        </w:rPr>
        <w:t>exceed</w:t>
      </w:r>
      <w:r w:rsidRPr="00790944">
        <w:rPr>
          <w:rFonts w:asciiTheme="minorHAnsi" w:hAnsiTheme="minorHAnsi" w:cstheme="minorHAnsi"/>
          <w:spacing w:val="18"/>
          <w:w w:val="90"/>
          <w:szCs w:val="22"/>
        </w:rPr>
        <w:t xml:space="preserve"> </w:t>
      </w:r>
      <w:r w:rsidRPr="00790944">
        <w:rPr>
          <w:rFonts w:asciiTheme="minorHAnsi" w:hAnsiTheme="minorHAnsi" w:cstheme="minorHAnsi"/>
          <w:w w:val="90"/>
          <w:szCs w:val="22"/>
        </w:rPr>
        <w:t>what</w:t>
      </w:r>
      <w:r w:rsidRPr="00790944">
        <w:rPr>
          <w:rFonts w:asciiTheme="minorHAnsi" w:hAnsiTheme="minorHAnsi" w:cstheme="minorHAnsi"/>
          <w:spacing w:val="21"/>
          <w:w w:val="90"/>
          <w:szCs w:val="22"/>
        </w:rPr>
        <w:t xml:space="preserve"> </w:t>
      </w:r>
      <w:r w:rsidRPr="00790944">
        <w:rPr>
          <w:rFonts w:asciiTheme="minorHAnsi" w:hAnsiTheme="minorHAnsi" w:cstheme="minorHAnsi"/>
          <w:w w:val="90"/>
          <w:szCs w:val="22"/>
        </w:rPr>
        <w:t>is</w:t>
      </w:r>
      <w:r w:rsidRPr="00790944">
        <w:rPr>
          <w:rFonts w:asciiTheme="minorHAnsi" w:hAnsiTheme="minorHAnsi" w:cstheme="minorHAnsi"/>
          <w:spacing w:val="21"/>
          <w:w w:val="90"/>
          <w:szCs w:val="22"/>
        </w:rPr>
        <w:t xml:space="preserve"> </w:t>
      </w:r>
      <w:r w:rsidRPr="00790944">
        <w:rPr>
          <w:rFonts w:asciiTheme="minorHAnsi" w:hAnsiTheme="minorHAnsi" w:cstheme="minorHAnsi"/>
          <w:w w:val="90"/>
          <w:szCs w:val="22"/>
        </w:rPr>
        <w:t>necessary</w:t>
      </w:r>
      <w:r w:rsidRPr="00790944">
        <w:rPr>
          <w:rFonts w:asciiTheme="minorHAnsi" w:hAnsiTheme="minorHAnsi" w:cstheme="minorHAnsi"/>
          <w:spacing w:val="20"/>
          <w:w w:val="90"/>
          <w:szCs w:val="22"/>
        </w:rPr>
        <w:t xml:space="preserve"> </w:t>
      </w:r>
      <w:r w:rsidRPr="00790944">
        <w:rPr>
          <w:rFonts w:asciiTheme="minorHAnsi" w:hAnsiTheme="minorHAnsi" w:cstheme="minorHAnsi"/>
          <w:w w:val="90"/>
          <w:szCs w:val="22"/>
        </w:rPr>
        <w:t>and</w:t>
      </w:r>
      <w:r w:rsidRPr="00790944">
        <w:rPr>
          <w:rFonts w:asciiTheme="minorHAnsi" w:hAnsiTheme="minorHAnsi" w:cstheme="minorHAnsi"/>
          <w:spacing w:val="20"/>
          <w:w w:val="90"/>
          <w:szCs w:val="22"/>
        </w:rPr>
        <w:t xml:space="preserve"> </w:t>
      </w:r>
      <w:r w:rsidRPr="00790944">
        <w:rPr>
          <w:rFonts w:asciiTheme="minorHAnsi" w:hAnsiTheme="minorHAnsi" w:cstheme="minorHAnsi"/>
          <w:w w:val="90"/>
          <w:szCs w:val="22"/>
        </w:rPr>
        <w:t>proportionate</w:t>
      </w:r>
      <w:r w:rsidRPr="00790944">
        <w:rPr>
          <w:rFonts w:asciiTheme="minorHAnsi" w:hAnsiTheme="minorHAnsi" w:cstheme="minorHAnsi"/>
          <w:spacing w:val="19"/>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21"/>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20"/>
          <w:w w:val="90"/>
          <w:szCs w:val="22"/>
        </w:rPr>
        <w:t xml:space="preserve"> </w:t>
      </w:r>
      <w:r w:rsidRPr="00790944">
        <w:rPr>
          <w:rFonts w:asciiTheme="minorHAnsi" w:hAnsiTheme="minorHAnsi" w:cstheme="minorHAnsi"/>
          <w:w w:val="90"/>
          <w:szCs w:val="22"/>
        </w:rPr>
        <w:t>democratic</w:t>
      </w:r>
      <w:r w:rsidRPr="00790944">
        <w:rPr>
          <w:rFonts w:asciiTheme="minorHAnsi" w:hAnsiTheme="minorHAnsi" w:cstheme="minorHAnsi"/>
          <w:spacing w:val="19"/>
          <w:w w:val="90"/>
          <w:szCs w:val="22"/>
        </w:rPr>
        <w:t xml:space="preserve"> </w:t>
      </w:r>
      <w:r w:rsidRPr="00790944">
        <w:rPr>
          <w:rFonts w:asciiTheme="minorHAnsi" w:hAnsiTheme="minorHAnsi" w:cstheme="minorHAnsi"/>
          <w:w w:val="90"/>
          <w:szCs w:val="22"/>
        </w:rPr>
        <w:t>society</w:t>
      </w:r>
      <w:r w:rsidRPr="00790944">
        <w:rPr>
          <w:rFonts w:asciiTheme="minorHAnsi" w:hAnsiTheme="minorHAnsi" w:cstheme="minorHAnsi"/>
          <w:spacing w:val="20"/>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8"/>
          <w:w w:val="90"/>
          <w:szCs w:val="22"/>
        </w:rPr>
        <w:t xml:space="preserve"> </w:t>
      </w:r>
      <w:r w:rsidRPr="00790944">
        <w:rPr>
          <w:rFonts w:asciiTheme="minorHAnsi" w:hAnsiTheme="minorHAnsi" w:cstheme="minorHAnsi"/>
          <w:w w:val="90"/>
          <w:szCs w:val="22"/>
        </w:rPr>
        <w:t>safeguard</w:t>
      </w:r>
      <w:r w:rsidRPr="00790944">
        <w:rPr>
          <w:rFonts w:asciiTheme="minorHAnsi" w:hAnsiTheme="minorHAnsi" w:cstheme="minorHAnsi"/>
          <w:spacing w:val="22"/>
          <w:w w:val="90"/>
          <w:szCs w:val="22"/>
        </w:rPr>
        <w:t xml:space="preserve"> </w:t>
      </w:r>
      <w:r w:rsidRPr="00790944">
        <w:rPr>
          <w:rFonts w:asciiTheme="minorHAnsi" w:hAnsiTheme="minorHAnsi" w:cstheme="minorHAnsi"/>
          <w:w w:val="90"/>
          <w:szCs w:val="22"/>
        </w:rPr>
        <w:t>one</w:t>
      </w:r>
      <w:r w:rsidRPr="00790944">
        <w:rPr>
          <w:rFonts w:asciiTheme="minorHAnsi" w:hAnsiTheme="minorHAnsi" w:cstheme="minorHAnsi"/>
          <w:spacing w:val="-36"/>
          <w:w w:val="90"/>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objectives</w:t>
      </w:r>
      <w:r w:rsidRPr="00790944">
        <w:rPr>
          <w:rFonts w:asciiTheme="minorHAnsi" w:hAnsiTheme="minorHAnsi" w:cstheme="minorHAnsi"/>
          <w:spacing w:val="-7"/>
          <w:w w:val="95"/>
          <w:szCs w:val="22"/>
        </w:rPr>
        <w:t xml:space="preserve"> </w:t>
      </w:r>
      <w:r w:rsidRPr="00790944">
        <w:rPr>
          <w:rFonts w:asciiTheme="minorHAnsi" w:hAnsiTheme="minorHAnsi" w:cstheme="minorHAnsi"/>
          <w:w w:val="95"/>
          <w:szCs w:val="22"/>
        </w:rPr>
        <w:t>listed</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Article</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23(1)</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Regulation</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(EU)</w:t>
      </w:r>
      <w:r w:rsidRPr="00790944">
        <w:rPr>
          <w:rFonts w:asciiTheme="minorHAnsi" w:hAnsiTheme="minorHAnsi" w:cstheme="minorHAnsi"/>
          <w:spacing w:val="-7"/>
          <w:w w:val="95"/>
          <w:szCs w:val="22"/>
        </w:rPr>
        <w:t xml:space="preserve"> </w:t>
      </w:r>
      <w:r w:rsidRPr="00790944">
        <w:rPr>
          <w:rFonts w:asciiTheme="minorHAnsi" w:hAnsiTheme="minorHAnsi" w:cstheme="minorHAnsi"/>
          <w:w w:val="95"/>
          <w:szCs w:val="22"/>
        </w:rPr>
        <w:t>2016/679,</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are</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not</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7"/>
          <w:w w:val="95"/>
          <w:szCs w:val="22"/>
        </w:rPr>
        <w:t xml:space="preserve"> </w:t>
      </w:r>
      <w:r w:rsidRPr="00790944">
        <w:rPr>
          <w:rFonts w:asciiTheme="minorHAnsi" w:hAnsiTheme="minorHAnsi" w:cstheme="minorHAnsi"/>
          <w:w w:val="95"/>
          <w:szCs w:val="22"/>
        </w:rPr>
        <w:t>contradiction</w:t>
      </w:r>
      <w:r w:rsidRPr="00790944">
        <w:rPr>
          <w:rFonts w:asciiTheme="minorHAnsi" w:hAnsiTheme="minorHAnsi" w:cstheme="minorHAnsi"/>
          <w:spacing w:val="-8"/>
          <w:w w:val="95"/>
          <w:szCs w:val="22"/>
        </w:rPr>
        <w:t xml:space="preserve"> </w:t>
      </w:r>
      <w:r w:rsidRPr="00790944">
        <w:rPr>
          <w:rFonts w:asciiTheme="minorHAnsi" w:hAnsiTheme="minorHAnsi" w:cstheme="minorHAnsi"/>
          <w:w w:val="95"/>
          <w:szCs w:val="22"/>
        </w:rPr>
        <w:t>with</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these</w:t>
      </w:r>
      <w:r w:rsidRPr="00790944">
        <w:rPr>
          <w:rFonts w:asciiTheme="minorHAnsi" w:hAnsiTheme="minorHAnsi" w:cstheme="minorHAnsi"/>
          <w:spacing w:val="-7"/>
          <w:w w:val="95"/>
          <w:szCs w:val="22"/>
        </w:rPr>
        <w:t xml:space="preserve"> </w:t>
      </w:r>
      <w:r w:rsidRPr="00790944">
        <w:rPr>
          <w:rFonts w:asciiTheme="minorHAnsi" w:hAnsiTheme="minorHAnsi" w:cstheme="minorHAnsi"/>
          <w:w w:val="95"/>
          <w:szCs w:val="22"/>
        </w:rPr>
        <w:t>Clauses.</w:t>
      </w:r>
    </w:p>
    <w:p w14:paraId="0F0E7EF5" w14:textId="77777777" w:rsidR="00790944" w:rsidRPr="00790944" w:rsidRDefault="00790944" w:rsidP="00790944">
      <w:pPr>
        <w:tabs>
          <w:tab w:val="left" w:pos="411"/>
        </w:tabs>
        <w:ind w:right="54"/>
        <w:rPr>
          <w:rFonts w:asciiTheme="minorHAnsi" w:hAnsiTheme="minorHAnsi" w:cstheme="minorHAnsi"/>
          <w:szCs w:val="22"/>
        </w:rPr>
      </w:pPr>
    </w:p>
    <w:p w14:paraId="3A29460F" w14:textId="77777777" w:rsidR="00790944" w:rsidRPr="00790944" w:rsidRDefault="00790944" w:rsidP="00790944">
      <w:pPr>
        <w:widowControl w:val="0"/>
        <w:numPr>
          <w:ilvl w:val="0"/>
          <w:numId w:val="33"/>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 Parties declare that in providing the warranty in paragraph (a), they have taken due account in particular of the</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following</w:t>
      </w:r>
      <w:r w:rsidRPr="00790944">
        <w:rPr>
          <w:rFonts w:asciiTheme="minorHAnsi" w:hAnsiTheme="minorHAnsi" w:cstheme="minorHAnsi"/>
          <w:spacing w:val="1"/>
          <w:szCs w:val="22"/>
        </w:rPr>
        <w:t xml:space="preserve"> </w:t>
      </w:r>
      <w:r w:rsidRPr="00790944">
        <w:rPr>
          <w:rFonts w:asciiTheme="minorHAnsi" w:hAnsiTheme="minorHAnsi" w:cstheme="minorHAnsi"/>
          <w:szCs w:val="22"/>
        </w:rPr>
        <w:t>elements:</w:t>
      </w:r>
    </w:p>
    <w:p w14:paraId="5C718B1C" w14:textId="77777777" w:rsidR="00790944" w:rsidRPr="00790944" w:rsidRDefault="00790944" w:rsidP="00790944">
      <w:pPr>
        <w:tabs>
          <w:tab w:val="left" w:pos="411"/>
        </w:tabs>
        <w:ind w:right="54"/>
        <w:rPr>
          <w:rFonts w:asciiTheme="minorHAnsi" w:hAnsiTheme="minorHAnsi" w:cstheme="minorHAnsi"/>
          <w:szCs w:val="22"/>
        </w:rPr>
      </w:pPr>
    </w:p>
    <w:p w14:paraId="0AF28CF6" w14:textId="77777777" w:rsidR="00790944" w:rsidRPr="00790944" w:rsidRDefault="00790944" w:rsidP="00790944">
      <w:pPr>
        <w:widowControl w:val="0"/>
        <w:numPr>
          <w:ilvl w:val="1"/>
          <w:numId w:val="33"/>
        </w:numPr>
        <w:tabs>
          <w:tab w:val="left" w:pos="766"/>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5"/>
          <w:szCs w:val="22"/>
        </w:rPr>
        <w:t>the specific circumstances of the transfer, including the length of the processing chain, the number of actors</w:t>
      </w:r>
      <w:r w:rsidRPr="00790944">
        <w:rPr>
          <w:rFonts w:asciiTheme="minorHAnsi" w:hAnsiTheme="minorHAnsi" w:cstheme="minorHAnsi"/>
          <w:spacing w:val="1"/>
          <w:w w:val="95"/>
          <w:szCs w:val="22"/>
        </w:rPr>
        <w:t xml:space="preserve"> </w:t>
      </w:r>
      <w:r w:rsidRPr="00790944">
        <w:rPr>
          <w:rFonts w:asciiTheme="minorHAnsi" w:hAnsiTheme="minorHAnsi" w:cstheme="minorHAnsi"/>
          <w:spacing w:val="-1"/>
          <w:w w:val="95"/>
          <w:szCs w:val="22"/>
        </w:rPr>
        <w:t xml:space="preserve">involved and the transmission channels </w:t>
      </w:r>
      <w:r w:rsidRPr="00790944">
        <w:rPr>
          <w:rFonts w:asciiTheme="minorHAnsi" w:hAnsiTheme="minorHAnsi" w:cstheme="minorHAnsi"/>
          <w:w w:val="95"/>
          <w:szCs w:val="22"/>
        </w:rPr>
        <w:t>used; intended onward transfers; the type of recipient; the purpose of</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processing; the categories and format of the transferred personal data; the economic sector in which the transfer</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occurs;</w:t>
      </w:r>
      <w:r w:rsidRPr="00790944">
        <w:rPr>
          <w:rFonts w:asciiTheme="minorHAnsi" w:hAnsiTheme="minorHAnsi" w:cstheme="minorHAnsi"/>
          <w:spacing w:val="-1"/>
          <w:szCs w:val="22"/>
        </w:rPr>
        <w:t xml:space="preserve"> </w:t>
      </w:r>
      <w:r w:rsidRPr="00790944">
        <w:rPr>
          <w:rFonts w:asciiTheme="minorHAnsi" w:hAnsiTheme="minorHAnsi" w:cstheme="minorHAnsi"/>
          <w:szCs w:val="22"/>
        </w:rPr>
        <w:t>the storage</w:t>
      </w:r>
      <w:r w:rsidRPr="00790944">
        <w:rPr>
          <w:rFonts w:asciiTheme="minorHAnsi" w:hAnsiTheme="minorHAnsi" w:cstheme="minorHAnsi"/>
          <w:spacing w:val="2"/>
          <w:szCs w:val="22"/>
        </w:rPr>
        <w:t xml:space="preserve"> </w:t>
      </w:r>
      <w:r w:rsidRPr="00790944">
        <w:rPr>
          <w:rFonts w:asciiTheme="minorHAnsi" w:hAnsiTheme="minorHAnsi" w:cstheme="minorHAnsi"/>
          <w:szCs w:val="22"/>
        </w:rPr>
        <w:t>location</w:t>
      </w:r>
      <w:r w:rsidRPr="00790944">
        <w:rPr>
          <w:rFonts w:asciiTheme="minorHAnsi" w:hAnsiTheme="minorHAnsi" w:cstheme="minorHAnsi"/>
          <w:spacing w:val="-2"/>
          <w:szCs w:val="22"/>
        </w:rPr>
        <w:t xml:space="preserve"> </w:t>
      </w:r>
      <w:r w:rsidRPr="00790944">
        <w:rPr>
          <w:rFonts w:asciiTheme="minorHAnsi" w:hAnsiTheme="minorHAnsi" w:cstheme="minorHAnsi"/>
          <w:szCs w:val="22"/>
        </w:rPr>
        <w:t>of</w:t>
      </w:r>
      <w:r w:rsidRPr="00790944">
        <w:rPr>
          <w:rFonts w:asciiTheme="minorHAnsi" w:hAnsiTheme="minorHAnsi" w:cstheme="minorHAnsi"/>
          <w:spacing w:val="5"/>
          <w:szCs w:val="22"/>
        </w:rPr>
        <w:t xml:space="preserve"> </w:t>
      </w:r>
      <w:r w:rsidRPr="00790944">
        <w:rPr>
          <w:rFonts w:asciiTheme="minorHAnsi" w:hAnsiTheme="minorHAnsi" w:cstheme="minorHAnsi"/>
          <w:szCs w:val="22"/>
        </w:rPr>
        <w:t>the data transferred;</w:t>
      </w:r>
    </w:p>
    <w:p w14:paraId="16168067" w14:textId="77777777" w:rsidR="00790944" w:rsidRPr="00790944" w:rsidRDefault="00790944" w:rsidP="00790944">
      <w:pPr>
        <w:widowControl w:val="0"/>
        <w:numPr>
          <w:ilvl w:val="1"/>
          <w:numId w:val="33"/>
        </w:numPr>
        <w:tabs>
          <w:tab w:val="left" w:pos="766"/>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5"/>
          <w:szCs w:val="22"/>
        </w:rPr>
        <w:t>the laws and practices of the third country of destination– including those requiring the disclosure of data to</w:t>
      </w:r>
      <w:r w:rsidRPr="00790944">
        <w:rPr>
          <w:rFonts w:asciiTheme="minorHAnsi" w:hAnsiTheme="minorHAnsi" w:cstheme="minorHAnsi"/>
          <w:spacing w:val="1"/>
          <w:w w:val="95"/>
          <w:szCs w:val="22"/>
        </w:rPr>
        <w:t xml:space="preserve"> </w:t>
      </w:r>
      <w:bookmarkStart w:id="19" w:name="_bookmark45"/>
      <w:bookmarkEnd w:id="19"/>
      <w:r w:rsidRPr="00790944">
        <w:rPr>
          <w:rFonts w:asciiTheme="minorHAnsi" w:hAnsiTheme="minorHAnsi" w:cstheme="minorHAnsi"/>
          <w:w w:val="90"/>
          <w:szCs w:val="22"/>
        </w:rPr>
        <w:t xml:space="preserve">public authorities or authorising access by such authorities – relevant in light </w:t>
      </w:r>
      <w:r w:rsidRPr="00790944">
        <w:rPr>
          <w:rFonts w:asciiTheme="minorHAnsi" w:hAnsiTheme="minorHAnsi" w:cstheme="minorHAnsi"/>
          <w:w w:val="90"/>
          <w:szCs w:val="22"/>
        </w:rPr>
        <w:lastRenderedPageBreak/>
        <w:t>of the specific circumstances of the</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transfer,</w:t>
      </w:r>
      <w:r w:rsidRPr="00790944">
        <w:rPr>
          <w:rFonts w:asciiTheme="minorHAnsi" w:hAnsiTheme="minorHAnsi" w:cstheme="minorHAnsi"/>
          <w:spacing w:val="-2"/>
          <w:szCs w:val="22"/>
        </w:rPr>
        <w:t xml:space="preserve"> </w:t>
      </w:r>
      <w:r w:rsidRPr="00790944">
        <w:rPr>
          <w:rFonts w:asciiTheme="minorHAnsi" w:hAnsiTheme="minorHAnsi" w:cstheme="minorHAnsi"/>
          <w:szCs w:val="22"/>
        </w:rPr>
        <w:t>and</w:t>
      </w:r>
      <w:r w:rsidRPr="00790944">
        <w:rPr>
          <w:rFonts w:asciiTheme="minorHAnsi" w:hAnsiTheme="minorHAnsi" w:cstheme="minorHAnsi"/>
          <w:spacing w:val="-2"/>
          <w:szCs w:val="22"/>
        </w:rPr>
        <w:t xml:space="preserve"> </w:t>
      </w:r>
      <w:r w:rsidRPr="00790944">
        <w:rPr>
          <w:rFonts w:asciiTheme="minorHAnsi" w:hAnsiTheme="minorHAnsi" w:cstheme="minorHAnsi"/>
          <w:szCs w:val="22"/>
        </w:rPr>
        <w:t>the</w:t>
      </w:r>
      <w:r w:rsidRPr="00790944">
        <w:rPr>
          <w:rFonts w:asciiTheme="minorHAnsi" w:hAnsiTheme="minorHAnsi" w:cstheme="minorHAnsi"/>
          <w:spacing w:val="-1"/>
          <w:szCs w:val="22"/>
        </w:rPr>
        <w:t xml:space="preserve"> </w:t>
      </w:r>
      <w:r w:rsidRPr="00790944">
        <w:rPr>
          <w:rFonts w:asciiTheme="minorHAnsi" w:hAnsiTheme="minorHAnsi" w:cstheme="minorHAnsi"/>
          <w:szCs w:val="22"/>
        </w:rPr>
        <w:t>applicable</w:t>
      </w:r>
      <w:r w:rsidRPr="00790944">
        <w:rPr>
          <w:rFonts w:asciiTheme="minorHAnsi" w:hAnsiTheme="minorHAnsi" w:cstheme="minorHAnsi"/>
          <w:spacing w:val="-1"/>
          <w:szCs w:val="22"/>
        </w:rPr>
        <w:t xml:space="preserve"> </w:t>
      </w:r>
      <w:r w:rsidRPr="00790944">
        <w:rPr>
          <w:rFonts w:asciiTheme="minorHAnsi" w:hAnsiTheme="minorHAnsi" w:cstheme="minorHAnsi"/>
          <w:szCs w:val="22"/>
        </w:rPr>
        <w:t>limitations</w:t>
      </w:r>
      <w:r w:rsidRPr="00790944">
        <w:rPr>
          <w:rFonts w:asciiTheme="minorHAnsi" w:hAnsiTheme="minorHAnsi" w:cstheme="minorHAnsi"/>
          <w:spacing w:val="-2"/>
          <w:szCs w:val="22"/>
        </w:rPr>
        <w:t xml:space="preserve"> </w:t>
      </w:r>
      <w:r w:rsidRPr="00790944">
        <w:rPr>
          <w:rFonts w:asciiTheme="minorHAnsi" w:hAnsiTheme="minorHAnsi" w:cstheme="minorHAnsi"/>
          <w:szCs w:val="22"/>
        </w:rPr>
        <w:t>and safeguards</w:t>
      </w:r>
      <w:r w:rsidRPr="00790944">
        <w:rPr>
          <w:rFonts w:asciiTheme="minorHAnsi" w:hAnsiTheme="minorHAnsi" w:cstheme="minorHAnsi"/>
          <w:spacing w:val="9"/>
          <w:szCs w:val="22"/>
        </w:rPr>
        <w:t xml:space="preserve"> </w:t>
      </w:r>
      <w:hyperlink w:anchor="_bookmark46" w:history="1">
        <w:r w:rsidRPr="00790944">
          <w:rPr>
            <w:rFonts w:asciiTheme="minorHAnsi" w:hAnsiTheme="minorHAnsi" w:cstheme="minorHAnsi"/>
            <w:szCs w:val="22"/>
          </w:rPr>
          <w:t>(</w:t>
        </w:r>
        <w:r w:rsidRPr="00790944">
          <w:rPr>
            <w:rFonts w:asciiTheme="minorHAnsi" w:hAnsiTheme="minorHAnsi" w:cstheme="minorHAnsi"/>
            <w:szCs w:val="22"/>
            <w:vertAlign w:val="superscript"/>
          </w:rPr>
          <w:footnoteReference w:id="6"/>
        </w:r>
        <w:r w:rsidRPr="00790944">
          <w:rPr>
            <w:rFonts w:asciiTheme="minorHAnsi" w:hAnsiTheme="minorHAnsi" w:cstheme="minorHAnsi"/>
            <w:szCs w:val="22"/>
          </w:rPr>
          <w:t>)</w:t>
        </w:r>
      </w:hyperlink>
      <w:r w:rsidRPr="00790944">
        <w:rPr>
          <w:rFonts w:asciiTheme="minorHAnsi" w:hAnsiTheme="minorHAnsi" w:cstheme="minorHAnsi"/>
          <w:szCs w:val="22"/>
        </w:rPr>
        <w:t>;</w:t>
      </w:r>
    </w:p>
    <w:p w14:paraId="7848AA62" w14:textId="77777777" w:rsidR="00790944" w:rsidRPr="00790944" w:rsidRDefault="00790944" w:rsidP="00790944">
      <w:pPr>
        <w:widowControl w:val="0"/>
        <w:numPr>
          <w:ilvl w:val="1"/>
          <w:numId w:val="33"/>
        </w:numPr>
        <w:tabs>
          <w:tab w:val="left" w:pos="766"/>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any relevant contractual, technical or organisational safeguards put in place to supplement the safeguards under</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these Clauses, including measures applied during transmission and to the processing of the personal data in the</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country</w:t>
      </w:r>
      <w:r w:rsidRPr="00790944">
        <w:rPr>
          <w:rFonts w:asciiTheme="minorHAnsi" w:hAnsiTheme="minorHAnsi" w:cstheme="minorHAnsi"/>
          <w:spacing w:val="-2"/>
          <w:szCs w:val="22"/>
        </w:rPr>
        <w:t xml:space="preserve"> </w:t>
      </w:r>
      <w:r w:rsidRPr="00790944">
        <w:rPr>
          <w:rFonts w:asciiTheme="minorHAnsi" w:hAnsiTheme="minorHAnsi" w:cstheme="minorHAnsi"/>
          <w:szCs w:val="22"/>
        </w:rPr>
        <w:t>of</w:t>
      </w:r>
      <w:r w:rsidRPr="00790944">
        <w:rPr>
          <w:rFonts w:asciiTheme="minorHAnsi" w:hAnsiTheme="minorHAnsi" w:cstheme="minorHAnsi"/>
          <w:spacing w:val="3"/>
          <w:szCs w:val="22"/>
        </w:rPr>
        <w:t xml:space="preserve"> </w:t>
      </w:r>
      <w:r w:rsidRPr="00790944">
        <w:rPr>
          <w:rFonts w:asciiTheme="minorHAnsi" w:hAnsiTheme="minorHAnsi" w:cstheme="minorHAnsi"/>
          <w:szCs w:val="22"/>
        </w:rPr>
        <w:t>destination.</w:t>
      </w:r>
    </w:p>
    <w:p w14:paraId="16BD6FEF"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7C7BE0E3" w14:textId="77777777" w:rsidR="00790944" w:rsidRPr="00790944" w:rsidRDefault="00790944" w:rsidP="00790944">
      <w:pPr>
        <w:widowControl w:val="0"/>
        <w:numPr>
          <w:ilvl w:val="0"/>
          <w:numId w:val="33"/>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 data importer warrants that, in carrying out the assessment under paragraph (b), it has made its best efforts to</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provide the data exporter with relevant information and agrees that it will continue to cooperate with the data</w:t>
      </w:r>
      <w:r w:rsidRPr="00790944">
        <w:rPr>
          <w:rFonts w:asciiTheme="minorHAnsi" w:hAnsiTheme="minorHAnsi" w:cstheme="minorHAnsi"/>
          <w:spacing w:val="1"/>
          <w:w w:val="95"/>
          <w:szCs w:val="22"/>
        </w:rPr>
        <w:t xml:space="preserve"> </w:t>
      </w:r>
      <w:r w:rsidRPr="00790944">
        <w:rPr>
          <w:rFonts w:asciiTheme="minorHAnsi" w:hAnsiTheme="minorHAnsi" w:cstheme="minorHAnsi"/>
          <w:szCs w:val="22"/>
        </w:rPr>
        <w:t>exporter</w:t>
      </w:r>
      <w:r w:rsidRPr="00790944">
        <w:rPr>
          <w:rFonts w:asciiTheme="minorHAnsi" w:hAnsiTheme="minorHAnsi" w:cstheme="minorHAnsi"/>
          <w:spacing w:val="2"/>
          <w:szCs w:val="22"/>
        </w:rPr>
        <w:t xml:space="preserve"> </w:t>
      </w:r>
      <w:r w:rsidRPr="00790944">
        <w:rPr>
          <w:rFonts w:asciiTheme="minorHAnsi" w:hAnsiTheme="minorHAnsi" w:cstheme="minorHAnsi"/>
          <w:szCs w:val="22"/>
        </w:rPr>
        <w:t>in ensuring</w:t>
      </w:r>
      <w:r w:rsidRPr="00790944">
        <w:rPr>
          <w:rFonts w:asciiTheme="minorHAnsi" w:hAnsiTheme="minorHAnsi" w:cstheme="minorHAnsi"/>
          <w:spacing w:val="1"/>
          <w:szCs w:val="22"/>
        </w:rPr>
        <w:t xml:space="preserve"> </w:t>
      </w:r>
      <w:r w:rsidRPr="00790944">
        <w:rPr>
          <w:rFonts w:asciiTheme="minorHAnsi" w:hAnsiTheme="minorHAnsi" w:cstheme="minorHAnsi"/>
          <w:szCs w:val="22"/>
        </w:rPr>
        <w:t>compliance</w:t>
      </w:r>
      <w:r w:rsidRPr="00790944">
        <w:rPr>
          <w:rFonts w:asciiTheme="minorHAnsi" w:hAnsiTheme="minorHAnsi" w:cstheme="minorHAnsi"/>
          <w:spacing w:val="-2"/>
          <w:szCs w:val="22"/>
        </w:rPr>
        <w:t xml:space="preserve"> </w:t>
      </w:r>
      <w:r w:rsidRPr="00790944">
        <w:rPr>
          <w:rFonts w:asciiTheme="minorHAnsi" w:hAnsiTheme="minorHAnsi" w:cstheme="minorHAnsi"/>
          <w:szCs w:val="22"/>
        </w:rPr>
        <w:t>with</w:t>
      </w:r>
      <w:r w:rsidRPr="00790944">
        <w:rPr>
          <w:rFonts w:asciiTheme="minorHAnsi" w:hAnsiTheme="minorHAnsi" w:cstheme="minorHAnsi"/>
          <w:spacing w:val="1"/>
          <w:szCs w:val="22"/>
        </w:rPr>
        <w:t xml:space="preserve"> </w:t>
      </w:r>
      <w:r w:rsidRPr="00790944">
        <w:rPr>
          <w:rFonts w:asciiTheme="minorHAnsi" w:hAnsiTheme="minorHAnsi" w:cstheme="minorHAnsi"/>
          <w:szCs w:val="22"/>
        </w:rPr>
        <w:t>these Clauses.</w:t>
      </w:r>
    </w:p>
    <w:p w14:paraId="376F6617"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7AC637C" w14:textId="77777777" w:rsidR="00790944" w:rsidRPr="00790944" w:rsidRDefault="00790944" w:rsidP="00790944">
      <w:pPr>
        <w:widowControl w:val="0"/>
        <w:numPr>
          <w:ilvl w:val="0"/>
          <w:numId w:val="33"/>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 Parties agree to document the assessment under paragraph (b) and make it available to the competent supervisory</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authority</w:t>
      </w:r>
      <w:r w:rsidRPr="00790944">
        <w:rPr>
          <w:rFonts w:asciiTheme="minorHAnsi" w:hAnsiTheme="minorHAnsi" w:cstheme="minorHAnsi"/>
          <w:spacing w:val="-1"/>
          <w:szCs w:val="22"/>
        </w:rPr>
        <w:t xml:space="preserve"> </w:t>
      </w:r>
      <w:r w:rsidRPr="00790944">
        <w:rPr>
          <w:rFonts w:asciiTheme="minorHAnsi" w:hAnsiTheme="minorHAnsi" w:cstheme="minorHAnsi"/>
          <w:szCs w:val="22"/>
        </w:rPr>
        <w:t>on</w:t>
      </w:r>
      <w:r w:rsidRPr="00790944">
        <w:rPr>
          <w:rFonts w:asciiTheme="minorHAnsi" w:hAnsiTheme="minorHAnsi" w:cstheme="minorHAnsi"/>
          <w:spacing w:val="3"/>
          <w:szCs w:val="22"/>
        </w:rPr>
        <w:t xml:space="preserve"> </w:t>
      </w:r>
      <w:r w:rsidRPr="00790944">
        <w:rPr>
          <w:rFonts w:asciiTheme="minorHAnsi" w:hAnsiTheme="minorHAnsi" w:cstheme="minorHAnsi"/>
          <w:szCs w:val="22"/>
        </w:rPr>
        <w:t>request.</w:t>
      </w:r>
    </w:p>
    <w:p w14:paraId="3B7171CD"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A279294" w14:textId="77777777" w:rsidR="00790944" w:rsidRPr="00790944" w:rsidRDefault="00790944" w:rsidP="00790944">
      <w:pPr>
        <w:widowControl w:val="0"/>
        <w:numPr>
          <w:ilvl w:val="0"/>
          <w:numId w:val="33"/>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The data importer agrees to notify the data exporter promptly if, after having agreed to these Clauses and for 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duration of the contract, it has reason to believe that it is or has become subject to laws or practices not in line with</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the requirements under</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paragraph (a), including following a change in the laws of</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the third country or a measure (such</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as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disclosure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request) indicating</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an</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application</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such</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laws</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practice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that is</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not in</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line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with</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requirements in</w:t>
      </w:r>
      <w:r w:rsidRPr="00790944">
        <w:rPr>
          <w:rFonts w:asciiTheme="minorHAnsi" w:hAnsiTheme="minorHAnsi" w:cstheme="minorHAnsi"/>
          <w:spacing w:val="-38"/>
          <w:w w:val="95"/>
          <w:szCs w:val="22"/>
        </w:rPr>
        <w:t xml:space="preserve"> </w:t>
      </w:r>
      <w:r w:rsidRPr="00790944">
        <w:rPr>
          <w:rFonts w:asciiTheme="minorHAnsi" w:hAnsiTheme="minorHAnsi" w:cstheme="minorHAnsi"/>
          <w:w w:val="95"/>
          <w:szCs w:val="22"/>
        </w:rPr>
        <w:t>paragraph</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(a).</w:t>
      </w:r>
      <w:r w:rsidRPr="00790944">
        <w:rPr>
          <w:rFonts w:asciiTheme="minorHAnsi" w:hAnsiTheme="minorHAnsi" w:cstheme="minorHAnsi"/>
          <w:spacing w:val="-2"/>
          <w:w w:val="95"/>
          <w:szCs w:val="22"/>
        </w:rPr>
        <w:t xml:space="preserve"> </w:t>
      </w:r>
    </w:p>
    <w:p w14:paraId="2B2EE7B9"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17C6146" w14:textId="77777777" w:rsidR="00790944" w:rsidRPr="00790944" w:rsidRDefault="00790944" w:rsidP="00790944">
      <w:pPr>
        <w:widowControl w:val="0"/>
        <w:numPr>
          <w:ilvl w:val="0"/>
          <w:numId w:val="33"/>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Following a notification pursuant to paragraph (e), or if the data exporter otherwise has reason to believe that the data</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importer can no longer fulfil its obligations under these Clauses, the data exporter shall promptly identify appropriate</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measures (e.g. technical or organisational measures to ensure security and confidentiality) to be adopted by the data</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 xml:space="preserve">exporter and/or data importer to address the situation. </w:t>
      </w:r>
      <w:r w:rsidRPr="00790944">
        <w:rPr>
          <w:rFonts w:asciiTheme="minorHAnsi" w:hAnsiTheme="minorHAnsi" w:cstheme="minorHAnsi"/>
          <w:w w:val="90"/>
          <w:szCs w:val="22"/>
        </w:rPr>
        <w:t>The data exporter shall suspend the data transfer if it considers that no appropriate safeguards for such</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transfer can</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be</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ensured, or</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if</w:t>
      </w:r>
      <w:r w:rsidRPr="00790944">
        <w:rPr>
          <w:rFonts w:asciiTheme="minorHAnsi" w:hAnsiTheme="minorHAnsi" w:cstheme="minorHAnsi"/>
          <w:spacing w:val="34"/>
          <w:szCs w:val="22"/>
        </w:rPr>
        <w:t xml:space="preserve"> </w:t>
      </w:r>
      <w:r w:rsidRPr="00790944">
        <w:rPr>
          <w:rFonts w:asciiTheme="minorHAnsi" w:hAnsiTheme="minorHAnsi" w:cstheme="minorHAnsi"/>
          <w:w w:val="90"/>
          <w:szCs w:val="22"/>
        </w:rPr>
        <w:t>instructed by the</w:t>
      </w:r>
      <w:r w:rsidRPr="00790944">
        <w:rPr>
          <w:rFonts w:asciiTheme="minorHAnsi" w:hAnsiTheme="minorHAnsi" w:cstheme="minorHAnsi"/>
          <w:spacing w:val="34"/>
          <w:szCs w:val="22"/>
        </w:rPr>
        <w:t xml:space="preserve"> </w:t>
      </w:r>
      <w:r w:rsidRPr="00790944">
        <w:rPr>
          <w:rFonts w:asciiTheme="minorHAnsi" w:hAnsiTheme="minorHAnsi" w:cstheme="minorHAnsi"/>
          <w:w w:val="90"/>
          <w:szCs w:val="22"/>
        </w:rPr>
        <w:t>competent supervisory</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authority</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do</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so.</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this</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case,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exporter</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be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entitled</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terminate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contract,</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insofar</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as</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it</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concerns</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processing</w:t>
      </w:r>
      <w:r w:rsidRPr="00790944">
        <w:rPr>
          <w:rFonts w:asciiTheme="minorHAnsi" w:hAnsiTheme="minorHAnsi" w:cstheme="minorHAnsi"/>
          <w:spacing w:val="-36"/>
          <w:w w:val="90"/>
          <w:szCs w:val="22"/>
        </w:rPr>
        <w:t xml:space="preserve"> </w:t>
      </w:r>
      <w:r w:rsidRPr="00790944">
        <w:rPr>
          <w:rFonts w:asciiTheme="minorHAnsi" w:hAnsiTheme="minorHAnsi" w:cstheme="minorHAnsi"/>
          <w:w w:val="90"/>
          <w:szCs w:val="22"/>
        </w:rPr>
        <w:t>of personal data under these Clauses. If the contract involves more than two Parties, the data exporter may exercise this</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right to termination only with respect to the relevant Party, unless the Parties have agreed otherwise. Where the</w:t>
      </w:r>
      <w:r w:rsidRPr="00790944">
        <w:rPr>
          <w:rFonts w:asciiTheme="minorHAnsi" w:hAnsiTheme="minorHAnsi" w:cstheme="minorHAnsi"/>
          <w:spacing w:val="1"/>
          <w:w w:val="95"/>
          <w:szCs w:val="22"/>
        </w:rPr>
        <w:t xml:space="preserve"> </w:t>
      </w:r>
      <w:r w:rsidRPr="00790944">
        <w:rPr>
          <w:rFonts w:asciiTheme="minorHAnsi" w:hAnsiTheme="minorHAnsi" w:cstheme="minorHAnsi"/>
          <w:szCs w:val="22"/>
        </w:rPr>
        <w:t>contract</w:t>
      </w:r>
      <w:r w:rsidRPr="00790944">
        <w:rPr>
          <w:rFonts w:asciiTheme="minorHAnsi" w:hAnsiTheme="minorHAnsi" w:cstheme="minorHAnsi"/>
          <w:spacing w:val="-4"/>
          <w:szCs w:val="22"/>
        </w:rPr>
        <w:t xml:space="preserve"> </w:t>
      </w:r>
      <w:r w:rsidRPr="00790944">
        <w:rPr>
          <w:rFonts w:asciiTheme="minorHAnsi" w:hAnsiTheme="minorHAnsi" w:cstheme="minorHAnsi"/>
          <w:szCs w:val="22"/>
        </w:rPr>
        <w:t>is</w:t>
      </w:r>
      <w:r w:rsidRPr="00790944">
        <w:rPr>
          <w:rFonts w:asciiTheme="minorHAnsi" w:hAnsiTheme="minorHAnsi" w:cstheme="minorHAnsi"/>
          <w:spacing w:val="-4"/>
          <w:szCs w:val="22"/>
        </w:rPr>
        <w:t xml:space="preserve"> </w:t>
      </w:r>
      <w:r w:rsidRPr="00790944">
        <w:rPr>
          <w:rFonts w:asciiTheme="minorHAnsi" w:hAnsiTheme="minorHAnsi" w:cstheme="minorHAnsi"/>
          <w:szCs w:val="22"/>
        </w:rPr>
        <w:t>terminated</w:t>
      </w:r>
      <w:r w:rsidRPr="00790944">
        <w:rPr>
          <w:rFonts w:asciiTheme="minorHAnsi" w:hAnsiTheme="minorHAnsi" w:cstheme="minorHAnsi"/>
          <w:spacing w:val="-4"/>
          <w:szCs w:val="22"/>
        </w:rPr>
        <w:t xml:space="preserve"> </w:t>
      </w:r>
      <w:r w:rsidRPr="00790944">
        <w:rPr>
          <w:rFonts w:asciiTheme="minorHAnsi" w:hAnsiTheme="minorHAnsi" w:cstheme="minorHAnsi"/>
          <w:szCs w:val="22"/>
        </w:rPr>
        <w:t>pursuant</w:t>
      </w:r>
      <w:r w:rsidRPr="00790944">
        <w:rPr>
          <w:rFonts w:asciiTheme="minorHAnsi" w:hAnsiTheme="minorHAnsi" w:cstheme="minorHAnsi"/>
          <w:spacing w:val="-3"/>
          <w:szCs w:val="22"/>
        </w:rPr>
        <w:t xml:space="preserve"> </w:t>
      </w:r>
      <w:r w:rsidRPr="00790944">
        <w:rPr>
          <w:rFonts w:asciiTheme="minorHAnsi" w:hAnsiTheme="minorHAnsi" w:cstheme="minorHAnsi"/>
          <w:szCs w:val="22"/>
        </w:rPr>
        <w:t>to</w:t>
      </w:r>
      <w:r w:rsidRPr="00790944">
        <w:rPr>
          <w:rFonts w:asciiTheme="minorHAnsi" w:hAnsiTheme="minorHAnsi" w:cstheme="minorHAnsi"/>
          <w:spacing w:val="-7"/>
          <w:szCs w:val="22"/>
        </w:rPr>
        <w:t xml:space="preserve"> </w:t>
      </w:r>
      <w:r w:rsidRPr="00790944">
        <w:rPr>
          <w:rFonts w:asciiTheme="minorHAnsi" w:hAnsiTheme="minorHAnsi" w:cstheme="minorHAnsi"/>
          <w:szCs w:val="22"/>
        </w:rPr>
        <w:t>this</w:t>
      </w:r>
      <w:r w:rsidRPr="00790944">
        <w:rPr>
          <w:rFonts w:asciiTheme="minorHAnsi" w:hAnsiTheme="minorHAnsi" w:cstheme="minorHAnsi"/>
          <w:spacing w:val="-3"/>
          <w:szCs w:val="22"/>
        </w:rPr>
        <w:t xml:space="preserve"> </w:t>
      </w:r>
      <w:r w:rsidRPr="00790944">
        <w:rPr>
          <w:rFonts w:asciiTheme="minorHAnsi" w:hAnsiTheme="minorHAnsi" w:cstheme="minorHAnsi"/>
          <w:szCs w:val="22"/>
        </w:rPr>
        <w:t>Clause,</w:t>
      </w:r>
      <w:r w:rsidRPr="00790944">
        <w:rPr>
          <w:rFonts w:asciiTheme="minorHAnsi" w:hAnsiTheme="minorHAnsi" w:cstheme="minorHAnsi"/>
          <w:spacing w:val="-4"/>
          <w:szCs w:val="22"/>
        </w:rPr>
        <w:t xml:space="preserve"> </w:t>
      </w:r>
      <w:r w:rsidRPr="00790944">
        <w:rPr>
          <w:rFonts w:asciiTheme="minorHAnsi" w:hAnsiTheme="minorHAnsi" w:cstheme="minorHAnsi"/>
          <w:szCs w:val="22"/>
        </w:rPr>
        <w:t>Clause</w:t>
      </w:r>
      <w:r w:rsidRPr="00790944">
        <w:rPr>
          <w:rFonts w:asciiTheme="minorHAnsi" w:hAnsiTheme="minorHAnsi" w:cstheme="minorHAnsi"/>
          <w:spacing w:val="-4"/>
          <w:szCs w:val="22"/>
        </w:rPr>
        <w:t xml:space="preserve"> </w:t>
      </w:r>
      <w:r w:rsidRPr="00790944">
        <w:rPr>
          <w:rFonts w:asciiTheme="minorHAnsi" w:hAnsiTheme="minorHAnsi" w:cstheme="minorHAnsi"/>
          <w:szCs w:val="22"/>
        </w:rPr>
        <w:t>16(d)</w:t>
      </w:r>
      <w:r w:rsidRPr="00790944">
        <w:rPr>
          <w:rFonts w:asciiTheme="minorHAnsi" w:hAnsiTheme="minorHAnsi" w:cstheme="minorHAnsi"/>
          <w:spacing w:val="-3"/>
          <w:szCs w:val="22"/>
        </w:rPr>
        <w:t xml:space="preserve"> </w:t>
      </w:r>
      <w:r w:rsidRPr="00790944">
        <w:rPr>
          <w:rFonts w:asciiTheme="minorHAnsi" w:hAnsiTheme="minorHAnsi" w:cstheme="minorHAnsi"/>
          <w:szCs w:val="22"/>
        </w:rPr>
        <w:t>and</w:t>
      </w:r>
      <w:r w:rsidRPr="00790944">
        <w:rPr>
          <w:rFonts w:asciiTheme="minorHAnsi" w:hAnsiTheme="minorHAnsi" w:cstheme="minorHAnsi"/>
          <w:spacing w:val="-4"/>
          <w:szCs w:val="22"/>
        </w:rPr>
        <w:t xml:space="preserve"> </w:t>
      </w:r>
      <w:r w:rsidRPr="00790944">
        <w:rPr>
          <w:rFonts w:asciiTheme="minorHAnsi" w:hAnsiTheme="minorHAnsi" w:cstheme="minorHAnsi"/>
          <w:szCs w:val="22"/>
        </w:rPr>
        <w:t>(e)</w:t>
      </w:r>
      <w:r w:rsidRPr="00790944">
        <w:rPr>
          <w:rFonts w:asciiTheme="minorHAnsi" w:hAnsiTheme="minorHAnsi" w:cstheme="minorHAnsi"/>
          <w:spacing w:val="-5"/>
          <w:szCs w:val="22"/>
        </w:rPr>
        <w:t xml:space="preserve"> </w:t>
      </w:r>
      <w:r w:rsidRPr="00790944">
        <w:rPr>
          <w:rFonts w:asciiTheme="minorHAnsi" w:hAnsiTheme="minorHAnsi" w:cstheme="minorHAnsi"/>
          <w:szCs w:val="22"/>
        </w:rPr>
        <w:t>shall</w:t>
      </w:r>
      <w:r w:rsidRPr="00790944">
        <w:rPr>
          <w:rFonts w:asciiTheme="minorHAnsi" w:hAnsiTheme="minorHAnsi" w:cstheme="minorHAnsi"/>
          <w:spacing w:val="-3"/>
          <w:szCs w:val="22"/>
        </w:rPr>
        <w:t xml:space="preserve"> </w:t>
      </w:r>
      <w:r w:rsidRPr="00790944">
        <w:rPr>
          <w:rFonts w:asciiTheme="minorHAnsi" w:hAnsiTheme="minorHAnsi" w:cstheme="minorHAnsi"/>
          <w:szCs w:val="22"/>
        </w:rPr>
        <w:t>apply.</w:t>
      </w:r>
    </w:p>
    <w:p w14:paraId="5BAC95B1"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6F78A49"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6180C3F8"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5"/>
          <w:szCs w:val="22"/>
        </w:rPr>
        <w:t>Clause</w:t>
      </w:r>
      <w:r w:rsidRPr="00790944">
        <w:rPr>
          <w:rFonts w:asciiTheme="minorHAnsi" w:hAnsiTheme="minorHAnsi" w:cstheme="minorHAnsi"/>
          <w:i/>
          <w:spacing w:val="-9"/>
          <w:w w:val="95"/>
          <w:szCs w:val="22"/>
        </w:rPr>
        <w:t xml:space="preserve"> </w:t>
      </w:r>
      <w:r w:rsidRPr="00790944">
        <w:rPr>
          <w:rFonts w:asciiTheme="minorHAnsi" w:hAnsiTheme="minorHAnsi" w:cstheme="minorHAnsi"/>
          <w:i/>
          <w:w w:val="95"/>
          <w:szCs w:val="22"/>
        </w:rPr>
        <w:t>14</w:t>
      </w:r>
    </w:p>
    <w:p w14:paraId="23EAFCCD"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w w:val="95"/>
          <w:szCs w:val="22"/>
          <w:lang w:val="en-US"/>
        </w:rPr>
      </w:pPr>
      <w:r w:rsidRPr="00790944">
        <w:rPr>
          <w:rFonts w:asciiTheme="minorHAnsi" w:eastAsia="Cambria" w:hAnsiTheme="minorHAnsi" w:cstheme="minorHAnsi"/>
          <w:b/>
          <w:bCs/>
          <w:w w:val="95"/>
          <w:szCs w:val="22"/>
          <w:lang w:val="en-US"/>
        </w:rPr>
        <w:t>Obligations</w:t>
      </w:r>
      <w:r w:rsidRPr="00790944">
        <w:rPr>
          <w:rFonts w:asciiTheme="minorHAnsi" w:eastAsia="Cambria" w:hAnsiTheme="minorHAnsi" w:cstheme="minorHAnsi"/>
          <w:b/>
          <w:bCs/>
          <w:spacing w:val="-8"/>
          <w:w w:val="95"/>
          <w:szCs w:val="22"/>
          <w:lang w:val="en-US"/>
        </w:rPr>
        <w:t xml:space="preserve"> </w:t>
      </w:r>
      <w:r w:rsidRPr="00790944">
        <w:rPr>
          <w:rFonts w:asciiTheme="minorHAnsi" w:eastAsia="Cambria" w:hAnsiTheme="minorHAnsi" w:cstheme="minorHAnsi"/>
          <w:b/>
          <w:bCs/>
          <w:w w:val="95"/>
          <w:szCs w:val="22"/>
          <w:lang w:val="en-US"/>
        </w:rPr>
        <w:t>of</w:t>
      </w:r>
      <w:r w:rsidRPr="00790944">
        <w:rPr>
          <w:rFonts w:asciiTheme="minorHAnsi" w:eastAsia="Cambria" w:hAnsiTheme="minorHAnsi" w:cstheme="minorHAnsi"/>
          <w:b/>
          <w:bCs/>
          <w:spacing w:val="-2"/>
          <w:w w:val="95"/>
          <w:szCs w:val="22"/>
          <w:lang w:val="en-US"/>
        </w:rPr>
        <w:t xml:space="preserve"> </w:t>
      </w:r>
      <w:r w:rsidRPr="00790944">
        <w:rPr>
          <w:rFonts w:asciiTheme="minorHAnsi" w:eastAsia="Cambria" w:hAnsiTheme="minorHAnsi" w:cstheme="minorHAnsi"/>
          <w:b/>
          <w:bCs/>
          <w:w w:val="95"/>
          <w:szCs w:val="22"/>
          <w:lang w:val="en-US"/>
        </w:rPr>
        <w:t>the</w:t>
      </w:r>
      <w:r w:rsidRPr="00790944">
        <w:rPr>
          <w:rFonts w:asciiTheme="minorHAnsi" w:eastAsia="Cambria" w:hAnsiTheme="minorHAnsi" w:cstheme="minorHAnsi"/>
          <w:b/>
          <w:bCs/>
          <w:spacing w:val="-8"/>
          <w:w w:val="95"/>
          <w:szCs w:val="22"/>
          <w:lang w:val="en-US"/>
        </w:rPr>
        <w:t xml:space="preserve"> </w:t>
      </w:r>
      <w:r w:rsidRPr="00790944">
        <w:rPr>
          <w:rFonts w:asciiTheme="minorHAnsi" w:eastAsia="Cambria" w:hAnsiTheme="minorHAnsi" w:cstheme="minorHAnsi"/>
          <w:b/>
          <w:bCs/>
          <w:w w:val="95"/>
          <w:szCs w:val="22"/>
          <w:lang w:val="en-US"/>
        </w:rPr>
        <w:t>data</w:t>
      </w:r>
      <w:r w:rsidRPr="00790944">
        <w:rPr>
          <w:rFonts w:asciiTheme="minorHAnsi" w:eastAsia="Cambria" w:hAnsiTheme="minorHAnsi" w:cstheme="minorHAnsi"/>
          <w:b/>
          <w:bCs/>
          <w:spacing w:val="-7"/>
          <w:w w:val="95"/>
          <w:szCs w:val="22"/>
          <w:lang w:val="en-US"/>
        </w:rPr>
        <w:t xml:space="preserve"> </w:t>
      </w:r>
      <w:r w:rsidRPr="00790944">
        <w:rPr>
          <w:rFonts w:asciiTheme="minorHAnsi" w:eastAsia="Cambria" w:hAnsiTheme="minorHAnsi" w:cstheme="minorHAnsi"/>
          <w:b/>
          <w:bCs/>
          <w:w w:val="95"/>
          <w:szCs w:val="22"/>
          <w:lang w:val="en-US"/>
        </w:rPr>
        <w:t>importer</w:t>
      </w:r>
      <w:r w:rsidRPr="00790944">
        <w:rPr>
          <w:rFonts w:asciiTheme="minorHAnsi" w:eastAsia="Cambria" w:hAnsiTheme="minorHAnsi" w:cstheme="minorHAnsi"/>
          <w:b/>
          <w:bCs/>
          <w:spacing w:val="-4"/>
          <w:w w:val="95"/>
          <w:szCs w:val="22"/>
          <w:lang w:val="en-US"/>
        </w:rPr>
        <w:t xml:space="preserve"> </w:t>
      </w:r>
      <w:r w:rsidRPr="00790944">
        <w:rPr>
          <w:rFonts w:asciiTheme="minorHAnsi" w:eastAsia="Cambria" w:hAnsiTheme="minorHAnsi" w:cstheme="minorHAnsi"/>
          <w:b/>
          <w:bCs/>
          <w:w w:val="95"/>
          <w:szCs w:val="22"/>
          <w:lang w:val="en-US"/>
        </w:rPr>
        <w:t>in</w:t>
      </w:r>
      <w:r w:rsidRPr="00790944">
        <w:rPr>
          <w:rFonts w:asciiTheme="minorHAnsi" w:eastAsia="Cambria" w:hAnsiTheme="minorHAnsi" w:cstheme="minorHAnsi"/>
          <w:b/>
          <w:bCs/>
          <w:spacing w:val="-7"/>
          <w:w w:val="95"/>
          <w:szCs w:val="22"/>
          <w:lang w:val="en-US"/>
        </w:rPr>
        <w:t xml:space="preserve"> </w:t>
      </w:r>
      <w:r w:rsidRPr="00790944">
        <w:rPr>
          <w:rFonts w:asciiTheme="minorHAnsi" w:eastAsia="Cambria" w:hAnsiTheme="minorHAnsi" w:cstheme="minorHAnsi"/>
          <w:b/>
          <w:bCs/>
          <w:w w:val="95"/>
          <w:szCs w:val="22"/>
          <w:lang w:val="en-US"/>
        </w:rPr>
        <w:t>case</w:t>
      </w:r>
      <w:r w:rsidRPr="00790944">
        <w:rPr>
          <w:rFonts w:asciiTheme="minorHAnsi" w:eastAsia="Cambria" w:hAnsiTheme="minorHAnsi" w:cstheme="minorHAnsi"/>
          <w:b/>
          <w:bCs/>
          <w:spacing w:val="-8"/>
          <w:w w:val="95"/>
          <w:szCs w:val="22"/>
          <w:lang w:val="en-US"/>
        </w:rPr>
        <w:t xml:space="preserve"> </w:t>
      </w:r>
      <w:r w:rsidRPr="00790944">
        <w:rPr>
          <w:rFonts w:asciiTheme="minorHAnsi" w:eastAsia="Cambria" w:hAnsiTheme="minorHAnsi" w:cstheme="minorHAnsi"/>
          <w:b/>
          <w:bCs/>
          <w:w w:val="95"/>
          <w:szCs w:val="22"/>
          <w:lang w:val="en-US"/>
        </w:rPr>
        <w:t>of</w:t>
      </w:r>
      <w:r w:rsidRPr="00790944">
        <w:rPr>
          <w:rFonts w:asciiTheme="minorHAnsi" w:eastAsia="Cambria" w:hAnsiTheme="minorHAnsi" w:cstheme="minorHAnsi"/>
          <w:b/>
          <w:bCs/>
          <w:spacing w:val="-7"/>
          <w:w w:val="95"/>
          <w:szCs w:val="22"/>
          <w:lang w:val="en-US"/>
        </w:rPr>
        <w:t xml:space="preserve"> </w:t>
      </w:r>
      <w:r w:rsidRPr="00790944">
        <w:rPr>
          <w:rFonts w:asciiTheme="minorHAnsi" w:eastAsia="Cambria" w:hAnsiTheme="minorHAnsi" w:cstheme="minorHAnsi"/>
          <w:b/>
          <w:bCs/>
          <w:w w:val="95"/>
          <w:szCs w:val="22"/>
          <w:lang w:val="en-US"/>
        </w:rPr>
        <w:t>access</w:t>
      </w:r>
      <w:r w:rsidRPr="00790944">
        <w:rPr>
          <w:rFonts w:asciiTheme="minorHAnsi" w:eastAsia="Cambria" w:hAnsiTheme="minorHAnsi" w:cstheme="minorHAnsi"/>
          <w:b/>
          <w:bCs/>
          <w:spacing w:val="-6"/>
          <w:w w:val="95"/>
          <w:szCs w:val="22"/>
          <w:lang w:val="en-US"/>
        </w:rPr>
        <w:t xml:space="preserve"> </w:t>
      </w:r>
      <w:r w:rsidRPr="00790944">
        <w:rPr>
          <w:rFonts w:asciiTheme="minorHAnsi" w:eastAsia="Cambria" w:hAnsiTheme="minorHAnsi" w:cstheme="minorHAnsi"/>
          <w:b/>
          <w:bCs/>
          <w:w w:val="95"/>
          <w:szCs w:val="22"/>
          <w:lang w:val="en-US"/>
        </w:rPr>
        <w:t>by</w:t>
      </w:r>
      <w:r w:rsidRPr="00790944">
        <w:rPr>
          <w:rFonts w:asciiTheme="minorHAnsi" w:eastAsia="Cambria" w:hAnsiTheme="minorHAnsi" w:cstheme="minorHAnsi"/>
          <w:b/>
          <w:bCs/>
          <w:spacing w:val="-8"/>
          <w:w w:val="95"/>
          <w:szCs w:val="22"/>
          <w:lang w:val="en-US"/>
        </w:rPr>
        <w:t xml:space="preserve"> </w:t>
      </w:r>
      <w:r w:rsidRPr="00790944">
        <w:rPr>
          <w:rFonts w:asciiTheme="minorHAnsi" w:eastAsia="Cambria" w:hAnsiTheme="minorHAnsi" w:cstheme="minorHAnsi"/>
          <w:b/>
          <w:bCs/>
          <w:w w:val="95"/>
          <w:szCs w:val="22"/>
          <w:lang w:val="en-US"/>
        </w:rPr>
        <w:t>public</w:t>
      </w:r>
      <w:r w:rsidRPr="00790944">
        <w:rPr>
          <w:rFonts w:asciiTheme="minorHAnsi" w:eastAsia="Cambria" w:hAnsiTheme="minorHAnsi" w:cstheme="minorHAnsi"/>
          <w:b/>
          <w:bCs/>
          <w:spacing w:val="-7"/>
          <w:w w:val="95"/>
          <w:szCs w:val="22"/>
          <w:lang w:val="en-US"/>
        </w:rPr>
        <w:t xml:space="preserve"> </w:t>
      </w:r>
      <w:r w:rsidRPr="00790944">
        <w:rPr>
          <w:rFonts w:asciiTheme="minorHAnsi" w:eastAsia="Cambria" w:hAnsiTheme="minorHAnsi" w:cstheme="minorHAnsi"/>
          <w:b/>
          <w:bCs/>
          <w:w w:val="95"/>
          <w:szCs w:val="22"/>
          <w:lang w:val="en-US"/>
        </w:rPr>
        <w:t>authorities</w:t>
      </w:r>
    </w:p>
    <w:p w14:paraId="08F11A0B"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p>
    <w:p w14:paraId="2480DC1C" w14:textId="77777777" w:rsidR="00790944" w:rsidRPr="00790944" w:rsidRDefault="00790944" w:rsidP="00790944">
      <w:pPr>
        <w:widowControl w:val="0"/>
        <w:autoSpaceDE w:val="0"/>
        <w:autoSpaceDN w:val="0"/>
        <w:spacing w:line="240" w:lineRule="auto"/>
        <w:ind w:right="54"/>
        <w:outlineLvl w:val="1"/>
        <w:rPr>
          <w:rFonts w:asciiTheme="minorHAnsi" w:eastAsia="Cambria" w:hAnsiTheme="minorHAnsi" w:cstheme="minorHAnsi"/>
          <w:b/>
          <w:bCs/>
          <w:szCs w:val="22"/>
          <w:lang w:val="en-US"/>
        </w:rPr>
      </w:pPr>
      <w:bookmarkStart w:id="20" w:name="_bookmark46"/>
      <w:bookmarkEnd w:id="20"/>
      <w:r w:rsidRPr="00790944">
        <w:rPr>
          <w:rFonts w:asciiTheme="minorHAnsi" w:eastAsia="Cambria" w:hAnsiTheme="minorHAnsi" w:cstheme="minorHAnsi"/>
          <w:b/>
          <w:bCs/>
          <w:szCs w:val="22"/>
          <w:lang w:val="en-US"/>
        </w:rPr>
        <w:t>14.1 Notification</w:t>
      </w:r>
    </w:p>
    <w:p w14:paraId="7E88D5EA"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6283779A" w14:textId="77777777" w:rsidR="00790944" w:rsidRPr="00790944" w:rsidRDefault="00790944" w:rsidP="00790944">
      <w:pPr>
        <w:widowControl w:val="0"/>
        <w:numPr>
          <w:ilvl w:val="2"/>
          <w:numId w:val="32"/>
        </w:numPr>
        <w:tabs>
          <w:tab w:val="left" w:pos="873"/>
        </w:tabs>
        <w:autoSpaceDE w:val="0"/>
        <w:autoSpaceDN w:val="0"/>
        <w:spacing w:line="240" w:lineRule="auto"/>
        <w:ind w:right="54"/>
        <w:jc w:val="both"/>
        <w:rPr>
          <w:rFonts w:asciiTheme="minorHAnsi" w:hAnsiTheme="minorHAnsi" w:cstheme="minorHAnsi"/>
          <w:w w:val="90"/>
          <w:szCs w:val="22"/>
        </w:rPr>
      </w:pPr>
      <w:r w:rsidRPr="00790944">
        <w:rPr>
          <w:rFonts w:asciiTheme="minorHAnsi" w:hAnsiTheme="minorHAnsi" w:cstheme="minorHAnsi"/>
          <w:w w:val="90"/>
          <w:szCs w:val="22"/>
        </w:rPr>
        <w:t>The data importer agrees to notify the data exporter and, where possible, the data subject promptly (if necessary with the help of the data exporter) if it:</w:t>
      </w:r>
    </w:p>
    <w:p w14:paraId="68904A0D"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275BF46" w14:textId="77777777" w:rsidR="00790944" w:rsidRPr="00790944" w:rsidRDefault="00790944" w:rsidP="00790944">
      <w:pPr>
        <w:widowControl w:val="0"/>
        <w:numPr>
          <w:ilvl w:val="3"/>
          <w:numId w:val="32"/>
        </w:numPr>
        <w:tabs>
          <w:tab w:val="left" w:pos="1181"/>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receives a legally binding request from a public authority, including judicial authorities, under the laws of the</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 xml:space="preserve">country of destination for the disclosure of personal data transferred pursuant to </w:t>
      </w:r>
      <w:r w:rsidRPr="00790944">
        <w:rPr>
          <w:rFonts w:asciiTheme="minorHAnsi" w:hAnsiTheme="minorHAnsi" w:cstheme="minorHAnsi"/>
          <w:w w:val="95"/>
          <w:szCs w:val="22"/>
        </w:rPr>
        <w:lastRenderedPageBreak/>
        <w:t>these Clauses; such</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notification shall include information about the personal data requested, the requesting authority, the legal</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basis for</w:t>
      </w:r>
      <w:r w:rsidRPr="00790944">
        <w:rPr>
          <w:rFonts w:asciiTheme="minorHAnsi" w:hAnsiTheme="minorHAnsi" w:cstheme="minorHAnsi"/>
          <w:spacing w:val="6"/>
          <w:szCs w:val="22"/>
        </w:rPr>
        <w:t xml:space="preserve"> </w:t>
      </w:r>
      <w:r w:rsidRPr="00790944">
        <w:rPr>
          <w:rFonts w:asciiTheme="minorHAnsi" w:hAnsiTheme="minorHAnsi" w:cstheme="minorHAnsi"/>
          <w:szCs w:val="22"/>
        </w:rPr>
        <w:t>the request and</w:t>
      </w:r>
      <w:r w:rsidRPr="00790944">
        <w:rPr>
          <w:rFonts w:asciiTheme="minorHAnsi" w:hAnsiTheme="minorHAnsi" w:cstheme="minorHAnsi"/>
          <w:spacing w:val="-1"/>
          <w:szCs w:val="22"/>
        </w:rPr>
        <w:t xml:space="preserve"> </w:t>
      </w:r>
      <w:r w:rsidRPr="00790944">
        <w:rPr>
          <w:rFonts w:asciiTheme="minorHAnsi" w:hAnsiTheme="minorHAnsi" w:cstheme="minorHAnsi"/>
          <w:szCs w:val="22"/>
        </w:rPr>
        <w:t>the response provided;</w:t>
      </w:r>
      <w:r w:rsidRPr="00790944">
        <w:rPr>
          <w:rFonts w:asciiTheme="minorHAnsi" w:hAnsiTheme="minorHAnsi" w:cstheme="minorHAnsi"/>
          <w:spacing w:val="-3"/>
          <w:szCs w:val="22"/>
        </w:rPr>
        <w:t xml:space="preserve"> </w:t>
      </w:r>
      <w:r w:rsidRPr="00790944">
        <w:rPr>
          <w:rFonts w:asciiTheme="minorHAnsi" w:hAnsiTheme="minorHAnsi" w:cstheme="minorHAnsi"/>
          <w:szCs w:val="22"/>
        </w:rPr>
        <w:t>or</w:t>
      </w:r>
    </w:p>
    <w:p w14:paraId="7A379F24" w14:textId="77777777" w:rsidR="00790944" w:rsidRPr="00790944" w:rsidRDefault="00790944" w:rsidP="00790944">
      <w:pPr>
        <w:widowControl w:val="0"/>
        <w:numPr>
          <w:ilvl w:val="3"/>
          <w:numId w:val="32"/>
        </w:numPr>
        <w:tabs>
          <w:tab w:val="left" w:pos="1181"/>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5"/>
          <w:szCs w:val="22"/>
        </w:rPr>
        <w:t>becomes aware of any direct access by public authorities to personal data transferred pursuant to these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Clauses in accordance with the laws of the country of destination; such notification shall include all</w:t>
      </w:r>
      <w:r w:rsidRPr="00790944">
        <w:rPr>
          <w:rFonts w:asciiTheme="minorHAnsi" w:hAnsiTheme="minorHAnsi" w:cstheme="minorHAnsi"/>
          <w:spacing w:val="1"/>
          <w:w w:val="95"/>
          <w:szCs w:val="22"/>
        </w:rPr>
        <w:t xml:space="preserve"> </w:t>
      </w:r>
      <w:r w:rsidRPr="00790944">
        <w:rPr>
          <w:rFonts w:asciiTheme="minorHAnsi" w:hAnsiTheme="minorHAnsi" w:cstheme="minorHAnsi"/>
          <w:szCs w:val="22"/>
        </w:rPr>
        <w:t>information</w:t>
      </w:r>
      <w:r w:rsidRPr="00790944">
        <w:rPr>
          <w:rFonts w:asciiTheme="minorHAnsi" w:hAnsiTheme="minorHAnsi" w:cstheme="minorHAnsi"/>
          <w:spacing w:val="1"/>
          <w:szCs w:val="22"/>
        </w:rPr>
        <w:t xml:space="preserve"> </w:t>
      </w:r>
      <w:r w:rsidRPr="00790944">
        <w:rPr>
          <w:rFonts w:asciiTheme="minorHAnsi" w:hAnsiTheme="minorHAnsi" w:cstheme="minorHAnsi"/>
          <w:szCs w:val="22"/>
        </w:rPr>
        <w:t>available to</w:t>
      </w:r>
      <w:r w:rsidRPr="00790944">
        <w:rPr>
          <w:rFonts w:asciiTheme="minorHAnsi" w:hAnsiTheme="minorHAnsi" w:cstheme="minorHAnsi"/>
          <w:spacing w:val="-1"/>
          <w:szCs w:val="22"/>
        </w:rPr>
        <w:t xml:space="preserve"> </w:t>
      </w:r>
      <w:r w:rsidRPr="00790944">
        <w:rPr>
          <w:rFonts w:asciiTheme="minorHAnsi" w:hAnsiTheme="minorHAnsi" w:cstheme="minorHAnsi"/>
          <w:szCs w:val="22"/>
        </w:rPr>
        <w:t>the</w:t>
      </w:r>
      <w:r w:rsidRPr="00790944">
        <w:rPr>
          <w:rFonts w:asciiTheme="minorHAnsi" w:hAnsiTheme="minorHAnsi" w:cstheme="minorHAnsi"/>
          <w:spacing w:val="2"/>
          <w:szCs w:val="22"/>
        </w:rPr>
        <w:t xml:space="preserve"> </w:t>
      </w:r>
      <w:r w:rsidRPr="00790944">
        <w:rPr>
          <w:rFonts w:asciiTheme="minorHAnsi" w:hAnsiTheme="minorHAnsi" w:cstheme="minorHAnsi"/>
          <w:szCs w:val="22"/>
        </w:rPr>
        <w:t>importer.</w:t>
      </w:r>
    </w:p>
    <w:p w14:paraId="42E1298F"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30418B5" w14:textId="77777777" w:rsidR="00790944" w:rsidRPr="00790944" w:rsidRDefault="00790944" w:rsidP="00790944">
      <w:pPr>
        <w:widowControl w:val="0"/>
        <w:numPr>
          <w:ilvl w:val="2"/>
          <w:numId w:val="32"/>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If the data importer is prohibited from notifying the data exporter and/or the data subject under the laws of the</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country</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destination,</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agrees</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use</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its</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best</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efforts</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obtain</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waiver</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20"/>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prohibition,</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35"/>
          <w:w w:val="90"/>
          <w:szCs w:val="22"/>
        </w:rPr>
        <w:t xml:space="preserve"> </w:t>
      </w:r>
      <w:r w:rsidRPr="00790944">
        <w:rPr>
          <w:rFonts w:asciiTheme="minorHAnsi" w:hAnsiTheme="minorHAnsi" w:cstheme="minorHAnsi"/>
          <w:w w:val="95"/>
          <w:szCs w:val="22"/>
        </w:rPr>
        <w:t>a view to communicating as much information as possible, as soon as possible. The data importer agrees to</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document</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its</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best</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efforts</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in</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order</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to</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be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able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to</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demonstrate</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them</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on</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request</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of 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exporter.</w:t>
      </w:r>
    </w:p>
    <w:p w14:paraId="5F34B5B6"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42BFEC8" w14:textId="77777777" w:rsidR="00790944" w:rsidRPr="00790944" w:rsidRDefault="00790944" w:rsidP="00790944">
      <w:pPr>
        <w:widowControl w:val="0"/>
        <w:numPr>
          <w:ilvl w:val="2"/>
          <w:numId w:val="32"/>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Where permissible under the laws of the country of destination, the data importer agrees to provide the data</w:t>
      </w:r>
      <w:r w:rsidRPr="00790944">
        <w:rPr>
          <w:rFonts w:asciiTheme="minorHAnsi" w:hAnsiTheme="minorHAnsi" w:cstheme="minorHAnsi"/>
          <w:spacing w:val="1"/>
          <w:w w:val="95"/>
          <w:szCs w:val="22"/>
        </w:rPr>
        <w:t xml:space="preserve"> </w:t>
      </w:r>
      <w:r w:rsidRPr="00790944">
        <w:rPr>
          <w:rFonts w:asciiTheme="minorHAnsi" w:hAnsiTheme="minorHAnsi" w:cstheme="minorHAnsi"/>
          <w:spacing w:val="-1"/>
          <w:w w:val="95"/>
          <w:szCs w:val="22"/>
        </w:rPr>
        <w:t>exporter,</w:t>
      </w:r>
      <w:r w:rsidRPr="00790944">
        <w:rPr>
          <w:rFonts w:asciiTheme="minorHAnsi" w:hAnsiTheme="minorHAnsi" w:cstheme="minorHAnsi"/>
          <w:spacing w:val="-6"/>
          <w:w w:val="95"/>
          <w:szCs w:val="22"/>
        </w:rPr>
        <w:t xml:space="preserve"> </w:t>
      </w:r>
      <w:r w:rsidRPr="00790944">
        <w:rPr>
          <w:rFonts w:asciiTheme="minorHAnsi" w:hAnsiTheme="minorHAnsi" w:cstheme="minorHAnsi"/>
          <w:spacing w:val="-1"/>
          <w:w w:val="95"/>
          <w:szCs w:val="22"/>
        </w:rPr>
        <w:t>at</w:t>
      </w:r>
      <w:r w:rsidRPr="00790944">
        <w:rPr>
          <w:rFonts w:asciiTheme="minorHAnsi" w:hAnsiTheme="minorHAnsi" w:cstheme="minorHAnsi"/>
          <w:spacing w:val="-4"/>
          <w:w w:val="95"/>
          <w:szCs w:val="22"/>
        </w:rPr>
        <w:t xml:space="preserve"> </w:t>
      </w:r>
      <w:r w:rsidRPr="00790944">
        <w:rPr>
          <w:rFonts w:asciiTheme="minorHAnsi" w:hAnsiTheme="minorHAnsi" w:cstheme="minorHAnsi"/>
          <w:spacing w:val="-1"/>
          <w:w w:val="95"/>
          <w:szCs w:val="22"/>
        </w:rPr>
        <w:t>regular</w:t>
      </w:r>
      <w:r w:rsidRPr="00790944">
        <w:rPr>
          <w:rFonts w:asciiTheme="minorHAnsi" w:hAnsiTheme="minorHAnsi" w:cstheme="minorHAnsi"/>
          <w:spacing w:val="-3"/>
          <w:w w:val="95"/>
          <w:szCs w:val="22"/>
        </w:rPr>
        <w:t xml:space="preserve"> </w:t>
      </w:r>
      <w:r w:rsidRPr="00790944">
        <w:rPr>
          <w:rFonts w:asciiTheme="minorHAnsi" w:hAnsiTheme="minorHAnsi" w:cstheme="minorHAnsi"/>
          <w:spacing w:val="-1"/>
          <w:w w:val="95"/>
          <w:szCs w:val="22"/>
        </w:rPr>
        <w:t>intervals</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for</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duration</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contract,</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with</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as</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much</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relevant</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information</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as</w:t>
      </w:r>
      <w:r w:rsidRPr="00790944">
        <w:rPr>
          <w:rFonts w:asciiTheme="minorHAnsi" w:hAnsiTheme="minorHAnsi" w:cstheme="minorHAnsi"/>
          <w:spacing w:val="-5"/>
          <w:w w:val="95"/>
          <w:szCs w:val="22"/>
        </w:rPr>
        <w:t xml:space="preserve"> </w:t>
      </w:r>
      <w:r w:rsidRPr="00790944">
        <w:rPr>
          <w:rFonts w:asciiTheme="minorHAnsi" w:hAnsiTheme="minorHAnsi" w:cstheme="minorHAnsi"/>
          <w:w w:val="95"/>
          <w:szCs w:val="22"/>
        </w:rPr>
        <w:t>possible</w:t>
      </w:r>
      <w:r w:rsidRPr="00790944">
        <w:rPr>
          <w:rFonts w:asciiTheme="minorHAnsi" w:hAnsiTheme="minorHAnsi" w:cstheme="minorHAnsi"/>
          <w:spacing w:val="-6"/>
          <w:w w:val="95"/>
          <w:szCs w:val="22"/>
        </w:rPr>
        <w:t xml:space="preserve"> </w:t>
      </w:r>
      <w:r w:rsidRPr="00790944">
        <w:rPr>
          <w:rFonts w:asciiTheme="minorHAnsi" w:hAnsiTheme="minorHAnsi" w:cstheme="minorHAnsi"/>
          <w:w w:val="95"/>
          <w:szCs w:val="22"/>
        </w:rPr>
        <w:t>on</w:t>
      </w:r>
      <w:r w:rsidRPr="00790944">
        <w:rPr>
          <w:rFonts w:asciiTheme="minorHAnsi" w:hAnsiTheme="minorHAnsi" w:cstheme="minorHAnsi"/>
          <w:spacing w:val="-37"/>
          <w:w w:val="95"/>
          <w:szCs w:val="22"/>
        </w:rPr>
        <w:t xml:space="preserve"> </w:t>
      </w:r>
      <w:r w:rsidRPr="00790944">
        <w:rPr>
          <w:rFonts w:asciiTheme="minorHAnsi" w:hAnsiTheme="minorHAnsi" w:cstheme="minorHAnsi"/>
          <w:w w:val="90"/>
          <w:szCs w:val="22"/>
        </w:rPr>
        <w:t>the requests received (in particular, number of requests, type of data requested, requesting authority/ies, whether</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 xml:space="preserve">requests have been challenged and the outcome of such challenges, etc.). </w:t>
      </w:r>
    </w:p>
    <w:p w14:paraId="26D9F535"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12A0AEB9" w14:textId="77777777" w:rsidR="00790944" w:rsidRPr="00790944" w:rsidRDefault="00790944" w:rsidP="00790944">
      <w:pPr>
        <w:widowControl w:val="0"/>
        <w:numPr>
          <w:ilvl w:val="2"/>
          <w:numId w:val="32"/>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 data importer agrees to preserve the information pursuant to paragraphs (a) to (c) for the duration of the</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contract</w:t>
      </w:r>
      <w:r w:rsidRPr="00790944">
        <w:rPr>
          <w:rFonts w:asciiTheme="minorHAnsi" w:hAnsiTheme="minorHAnsi" w:cstheme="minorHAnsi"/>
          <w:spacing w:val="-7"/>
          <w:szCs w:val="22"/>
        </w:rPr>
        <w:t xml:space="preserve"> </w:t>
      </w:r>
      <w:r w:rsidRPr="00790944">
        <w:rPr>
          <w:rFonts w:asciiTheme="minorHAnsi" w:hAnsiTheme="minorHAnsi" w:cstheme="minorHAnsi"/>
          <w:szCs w:val="22"/>
        </w:rPr>
        <w:t>and</w:t>
      </w:r>
      <w:r w:rsidRPr="00790944">
        <w:rPr>
          <w:rFonts w:asciiTheme="minorHAnsi" w:hAnsiTheme="minorHAnsi" w:cstheme="minorHAnsi"/>
          <w:spacing w:val="-5"/>
          <w:szCs w:val="22"/>
        </w:rPr>
        <w:t xml:space="preserve"> </w:t>
      </w:r>
      <w:r w:rsidRPr="00790944">
        <w:rPr>
          <w:rFonts w:asciiTheme="minorHAnsi" w:hAnsiTheme="minorHAnsi" w:cstheme="minorHAnsi"/>
          <w:szCs w:val="22"/>
        </w:rPr>
        <w:t>make</w:t>
      </w:r>
      <w:r w:rsidRPr="00790944">
        <w:rPr>
          <w:rFonts w:asciiTheme="minorHAnsi" w:hAnsiTheme="minorHAnsi" w:cstheme="minorHAnsi"/>
          <w:spacing w:val="-7"/>
          <w:szCs w:val="22"/>
        </w:rPr>
        <w:t xml:space="preserve"> </w:t>
      </w:r>
      <w:r w:rsidRPr="00790944">
        <w:rPr>
          <w:rFonts w:asciiTheme="minorHAnsi" w:hAnsiTheme="minorHAnsi" w:cstheme="minorHAnsi"/>
          <w:szCs w:val="22"/>
        </w:rPr>
        <w:t>it</w:t>
      </w:r>
      <w:r w:rsidRPr="00790944">
        <w:rPr>
          <w:rFonts w:asciiTheme="minorHAnsi" w:hAnsiTheme="minorHAnsi" w:cstheme="minorHAnsi"/>
          <w:spacing w:val="-5"/>
          <w:szCs w:val="22"/>
        </w:rPr>
        <w:t xml:space="preserve"> </w:t>
      </w:r>
      <w:r w:rsidRPr="00790944">
        <w:rPr>
          <w:rFonts w:asciiTheme="minorHAnsi" w:hAnsiTheme="minorHAnsi" w:cstheme="minorHAnsi"/>
          <w:szCs w:val="22"/>
        </w:rPr>
        <w:t>available</w:t>
      </w:r>
      <w:r w:rsidRPr="00790944">
        <w:rPr>
          <w:rFonts w:asciiTheme="minorHAnsi" w:hAnsiTheme="minorHAnsi" w:cstheme="minorHAnsi"/>
          <w:spacing w:val="-5"/>
          <w:szCs w:val="22"/>
        </w:rPr>
        <w:t xml:space="preserve"> </w:t>
      </w:r>
      <w:r w:rsidRPr="00790944">
        <w:rPr>
          <w:rFonts w:asciiTheme="minorHAnsi" w:hAnsiTheme="minorHAnsi" w:cstheme="minorHAnsi"/>
          <w:szCs w:val="22"/>
        </w:rPr>
        <w:t>to</w:t>
      </w:r>
      <w:r w:rsidRPr="00790944">
        <w:rPr>
          <w:rFonts w:asciiTheme="minorHAnsi" w:hAnsiTheme="minorHAnsi" w:cstheme="minorHAnsi"/>
          <w:spacing w:val="-7"/>
          <w:szCs w:val="22"/>
        </w:rPr>
        <w:t xml:space="preserve"> </w:t>
      </w:r>
      <w:r w:rsidRPr="00790944">
        <w:rPr>
          <w:rFonts w:asciiTheme="minorHAnsi" w:hAnsiTheme="minorHAnsi" w:cstheme="minorHAnsi"/>
          <w:szCs w:val="22"/>
        </w:rPr>
        <w:t>the</w:t>
      </w:r>
      <w:r w:rsidRPr="00790944">
        <w:rPr>
          <w:rFonts w:asciiTheme="minorHAnsi" w:hAnsiTheme="minorHAnsi" w:cstheme="minorHAnsi"/>
          <w:spacing w:val="-5"/>
          <w:szCs w:val="22"/>
        </w:rPr>
        <w:t xml:space="preserve"> </w:t>
      </w:r>
      <w:r w:rsidRPr="00790944">
        <w:rPr>
          <w:rFonts w:asciiTheme="minorHAnsi" w:hAnsiTheme="minorHAnsi" w:cstheme="minorHAnsi"/>
          <w:szCs w:val="22"/>
        </w:rPr>
        <w:t>competent</w:t>
      </w:r>
      <w:r w:rsidRPr="00790944">
        <w:rPr>
          <w:rFonts w:asciiTheme="minorHAnsi" w:hAnsiTheme="minorHAnsi" w:cstheme="minorHAnsi"/>
          <w:spacing w:val="-5"/>
          <w:szCs w:val="22"/>
        </w:rPr>
        <w:t xml:space="preserve"> </w:t>
      </w:r>
      <w:r w:rsidRPr="00790944">
        <w:rPr>
          <w:rFonts w:asciiTheme="minorHAnsi" w:hAnsiTheme="minorHAnsi" w:cstheme="minorHAnsi"/>
          <w:szCs w:val="22"/>
        </w:rPr>
        <w:t>supervisory</w:t>
      </w:r>
      <w:r w:rsidRPr="00790944">
        <w:rPr>
          <w:rFonts w:asciiTheme="minorHAnsi" w:hAnsiTheme="minorHAnsi" w:cstheme="minorHAnsi"/>
          <w:spacing w:val="-5"/>
          <w:szCs w:val="22"/>
        </w:rPr>
        <w:t xml:space="preserve"> </w:t>
      </w:r>
      <w:r w:rsidRPr="00790944">
        <w:rPr>
          <w:rFonts w:asciiTheme="minorHAnsi" w:hAnsiTheme="minorHAnsi" w:cstheme="minorHAnsi"/>
          <w:szCs w:val="22"/>
        </w:rPr>
        <w:t>authority</w:t>
      </w:r>
      <w:r w:rsidRPr="00790944">
        <w:rPr>
          <w:rFonts w:asciiTheme="minorHAnsi" w:hAnsiTheme="minorHAnsi" w:cstheme="minorHAnsi"/>
          <w:spacing w:val="-10"/>
          <w:szCs w:val="22"/>
        </w:rPr>
        <w:t xml:space="preserve"> </w:t>
      </w:r>
      <w:r w:rsidRPr="00790944">
        <w:rPr>
          <w:rFonts w:asciiTheme="minorHAnsi" w:hAnsiTheme="minorHAnsi" w:cstheme="minorHAnsi"/>
          <w:szCs w:val="22"/>
        </w:rPr>
        <w:t>on</w:t>
      </w:r>
      <w:r w:rsidRPr="00790944">
        <w:rPr>
          <w:rFonts w:asciiTheme="minorHAnsi" w:hAnsiTheme="minorHAnsi" w:cstheme="minorHAnsi"/>
          <w:spacing w:val="-4"/>
          <w:szCs w:val="22"/>
        </w:rPr>
        <w:t xml:space="preserve"> </w:t>
      </w:r>
      <w:r w:rsidRPr="00790944">
        <w:rPr>
          <w:rFonts w:asciiTheme="minorHAnsi" w:hAnsiTheme="minorHAnsi" w:cstheme="minorHAnsi"/>
          <w:szCs w:val="22"/>
        </w:rPr>
        <w:t>request.</w:t>
      </w:r>
    </w:p>
    <w:p w14:paraId="395BB916"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ED85E95" w14:textId="77777777" w:rsidR="00790944" w:rsidRPr="00790944" w:rsidRDefault="00790944" w:rsidP="00790944">
      <w:pPr>
        <w:widowControl w:val="0"/>
        <w:numPr>
          <w:ilvl w:val="2"/>
          <w:numId w:val="32"/>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Paragraphs (a) to (c) are without prejudice to the obligation of the data importer pursuant to Clause 14(e) and</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Clause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16 to</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inform the data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exporter</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promptly</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where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it is unable to</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comply with these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Clauses.</w:t>
      </w:r>
    </w:p>
    <w:p w14:paraId="1DB12896"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306ECDA6" w14:textId="77777777" w:rsidR="00790944" w:rsidRPr="00790944" w:rsidRDefault="00790944" w:rsidP="00790944">
      <w:pPr>
        <w:widowControl w:val="0"/>
        <w:tabs>
          <w:tab w:val="left" w:pos="563"/>
        </w:tabs>
        <w:autoSpaceDE w:val="0"/>
        <w:autoSpaceDN w:val="0"/>
        <w:spacing w:line="240" w:lineRule="auto"/>
        <w:ind w:left="-284" w:right="54"/>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0"/>
          <w:szCs w:val="22"/>
          <w:lang w:val="en-US"/>
        </w:rPr>
        <w:tab/>
        <w:t>14.2 Review</w:t>
      </w:r>
      <w:r w:rsidRPr="00790944">
        <w:rPr>
          <w:rFonts w:asciiTheme="minorHAnsi" w:eastAsia="Cambria" w:hAnsiTheme="minorHAnsi" w:cstheme="minorHAnsi"/>
          <w:b/>
          <w:bCs/>
          <w:spacing w:val="16"/>
          <w:w w:val="90"/>
          <w:szCs w:val="22"/>
          <w:lang w:val="en-US"/>
        </w:rPr>
        <w:t xml:space="preserve"> </w:t>
      </w:r>
      <w:r w:rsidRPr="00790944">
        <w:rPr>
          <w:rFonts w:asciiTheme="minorHAnsi" w:eastAsia="Cambria" w:hAnsiTheme="minorHAnsi" w:cstheme="minorHAnsi"/>
          <w:b/>
          <w:bCs/>
          <w:w w:val="90"/>
          <w:szCs w:val="22"/>
          <w:lang w:val="en-US"/>
        </w:rPr>
        <w:t>of</w:t>
      </w:r>
      <w:r w:rsidRPr="00790944">
        <w:rPr>
          <w:rFonts w:asciiTheme="minorHAnsi" w:eastAsia="Cambria" w:hAnsiTheme="minorHAnsi" w:cstheme="minorHAnsi"/>
          <w:b/>
          <w:bCs/>
          <w:spacing w:val="4"/>
          <w:w w:val="90"/>
          <w:szCs w:val="22"/>
          <w:lang w:val="en-US"/>
        </w:rPr>
        <w:t xml:space="preserve"> </w:t>
      </w:r>
      <w:r w:rsidRPr="00790944">
        <w:rPr>
          <w:rFonts w:asciiTheme="minorHAnsi" w:eastAsia="Cambria" w:hAnsiTheme="minorHAnsi" w:cstheme="minorHAnsi"/>
          <w:b/>
          <w:bCs/>
          <w:w w:val="90"/>
          <w:szCs w:val="22"/>
          <w:lang w:val="en-US"/>
        </w:rPr>
        <w:t>legality</w:t>
      </w:r>
      <w:r w:rsidRPr="00790944">
        <w:rPr>
          <w:rFonts w:asciiTheme="minorHAnsi" w:eastAsia="Cambria" w:hAnsiTheme="minorHAnsi" w:cstheme="minorHAnsi"/>
          <w:b/>
          <w:bCs/>
          <w:spacing w:val="18"/>
          <w:w w:val="90"/>
          <w:szCs w:val="22"/>
          <w:lang w:val="en-US"/>
        </w:rPr>
        <w:t xml:space="preserve"> </w:t>
      </w:r>
      <w:r w:rsidRPr="00790944">
        <w:rPr>
          <w:rFonts w:asciiTheme="minorHAnsi" w:eastAsia="Cambria" w:hAnsiTheme="minorHAnsi" w:cstheme="minorHAnsi"/>
          <w:b/>
          <w:bCs/>
          <w:w w:val="90"/>
          <w:szCs w:val="22"/>
          <w:lang w:val="en-US"/>
        </w:rPr>
        <w:t>and</w:t>
      </w:r>
      <w:r w:rsidRPr="00790944">
        <w:rPr>
          <w:rFonts w:asciiTheme="minorHAnsi" w:eastAsia="Cambria" w:hAnsiTheme="minorHAnsi" w:cstheme="minorHAnsi"/>
          <w:b/>
          <w:bCs/>
          <w:spacing w:val="20"/>
          <w:w w:val="90"/>
          <w:szCs w:val="22"/>
          <w:lang w:val="en-US"/>
        </w:rPr>
        <w:t xml:space="preserve"> </w:t>
      </w:r>
      <w:r w:rsidRPr="00790944">
        <w:rPr>
          <w:rFonts w:asciiTheme="minorHAnsi" w:eastAsia="Cambria" w:hAnsiTheme="minorHAnsi" w:cstheme="minorHAnsi"/>
          <w:b/>
          <w:bCs/>
          <w:w w:val="90"/>
          <w:szCs w:val="22"/>
          <w:lang w:val="en-US"/>
        </w:rPr>
        <w:t>data</w:t>
      </w:r>
      <w:r w:rsidRPr="00790944">
        <w:rPr>
          <w:rFonts w:asciiTheme="minorHAnsi" w:eastAsia="Cambria" w:hAnsiTheme="minorHAnsi" w:cstheme="minorHAnsi"/>
          <w:b/>
          <w:bCs/>
          <w:spacing w:val="22"/>
          <w:w w:val="90"/>
          <w:szCs w:val="22"/>
          <w:lang w:val="en-US"/>
        </w:rPr>
        <w:t xml:space="preserve"> </w:t>
      </w:r>
      <w:r w:rsidRPr="00790944">
        <w:rPr>
          <w:rFonts w:asciiTheme="minorHAnsi" w:eastAsia="Cambria" w:hAnsiTheme="minorHAnsi" w:cstheme="minorHAnsi"/>
          <w:b/>
          <w:bCs/>
          <w:w w:val="90"/>
          <w:szCs w:val="22"/>
          <w:lang w:val="en-US"/>
        </w:rPr>
        <w:t>minimisation</w:t>
      </w:r>
    </w:p>
    <w:p w14:paraId="25D413E7"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540C3A0B" w14:textId="77777777" w:rsidR="00790944" w:rsidRPr="00790944" w:rsidRDefault="00790944" w:rsidP="00790944">
      <w:pPr>
        <w:widowControl w:val="0"/>
        <w:numPr>
          <w:ilvl w:val="2"/>
          <w:numId w:val="32"/>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 data importer agrees to review the legality of the request for disclosure, in particular whether it remains</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within the powers granted to the requesting public authority, and to challenge the request if, after careful</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assessment, it</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concludes that there</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are reasonable</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grounds</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to consider</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that the request</w:t>
      </w:r>
      <w:r w:rsidRPr="00790944">
        <w:rPr>
          <w:rFonts w:asciiTheme="minorHAnsi" w:hAnsiTheme="minorHAnsi" w:cstheme="minorHAnsi"/>
          <w:spacing w:val="34"/>
          <w:szCs w:val="22"/>
        </w:rPr>
        <w:t xml:space="preserve"> </w:t>
      </w:r>
      <w:r w:rsidRPr="00790944">
        <w:rPr>
          <w:rFonts w:asciiTheme="minorHAnsi" w:hAnsiTheme="minorHAnsi" w:cstheme="minorHAnsi"/>
          <w:w w:val="90"/>
          <w:szCs w:val="22"/>
        </w:rPr>
        <w:t>is unlawful under</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laws of the country of destination, applicable obligations under international law and principles of international</w:t>
      </w:r>
      <w:r w:rsidRPr="00790944">
        <w:rPr>
          <w:rFonts w:asciiTheme="minorHAnsi" w:hAnsiTheme="minorHAnsi" w:cstheme="minorHAnsi"/>
          <w:spacing w:val="1"/>
          <w:w w:val="90"/>
          <w:szCs w:val="22"/>
        </w:rPr>
        <w:t xml:space="preserve"> </w:t>
      </w:r>
      <w:r w:rsidRPr="00790944">
        <w:rPr>
          <w:rFonts w:asciiTheme="minorHAnsi" w:hAnsiTheme="minorHAnsi" w:cstheme="minorHAnsi"/>
          <w:spacing w:val="-1"/>
          <w:w w:val="95"/>
          <w:szCs w:val="22"/>
        </w:rPr>
        <w:t>comity.</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data</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importer</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shall,</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under</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same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conditions,</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pursue</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possibilities</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of</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appeal.</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When</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challenging</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a</w:t>
      </w:r>
      <w:r w:rsidRPr="00790944">
        <w:rPr>
          <w:rFonts w:asciiTheme="minorHAnsi" w:hAnsiTheme="minorHAnsi" w:cstheme="minorHAnsi"/>
          <w:spacing w:val="-37"/>
          <w:w w:val="95"/>
          <w:szCs w:val="22"/>
        </w:rPr>
        <w:t xml:space="preserve"> </w:t>
      </w:r>
      <w:r w:rsidRPr="00790944">
        <w:rPr>
          <w:rFonts w:asciiTheme="minorHAnsi" w:hAnsiTheme="minorHAnsi" w:cstheme="minorHAnsi"/>
          <w:w w:val="90"/>
          <w:szCs w:val="22"/>
        </w:rPr>
        <w:t>request, the data importer shall seek interim measures with a view to suspending the effects of</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the request until</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the competent judicial authority has decided on its merits. It shall not disclose the personal data requested until</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required to do so under the applicable procedural rules. These requirements are without prejudice to the</w:t>
      </w:r>
      <w:r w:rsidRPr="00790944">
        <w:rPr>
          <w:rFonts w:asciiTheme="minorHAnsi" w:hAnsiTheme="minorHAnsi" w:cstheme="minorHAnsi"/>
          <w:spacing w:val="1"/>
          <w:w w:val="95"/>
          <w:szCs w:val="22"/>
        </w:rPr>
        <w:t xml:space="preserve"> </w:t>
      </w:r>
      <w:r w:rsidRPr="00790944">
        <w:rPr>
          <w:rFonts w:asciiTheme="minorHAnsi" w:hAnsiTheme="minorHAnsi" w:cstheme="minorHAnsi"/>
          <w:szCs w:val="22"/>
        </w:rPr>
        <w:t>obligations</w:t>
      </w:r>
      <w:r w:rsidRPr="00790944">
        <w:rPr>
          <w:rFonts w:asciiTheme="minorHAnsi" w:hAnsiTheme="minorHAnsi" w:cstheme="minorHAnsi"/>
          <w:spacing w:val="-1"/>
          <w:szCs w:val="22"/>
        </w:rPr>
        <w:t xml:space="preserve"> </w:t>
      </w:r>
      <w:r w:rsidRPr="00790944">
        <w:rPr>
          <w:rFonts w:asciiTheme="minorHAnsi" w:hAnsiTheme="minorHAnsi" w:cstheme="minorHAnsi"/>
          <w:szCs w:val="22"/>
        </w:rPr>
        <w:t>of</w:t>
      </w:r>
      <w:r w:rsidRPr="00790944">
        <w:rPr>
          <w:rFonts w:asciiTheme="minorHAnsi" w:hAnsiTheme="minorHAnsi" w:cstheme="minorHAnsi"/>
          <w:spacing w:val="4"/>
          <w:szCs w:val="22"/>
        </w:rPr>
        <w:t xml:space="preserve"> </w:t>
      </w:r>
      <w:r w:rsidRPr="00790944">
        <w:rPr>
          <w:rFonts w:asciiTheme="minorHAnsi" w:hAnsiTheme="minorHAnsi" w:cstheme="minorHAnsi"/>
          <w:szCs w:val="22"/>
        </w:rPr>
        <w:t>the</w:t>
      </w:r>
      <w:r w:rsidRPr="00790944">
        <w:rPr>
          <w:rFonts w:asciiTheme="minorHAnsi" w:hAnsiTheme="minorHAnsi" w:cstheme="minorHAnsi"/>
          <w:spacing w:val="1"/>
          <w:szCs w:val="22"/>
        </w:rPr>
        <w:t xml:space="preserve"> </w:t>
      </w:r>
      <w:r w:rsidRPr="00790944">
        <w:rPr>
          <w:rFonts w:asciiTheme="minorHAnsi" w:hAnsiTheme="minorHAnsi" w:cstheme="minorHAnsi"/>
          <w:szCs w:val="22"/>
        </w:rPr>
        <w:t>data importer</w:t>
      </w:r>
      <w:r w:rsidRPr="00790944">
        <w:rPr>
          <w:rFonts w:asciiTheme="minorHAnsi" w:hAnsiTheme="minorHAnsi" w:cstheme="minorHAnsi"/>
          <w:spacing w:val="3"/>
          <w:szCs w:val="22"/>
        </w:rPr>
        <w:t xml:space="preserve"> </w:t>
      </w:r>
      <w:r w:rsidRPr="00790944">
        <w:rPr>
          <w:rFonts w:asciiTheme="minorHAnsi" w:hAnsiTheme="minorHAnsi" w:cstheme="minorHAnsi"/>
          <w:szCs w:val="22"/>
        </w:rPr>
        <w:t>under Clause 14(e).</w:t>
      </w:r>
    </w:p>
    <w:p w14:paraId="741B8984"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F777EC5" w14:textId="77777777" w:rsidR="00790944" w:rsidRPr="00790944" w:rsidRDefault="00790944" w:rsidP="00790944">
      <w:pPr>
        <w:widowControl w:val="0"/>
        <w:numPr>
          <w:ilvl w:val="2"/>
          <w:numId w:val="32"/>
        </w:numPr>
        <w:tabs>
          <w:tab w:val="left" w:pos="873"/>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The data importer agrees to document its legal assessment and any challenge to the request for disclosure and, to</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the extent permissible under the laws of the country of destination, make the documentation available to the data</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exporter.</w:t>
      </w:r>
      <w:r w:rsidRPr="00790944">
        <w:rPr>
          <w:rFonts w:asciiTheme="minorHAnsi" w:hAnsiTheme="minorHAnsi" w:cstheme="minorHAnsi"/>
          <w:spacing w:val="23"/>
          <w:w w:val="90"/>
          <w:szCs w:val="22"/>
        </w:rPr>
        <w:t xml:space="preserve"> </w:t>
      </w:r>
      <w:r w:rsidRPr="00790944">
        <w:rPr>
          <w:rFonts w:asciiTheme="minorHAnsi" w:hAnsiTheme="minorHAnsi" w:cstheme="minorHAnsi"/>
          <w:w w:val="90"/>
          <w:szCs w:val="22"/>
        </w:rPr>
        <w:t>It</w:t>
      </w:r>
      <w:r w:rsidRPr="00790944">
        <w:rPr>
          <w:rFonts w:asciiTheme="minorHAnsi" w:hAnsiTheme="minorHAnsi" w:cstheme="minorHAnsi"/>
          <w:spacing w:val="25"/>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23"/>
          <w:w w:val="90"/>
          <w:szCs w:val="22"/>
        </w:rPr>
        <w:t xml:space="preserve"> </w:t>
      </w:r>
      <w:r w:rsidRPr="00790944">
        <w:rPr>
          <w:rFonts w:asciiTheme="minorHAnsi" w:hAnsiTheme="minorHAnsi" w:cstheme="minorHAnsi"/>
          <w:w w:val="90"/>
          <w:szCs w:val="22"/>
        </w:rPr>
        <w:t>also</w:t>
      </w:r>
      <w:r w:rsidRPr="00790944">
        <w:rPr>
          <w:rFonts w:asciiTheme="minorHAnsi" w:hAnsiTheme="minorHAnsi" w:cstheme="minorHAnsi"/>
          <w:spacing w:val="24"/>
          <w:w w:val="90"/>
          <w:szCs w:val="22"/>
        </w:rPr>
        <w:t xml:space="preserve"> </w:t>
      </w:r>
      <w:r w:rsidRPr="00790944">
        <w:rPr>
          <w:rFonts w:asciiTheme="minorHAnsi" w:hAnsiTheme="minorHAnsi" w:cstheme="minorHAnsi"/>
          <w:w w:val="90"/>
          <w:szCs w:val="22"/>
        </w:rPr>
        <w:t>make</w:t>
      </w:r>
      <w:r w:rsidRPr="00790944">
        <w:rPr>
          <w:rFonts w:asciiTheme="minorHAnsi" w:hAnsiTheme="minorHAnsi" w:cstheme="minorHAnsi"/>
          <w:spacing w:val="23"/>
          <w:w w:val="90"/>
          <w:szCs w:val="22"/>
        </w:rPr>
        <w:t xml:space="preserve"> </w:t>
      </w:r>
      <w:r w:rsidRPr="00790944">
        <w:rPr>
          <w:rFonts w:asciiTheme="minorHAnsi" w:hAnsiTheme="minorHAnsi" w:cstheme="minorHAnsi"/>
          <w:w w:val="90"/>
          <w:szCs w:val="22"/>
        </w:rPr>
        <w:t>it</w:t>
      </w:r>
      <w:r w:rsidRPr="00790944">
        <w:rPr>
          <w:rFonts w:asciiTheme="minorHAnsi" w:hAnsiTheme="minorHAnsi" w:cstheme="minorHAnsi"/>
          <w:spacing w:val="23"/>
          <w:w w:val="90"/>
          <w:szCs w:val="22"/>
        </w:rPr>
        <w:t xml:space="preserve"> </w:t>
      </w:r>
      <w:r w:rsidRPr="00790944">
        <w:rPr>
          <w:rFonts w:asciiTheme="minorHAnsi" w:hAnsiTheme="minorHAnsi" w:cstheme="minorHAnsi"/>
          <w:w w:val="90"/>
          <w:szCs w:val="22"/>
        </w:rPr>
        <w:t>available</w:t>
      </w:r>
      <w:r w:rsidRPr="00790944">
        <w:rPr>
          <w:rFonts w:asciiTheme="minorHAnsi" w:hAnsiTheme="minorHAnsi" w:cstheme="minorHAnsi"/>
          <w:spacing w:val="24"/>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22"/>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23"/>
          <w:w w:val="90"/>
          <w:szCs w:val="22"/>
        </w:rPr>
        <w:t xml:space="preserve"> </w:t>
      </w:r>
      <w:r w:rsidRPr="00790944">
        <w:rPr>
          <w:rFonts w:asciiTheme="minorHAnsi" w:hAnsiTheme="minorHAnsi" w:cstheme="minorHAnsi"/>
          <w:w w:val="90"/>
          <w:szCs w:val="22"/>
        </w:rPr>
        <w:t>competent</w:t>
      </w:r>
      <w:r w:rsidRPr="00790944">
        <w:rPr>
          <w:rFonts w:asciiTheme="minorHAnsi" w:hAnsiTheme="minorHAnsi" w:cstheme="minorHAnsi"/>
          <w:spacing w:val="24"/>
          <w:w w:val="90"/>
          <w:szCs w:val="22"/>
        </w:rPr>
        <w:t xml:space="preserve"> </w:t>
      </w:r>
      <w:r w:rsidRPr="00790944">
        <w:rPr>
          <w:rFonts w:asciiTheme="minorHAnsi" w:hAnsiTheme="minorHAnsi" w:cstheme="minorHAnsi"/>
          <w:w w:val="90"/>
          <w:szCs w:val="22"/>
        </w:rPr>
        <w:t>supervisory</w:t>
      </w:r>
      <w:r w:rsidRPr="00790944">
        <w:rPr>
          <w:rFonts w:asciiTheme="minorHAnsi" w:hAnsiTheme="minorHAnsi" w:cstheme="minorHAnsi"/>
          <w:spacing w:val="25"/>
          <w:w w:val="90"/>
          <w:szCs w:val="22"/>
        </w:rPr>
        <w:t xml:space="preserve"> </w:t>
      </w:r>
      <w:r w:rsidRPr="00790944">
        <w:rPr>
          <w:rFonts w:asciiTheme="minorHAnsi" w:hAnsiTheme="minorHAnsi" w:cstheme="minorHAnsi"/>
          <w:w w:val="90"/>
          <w:szCs w:val="22"/>
        </w:rPr>
        <w:t>authority</w:t>
      </w:r>
      <w:r w:rsidRPr="00790944">
        <w:rPr>
          <w:rFonts w:asciiTheme="minorHAnsi" w:hAnsiTheme="minorHAnsi" w:cstheme="minorHAnsi"/>
          <w:spacing w:val="20"/>
          <w:w w:val="90"/>
          <w:szCs w:val="22"/>
        </w:rPr>
        <w:t xml:space="preserve"> </w:t>
      </w:r>
      <w:r w:rsidRPr="00790944">
        <w:rPr>
          <w:rFonts w:asciiTheme="minorHAnsi" w:hAnsiTheme="minorHAnsi" w:cstheme="minorHAnsi"/>
          <w:w w:val="90"/>
          <w:szCs w:val="22"/>
        </w:rPr>
        <w:t>on</w:t>
      </w:r>
      <w:r w:rsidRPr="00790944">
        <w:rPr>
          <w:rFonts w:asciiTheme="minorHAnsi" w:hAnsiTheme="minorHAnsi" w:cstheme="minorHAnsi"/>
          <w:spacing w:val="23"/>
          <w:w w:val="90"/>
          <w:szCs w:val="22"/>
        </w:rPr>
        <w:t xml:space="preserve"> </w:t>
      </w:r>
      <w:r w:rsidRPr="00790944">
        <w:rPr>
          <w:rFonts w:asciiTheme="minorHAnsi" w:hAnsiTheme="minorHAnsi" w:cstheme="minorHAnsi"/>
          <w:w w:val="90"/>
          <w:szCs w:val="22"/>
        </w:rPr>
        <w:t>request.</w:t>
      </w:r>
      <w:r w:rsidRPr="00790944">
        <w:rPr>
          <w:rFonts w:asciiTheme="minorHAnsi" w:hAnsiTheme="minorHAnsi" w:cstheme="minorHAnsi"/>
          <w:spacing w:val="24"/>
          <w:w w:val="90"/>
          <w:szCs w:val="22"/>
        </w:rPr>
        <w:t xml:space="preserve"> </w:t>
      </w:r>
    </w:p>
    <w:p w14:paraId="0647221D"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71F45E24" w14:textId="77777777" w:rsidR="00790944" w:rsidRPr="00790944" w:rsidRDefault="00790944" w:rsidP="00790944">
      <w:pPr>
        <w:widowControl w:val="0"/>
        <w:numPr>
          <w:ilvl w:val="2"/>
          <w:numId w:val="32"/>
        </w:numPr>
        <w:tabs>
          <w:tab w:val="left" w:pos="873"/>
        </w:tabs>
        <w:autoSpaceDE w:val="0"/>
        <w:autoSpaceDN w:val="0"/>
        <w:spacing w:line="240" w:lineRule="auto"/>
        <w:ind w:right="54"/>
        <w:jc w:val="both"/>
        <w:rPr>
          <w:rFonts w:asciiTheme="minorHAnsi" w:hAnsiTheme="minorHAnsi" w:cstheme="minorHAnsi"/>
          <w:w w:val="95"/>
          <w:szCs w:val="22"/>
        </w:rPr>
      </w:pPr>
      <w:r w:rsidRPr="00790944">
        <w:rPr>
          <w:rFonts w:asciiTheme="minorHAnsi" w:hAnsiTheme="minorHAnsi" w:cstheme="minorHAnsi"/>
          <w:w w:val="95"/>
          <w:szCs w:val="22"/>
        </w:rPr>
        <w:t>The data importer agrees to provide the minimum amount of information permissible when responding to a request for disclosure, based on a reasonable interpretation of the request.</w:t>
      </w:r>
    </w:p>
    <w:p w14:paraId="46CC8057" w14:textId="77777777" w:rsidR="00790944" w:rsidRPr="00790944" w:rsidRDefault="00790944" w:rsidP="00790944">
      <w:pPr>
        <w:ind w:right="54"/>
        <w:jc w:val="center"/>
        <w:rPr>
          <w:rFonts w:asciiTheme="minorHAnsi" w:hAnsiTheme="minorHAnsi" w:cstheme="minorHAnsi"/>
          <w:w w:val="95"/>
          <w:szCs w:val="22"/>
        </w:rPr>
      </w:pPr>
    </w:p>
    <w:p w14:paraId="2E646DC9" w14:textId="77777777" w:rsidR="00790944" w:rsidRPr="00790944" w:rsidRDefault="00790944" w:rsidP="00790944">
      <w:pPr>
        <w:ind w:right="54"/>
        <w:jc w:val="center"/>
        <w:rPr>
          <w:rFonts w:asciiTheme="minorHAnsi" w:hAnsiTheme="minorHAnsi" w:cstheme="minorHAnsi"/>
          <w:w w:val="95"/>
          <w:szCs w:val="22"/>
        </w:rPr>
      </w:pPr>
    </w:p>
    <w:p w14:paraId="5DD48C3D" w14:textId="77777777" w:rsidR="00790944" w:rsidRPr="00790944" w:rsidRDefault="00790944" w:rsidP="00790944">
      <w:pPr>
        <w:ind w:right="54"/>
        <w:jc w:val="center"/>
        <w:rPr>
          <w:rFonts w:asciiTheme="minorHAnsi" w:hAnsiTheme="minorHAnsi" w:cstheme="minorHAnsi"/>
          <w:szCs w:val="22"/>
        </w:rPr>
      </w:pPr>
      <w:r w:rsidRPr="00790944">
        <w:rPr>
          <w:rFonts w:asciiTheme="minorHAnsi" w:hAnsiTheme="minorHAnsi" w:cstheme="minorHAnsi"/>
          <w:w w:val="95"/>
          <w:szCs w:val="22"/>
        </w:rPr>
        <w:t>SECTION</w:t>
      </w:r>
      <w:r w:rsidRPr="00790944">
        <w:rPr>
          <w:rFonts w:asciiTheme="minorHAnsi" w:hAnsiTheme="minorHAnsi" w:cstheme="minorHAnsi"/>
          <w:spacing w:val="7"/>
          <w:w w:val="95"/>
          <w:szCs w:val="22"/>
        </w:rPr>
        <w:t xml:space="preserve"> </w:t>
      </w:r>
      <w:r w:rsidRPr="00790944">
        <w:rPr>
          <w:rFonts w:asciiTheme="minorHAnsi" w:hAnsiTheme="minorHAnsi" w:cstheme="minorHAnsi"/>
          <w:w w:val="95"/>
          <w:szCs w:val="22"/>
        </w:rPr>
        <w:t>IV</w:t>
      </w:r>
      <w:r w:rsidRPr="00790944">
        <w:rPr>
          <w:rFonts w:asciiTheme="minorHAnsi" w:hAnsiTheme="minorHAnsi" w:cstheme="minorHAnsi"/>
          <w:spacing w:val="9"/>
          <w:w w:val="95"/>
          <w:szCs w:val="22"/>
        </w:rPr>
        <w:t xml:space="preserve"> </w:t>
      </w:r>
      <w:r w:rsidRPr="00790944">
        <w:rPr>
          <w:rFonts w:asciiTheme="minorHAnsi" w:hAnsiTheme="minorHAnsi" w:cstheme="minorHAnsi"/>
          <w:w w:val="95"/>
          <w:szCs w:val="22"/>
        </w:rPr>
        <w:t>–</w:t>
      </w:r>
      <w:r w:rsidRPr="00790944">
        <w:rPr>
          <w:rFonts w:asciiTheme="minorHAnsi" w:hAnsiTheme="minorHAnsi" w:cstheme="minorHAnsi"/>
          <w:spacing w:val="7"/>
          <w:w w:val="95"/>
          <w:szCs w:val="22"/>
        </w:rPr>
        <w:t xml:space="preserve"> </w:t>
      </w:r>
      <w:r w:rsidRPr="00790944">
        <w:rPr>
          <w:rFonts w:asciiTheme="minorHAnsi" w:hAnsiTheme="minorHAnsi" w:cstheme="minorHAnsi"/>
          <w:w w:val="95"/>
          <w:szCs w:val="22"/>
        </w:rPr>
        <w:t>FINAL</w:t>
      </w:r>
      <w:r w:rsidRPr="00790944">
        <w:rPr>
          <w:rFonts w:asciiTheme="minorHAnsi" w:hAnsiTheme="minorHAnsi" w:cstheme="minorHAnsi"/>
          <w:spacing w:val="8"/>
          <w:w w:val="95"/>
          <w:szCs w:val="22"/>
        </w:rPr>
        <w:t xml:space="preserve"> </w:t>
      </w:r>
      <w:r w:rsidRPr="00790944">
        <w:rPr>
          <w:rFonts w:asciiTheme="minorHAnsi" w:hAnsiTheme="minorHAnsi" w:cstheme="minorHAnsi"/>
          <w:w w:val="95"/>
          <w:szCs w:val="22"/>
        </w:rPr>
        <w:t>PROVISIONS</w:t>
      </w:r>
    </w:p>
    <w:p w14:paraId="3E14E04B"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1ED78CF"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E4075B0"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5"/>
          <w:szCs w:val="22"/>
        </w:rPr>
        <w:t>Clause</w:t>
      </w:r>
      <w:r w:rsidRPr="00790944">
        <w:rPr>
          <w:rFonts w:asciiTheme="minorHAnsi" w:hAnsiTheme="minorHAnsi" w:cstheme="minorHAnsi"/>
          <w:i/>
          <w:spacing w:val="-9"/>
          <w:w w:val="95"/>
          <w:szCs w:val="22"/>
        </w:rPr>
        <w:t xml:space="preserve"> </w:t>
      </w:r>
      <w:r w:rsidRPr="00790944">
        <w:rPr>
          <w:rFonts w:asciiTheme="minorHAnsi" w:hAnsiTheme="minorHAnsi" w:cstheme="minorHAnsi"/>
          <w:i/>
          <w:w w:val="95"/>
          <w:szCs w:val="22"/>
        </w:rPr>
        <w:t>15</w:t>
      </w:r>
    </w:p>
    <w:p w14:paraId="19EFCEA3"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w w:val="95"/>
          <w:szCs w:val="22"/>
          <w:lang w:val="en-US"/>
        </w:rPr>
      </w:pPr>
      <w:r w:rsidRPr="00790944">
        <w:rPr>
          <w:rFonts w:asciiTheme="minorHAnsi" w:eastAsia="Cambria" w:hAnsiTheme="minorHAnsi" w:cstheme="minorHAnsi"/>
          <w:b/>
          <w:bCs/>
          <w:w w:val="95"/>
          <w:szCs w:val="22"/>
          <w:lang w:val="en-US"/>
        </w:rPr>
        <w:t>Non-compliance</w:t>
      </w:r>
      <w:r w:rsidRPr="00790944">
        <w:rPr>
          <w:rFonts w:asciiTheme="minorHAnsi" w:eastAsia="Cambria" w:hAnsiTheme="minorHAnsi" w:cstheme="minorHAnsi"/>
          <w:b/>
          <w:bCs/>
          <w:spacing w:val="-9"/>
          <w:w w:val="95"/>
          <w:szCs w:val="22"/>
          <w:lang w:val="en-US"/>
        </w:rPr>
        <w:t xml:space="preserve"> </w:t>
      </w:r>
      <w:r w:rsidRPr="00790944">
        <w:rPr>
          <w:rFonts w:asciiTheme="minorHAnsi" w:eastAsia="Cambria" w:hAnsiTheme="minorHAnsi" w:cstheme="minorHAnsi"/>
          <w:b/>
          <w:bCs/>
          <w:w w:val="95"/>
          <w:szCs w:val="22"/>
          <w:lang w:val="en-US"/>
        </w:rPr>
        <w:t>with</w:t>
      </w:r>
      <w:r w:rsidRPr="00790944">
        <w:rPr>
          <w:rFonts w:asciiTheme="minorHAnsi" w:eastAsia="Cambria" w:hAnsiTheme="minorHAnsi" w:cstheme="minorHAnsi"/>
          <w:b/>
          <w:bCs/>
          <w:spacing w:val="-7"/>
          <w:w w:val="95"/>
          <w:szCs w:val="22"/>
          <w:lang w:val="en-US"/>
        </w:rPr>
        <w:t xml:space="preserve"> </w:t>
      </w:r>
      <w:r w:rsidRPr="00790944">
        <w:rPr>
          <w:rFonts w:asciiTheme="minorHAnsi" w:eastAsia="Cambria" w:hAnsiTheme="minorHAnsi" w:cstheme="minorHAnsi"/>
          <w:b/>
          <w:bCs/>
          <w:w w:val="95"/>
          <w:szCs w:val="22"/>
          <w:lang w:val="en-US"/>
        </w:rPr>
        <w:t>the</w:t>
      </w:r>
      <w:r w:rsidRPr="00790944">
        <w:rPr>
          <w:rFonts w:asciiTheme="minorHAnsi" w:eastAsia="Cambria" w:hAnsiTheme="minorHAnsi" w:cstheme="minorHAnsi"/>
          <w:b/>
          <w:bCs/>
          <w:spacing w:val="-7"/>
          <w:w w:val="95"/>
          <w:szCs w:val="22"/>
          <w:lang w:val="en-US"/>
        </w:rPr>
        <w:t xml:space="preserve"> </w:t>
      </w:r>
      <w:r w:rsidRPr="00790944">
        <w:rPr>
          <w:rFonts w:asciiTheme="minorHAnsi" w:eastAsia="Cambria" w:hAnsiTheme="minorHAnsi" w:cstheme="minorHAnsi"/>
          <w:b/>
          <w:bCs/>
          <w:w w:val="95"/>
          <w:szCs w:val="22"/>
          <w:lang w:val="en-US"/>
        </w:rPr>
        <w:t>Clauses</w:t>
      </w:r>
      <w:r w:rsidRPr="00790944">
        <w:rPr>
          <w:rFonts w:asciiTheme="minorHAnsi" w:eastAsia="Cambria" w:hAnsiTheme="minorHAnsi" w:cstheme="minorHAnsi"/>
          <w:b/>
          <w:bCs/>
          <w:spacing w:val="-8"/>
          <w:w w:val="95"/>
          <w:szCs w:val="22"/>
          <w:lang w:val="en-US"/>
        </w:rPr>
        <w:t xml:space="preserve"> </w:t>
      </w:r>
      <w:r w:rsidRPr="00790944">
        <w:rPr>
          <w:rFonts w:asciiTheme="minorHAnsi" w:eastAsia="Cambria" w:hAnsiTheme="minorHAnsi" w:cstheme="minorHAnsi"/>
          <w:b/>
          <w:bCs/>
          <w:w w:val="95"/>
          <w:szCs w:val="22"/>
          <w:lang w:val="en-US"/>
        </w:rPr>
        <w:t>and</w:t>
      </w:r>
      <w:r w:rsidRPr="00790944">
        <w:rPr>
          <w:rFonts w:asciiTheme="minorHAnsi" w:eastAsia="Cambria" w:hAnsiTheme="minorHAnsi" w:cstheme="minorHAnsi"/>
          <w:b/>
          <w:bCs/>
          <w:spacing w:val="-8"/>
          <w:w w:val="95"/>
          <w:szCs w:val="22"/>
          <w:lang w:val="en-US"/>
        </w:rPr>
        <w:t xml:space="preserve"> </w:t>
      </w:r>
      <w:r w:rsidRPr="00790944">
        <w:rPr>
          <w:rFonts w:asciiTheme="minorHAnsi" w:eastAsia="Cambria" w:hAnsiTheme="minorHAnsi" w:cstheme="minorHAnsi"/>
          <w:b/>
          <w:bCs/>
          <w:w w:val="95"/>
          <w:szCs w:val="22"/>
          <w:lang w:val="en-US"/>
        </w:rPr>
        <w:t>termination</w:t>
      </w:r>
    </w:p>
    <w:p w14:paraId="1FD6F3B2"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p>
    <w:p w14:paraId="144FBB26" w14:textId="77777777" w:rsidR="00790944" w:rsidRPr="00790944" w:rsidRDefault="00790944" w:rsidP="00790944">
      <w:pPr>
        <w:widowControl w:val="0"/>
        <w:numPr>
          <w:ilvl w:val="0"/>
          <w:numId w:val="31"/>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The data importer shall promptly inform the data exporter if it is unable to comply with these Clauses, for whatever</w:t>
      </w:r>
      <w:r w:rsidRPr="00790944">
        <w:rPr>
          <w:rFonts w:asciiTheme="minorHAnsi" w:hAnsiTheme="minorHAnsi" w:cstheme="minorHAnsi"/>
          <w:spacing w:val="-38"/>
          <w:w w:val="95"/>
          <w:szCs w:val="22"/>
        </w:rPr>
        <w:t xml:space="preserve"> </w:t>
      </w:r>
      <w:r w:rsidRPr="00790944">
        <w:rPr>
          <w:rFonts w:asciiTheme="minorHAnsi" w:hAnsiTheme="minorHAnsi" w:cstheme="minorHAnsi"/>
          <w:szCs w:val="22"/>
        </w:rPr>
        <w:t>reason.</w:t>
      </w:r>
    </w:p>
    <w:p w14:paraId="51CB5F38" w14:textId="77777777" w:rsidR="00790944" w:rsidRPr="00790944" w:rsidRDefault="00790944" w:rsidP="00790944">
      <w:pPr>
        <w:tabs>
          <w:tab w:val="left" w:pos="411"/>
        </w:tabs>
        <w:ind w:right="54"/>
        <w:rPr>
          <w:rFonts w:asciiTheme="minorHAnsi" w:hAnsiTheme="minorHAnsi" w:cstheme="minorHAnsi"/>
          <w:szCs w:val="22"/>
        </w:rPr>
      </w:pPr>
    </w:p>
    <w:p w14:paraId="0210CCF3" w14:textId="77777777" w:rsidR="00790944" w:rsidRPr="00790944" w:rsidRDefault="00790944" w:rsidP="00790944">
      <w:pPr>
        <w:widowControl w:val="0"/>
        <w:numPr>
          <w:ilvl w:val="0"/>
          <w:numId w:val="31"/>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In the event that the data importer is in breach of these Clauses or unable to comply with these Clauses, the data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exporter shall suspend the transfer of personal data to the data importer until compliance is again ensured or the</w:t>
      </w:r>
      <w:r w:rsidRPr="00790944">
        <w:rPr>
          <w:rFonts w:asciiTheme="minorHAnsi" w:hAnsiTheme="minorHAnsi" w:cstheme="minorHAnsi"/>
          <w:spacing w:val="1"/>
          <w:w w:val="95"/>
          <w:szCs w:val="22"/>
        </w:rPr>
        <w:t xml:space="preserve"> </w:t>
      </w:r>
      <w:r w:rsidRPr="00790944">
        <w:rPr>
          <w:rFonts w:asciiTheme="minorHAnsi" w:hAnsiTheme="minorHAnsi" w:cstheme="minorHAnsi"/>
          <w:szCs w:val="22"/>
        </w:rPr>
        <w:t>contract</w:t>
      </w:r>
      <w:r w:rsidRPr="00790944">
        <w:rPr>
          <w:rFonts w:asciiTheme="minorHAnsi" w:hAnsiTheme="minorHAnsi" w:cstheme="minorHAnsi"/>
          <w:spacing w:val="-1"/>
          <w:szCs w:val="22"/>
        </w:rPr>
        <w:t xml:space="preserve"> </w:t>
      </w:r>
      <w:r w:rsidRPr="00790944">
        <w:rPr>
          <w:rFonts w:asciiTheme="minorHAnsi" w:hAnsiTheme="minorHAnsi" w:cstheme="minorHAnsi"/>
          <w:szCs w:val="22"/>
        </w:rPr>
        <w:t>is</w:t>
      </w:r>
      <w:r w:rsidRPr="00790944">
        <w:rPr>
          <w:rFonts w:asciiTheme="minorHAnsi" w:hAnsiTheme="minorHAnsi" w:cstheme="minorHAnsi"/>
          <w:spacing w:val="-1"/>
          <w:szCs w:val="22"/>
        </w:rPr>
        <w:t xml:space="preserve"> </w:t>
      </w:r>
      <w:r w:rsidRPr="00790944">
        <w:rPr>
          <w:rFonts w:asciiTheme="minorHAnsi" w:hAnsiTheme="minorHAnsi" w:cstheme="minorHAnsi"/>
          <w:szCs w:val="22"/>
        </w:rPr>
        <w:t>terminated. This</w:t>
      </w:r>
      <w:r w:rsidRPr="00790944">
        <w:rPr>
          <w:rFonts w:asciiTheme="minorHAnsi" w:hAnsiTheme="minorHAnsi" w:cstheme="minorHAnsi"/>
          <w:spacing w:val="-2"/>
          <w:szCs w:val="22"/>
        </w:rPr>
        <w:t xml:space="preserve"> </w:t>
      </w:r>
      <w:r w:rsidRPr="00790944">
        <w:rPr>
          <w:rFonts w:asciiTheme="minorHAnsi" w:hAnsiTheme="minorHAnsi" w:cstheme="minorHAnsi"/>
          <w:szCs w:val="22"/>
        </w:rPr>
        <w:t>is without</w:t>
      </w:r>
      <w:r w:rsidRPr="00790944">
        <w:rPr>
          <w:rFonts w:asciiTheme="minorHAnsi" w:hAnsiTheme="minorHAnsi" w:cstheme="minorHAnsi"/>
          <w:spacing w:val="-1"/>
          <w:szCs w:val="22"/>
        </w:rPr>
        <w:t xml:space="preserve"> </w:t>
      </w:r>
      <w:r w:rsidRPr="00790944">
        <w:rPr>
          <w:rFonts w:asciiTheme="minorHAnsi" w:hAnsiTheme="minorHAnsi" w:cstheme="minorHAnsi"/>
          <w:szCs w:val="22"/>
        </w:rPr>
        <w:t>prejudice</w:t>
      </w:r>
      <w:r w:rsidRPr="00790944">
        <w:rPr>
          <w:rFonts w:asciiTheme="minorHAnsi" w:hAnsiTheme="minorHAnsi" w:cstheme="minorHAnsi"/>
          <w:spacing w:val="-1"/>
          <w:szCs w:val="22"/>
        </w:rPr>
        <w:t xml:space="preserve"> </w:t>
      </w:r>
      <w:r w:rsidRPr="00790944">
        <w:rPr>
          <w:rFonts w:asciiTheme="minorHAnsi" w:hAnsiTheme="minorHAnsi" w:cstheme="minorHAnsi"/>
          <w:szCs w:val="22"/>
        </w:rPr>
        <w:t>to</w:t>
      </w:r>
      <w:r w:rsidRPr="00790944">
        <w:rPr>
          <w:rFonts w:asciiTheme="minorHAnsi" w:hAnsiTheme="minorHAnsi" w:cstheme="minorHAnsi"/>
          <w:spacing w:val="-3"/>
          <w:szCs w:val="22"/>
        </w:rPr>
        <w:t xml:space="preserve"> </w:t>
      </w:r>
      <w:r w:rsidRPr="00790944">
        <w:rPr>
          <w:rFonts w:asciiTheme="minorHAnsi" w:hAnsiTheme="minorHAnsi" w:cstheme="minorHAnsi"/>
          <w:szCs w:val="22"/>
        </w:rPr>
        <w:t>Clause</w:t>
      </w:r>
      <w:r w:rsidRPr="00790944">
        <w:rPr>
          <w:rFonts w:asciiTheme="minorHAnsi" w:hAnsiTheme="minorHAnsi" w:cstheme="minorHAnsi"/>
          <w:spacing w:val="-1"/>
          <w:szCs w:val="22"/>
        </w:rPr>
        <w:t xml:space="preserve"> </w:t>
      </w:r>
      <w:r w:rsidRPr="00790944">
        <w:rPr>
          <w:rFonts w:asciiTheme="minorHAnsi" w:hAnsiTheme="minorHAnsi" w:cstheme="minorHAnsi"/>
          <w:szCs w:val="22"/>
        </w:rPr>
        <w:t>14(f).</w:t>
      </w:r>
    </w:p>
    <w:p w14:paraId="59934571" w14:textId="77777777" w:rsidR="00790944" w:rsidRPr="00790944" w:rsidRDefault="00790944" w:rsidP="00790944">
      <w:pPr>
        <w:tabs>
          <w:tab w:val="left" w:pos="411"/>
        </w:tabs>
        <w:ind w:right="54"/>
        <w:rPr>
          <w:rFonts w:asciiTheme="minorHAnsi" w:hAnsiTheme="minorHAnsi" w:cstheme="minorHAnsi"/>
          <w:szCs w:val="22"/>
        </w:rPr>
      </w:pPr>
    </w:p>
    <w:p w14:paraId="01DBDE9E" w14:textId="77777777" w:rsidR="00790944" w:rsidRPr="00790944" w:rsidRDefault="00790944" w:rsidP="00790944">
      <w:pPr>
        <w:widowControl w:val="0"/>
        <w:numPr>
          <w:ilvl w:val="0"/>
          <w:numId w:val="31"/>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The data exporter shall be entitled to terminate the contract, insofar as it concerns the processing of personal data</w:t>
      </w:r>
      <w:r w:rsidRPr="00790944">
        <w:rPr>
          <w:rFonts w:asciiTheme="minorHAnsi" w:hAnsiTheme="minorHAnsi" w:cstheme="minorHAnsi"/>
          <w:spacing w:val="1"/>
          <w:w w:val="95"/>
          <w:szCs w:val="22"/>
        </w:rPr>
        <w:t xml:space="preserve"> </w:t>
      </w:r>
      <w:r w:rsidRPr="00790944">
        <w:rPr>
          <w:rFonts w:asciiTheme="minorHAnsi" w:hAnsiTheme="minorHAnsi" w:cstheme="minorHAnsi"/>
          <w:szCs w:val="22"/>
        </w:rPr>
        <w:t>under</w:t>
      </w:r>
      <w:r w:rsidRPr="00790944">
        <w:rPr>
          <w:rFonts w:asciiTheme="minorHAnsi" w:hAnsiTheme="minorHAnsi" w:cstheme="minorHAnsi"/>
          <w:spacing w:val="9"/>
          <w:szCs w:val="22"/>
        </w:rPr>
        <w:t xml:space="preserve"> </w:t>
      </w:r>
      <w:r w:rsidRPr="00790944">
        <w:rPr>
          <w:rFonts w:asciiTheme="minorHAnsi" w:hAnsiTheme="minorHAnsi" w:cstheme="minorHAnsi"/>
          <w:szCs w:val="22"/>
        </w:rPr>
        <w:t>these</w:t>
      </w:r>
      <w:r w:rsidRPr="00790944">
        <w:rPr>
          <w:rFonts w:asciiTheme="minorHAnsi" w:hAnsiTheme="minorHAnsi" w:cstheme="minorHAnsi"/>
          <w:spacing w:val="1"/>
          <w:szCs w:val="22"/>
        </w:rPr>
        <w:t xml:space="preserve"> </w:t>
      </w:r>
      <w:r w:rsidRPr="00790944">
        <w:rPr>
          <w:rFonts w:asciiTheme="minorHAnsi" w:hAnsiTheme="minorHAnsi" w:cstheme="minorHAnsi"/>
          <w:szCs w:val="22"/>
        </w:rPr>
        <w:t>Clauses,</w:t>
      </w:r>
      <w:r w:rsidRPr="00790944">
        <w:rPr>
          <w:rFonts w:asciiTheme="minorHAnsi" w:hAnsiTheme="minorHAnsi" w:cstheme="minorHAnsi"/>
          <w:spacing w:val="3"/>
          <w:szCs w:val="22"/>
        </w:rPr>
        <w:t xml:space="preserve"> </w:t>
      </w:r>
      <w:r w:rsidRPr="00790944">
        <w:rPr>
          <w:rFonts w:asciiTheme="minorHAnsi" w:hAnsiTheme="minorHAnsi" w:cstheme="minorHAnsi"/>
          <w:szCs w:val="22"/>
        </w:rPr>
        <w:t>where:</w:t>
      </w:r>
    </w:p>
    <w:p w14:paraId="6AF8005A" w14:textId="77777777" w:rsidR="00790944" w:rsidRPr="00790944" w:rsidRDefault="00790944" w:rsidP="00790944">
      <w:pPr>
        <w:tabs>
          <w:tab w:val="left" w:pos="411"/>
        </w:tabs>
        <w:ind w:right="54"/>
        <w:rPr>
          <w:rFonts w:asciiTheme="minorHAnsi" w:hAnsiTheme="minorHAnsi" w:cstheme="minorHAnsi"/>
          <w:szCs w:val="22"/>
        </w:rPr>
      </w:pPr>
    </w:p>
    <w:p w14:paraId="47327C4D" w14:textId="77777777" w:rsidR="00790944" w:rsidRPr="00790944" w:rsidRDefault="00790944" w:rsidP="00790944">
      <w:pPr>
        <w:widowControl w:val="0"/>
        <w:numPr>
          <w:ilvl w:val="1"/>
          <w:numId w:val="31"/>
        </w:numPr>
        <w:tabs>
          <w:tab w:val="left" w:pos="766"/>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the data exporter has suspended the transfer of personal data to the data importer pursuant to paragraph (b) and</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compliance with these Clauses is not restored within a reasonable time and in any event within one month of</w:t>
      </w:r>
      <w:r w:rsidRPr="00790944">
        <w:rPr>
          <w:rFonts w:asciiTheme="minorHAnsi" w:hAnsiTheme="minorHAnsi" w:cstheme="minorHAnsi"/>
          <w:spacing w:val="1"/>
          <w:w w:val="95"/>
          <w:szCs w:val="22"/>
        </w:rPr>
        <w:t xml:space="preserve"> </w:t>
      </w:r>
      <w:r w:rsidRPr="00790944">
        <w:rPr>
          <w:rFonts w:asciiTheme="minorHAnsi" w:hAnsiTheme="minorHAnsi" w:cstheme="minorHAnsi"/>
          <w:szCs w:val="22"/>
        </w:rPr>
        <w:t>suspension;</w:t>
      </w:r>
    </w:p>
    <w:p w14:paraId="76D76D43" w14:textId="77777777" w:rsidR="00790944" w:rsidRPr="00790944" w:rsidRDefault="00790944" w:rsidP="00790944">
      <w:pPr>
        <w:widowControl w:val="0"/>
        <w:numPr>
          <w:ilvl w:val="1"/>
          <w:numId w:val="31"/>
        </w:numPr>
        <w:tabs>
          <w:tab w:val="left" w:pos="766"/>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is</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substantial</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persistent</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breach</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5"/>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or</w:t>
      </w:r>
    </w:p>
    <w:p w14:paraId="418794A2" w14:textId="77777777" w:rsidR="00790944" w:rsidRPr="00790944" w:rsidRDefault="00790944" w:rsidP="00790944">
      <w:pPr>
        <w:widowControl w:val="0"/>
        <w:numPr>
          <w:ilvl w:val="1"/>
          <w:numId w:val="31"/>
        </w:numPr>
        <w:tabs>
          <w:tab w:val="left" w:pos="766"/>
        </w:tabs>
        <w:autoSpaceDE w:val="0"/>
        <w:autoSpaceDN w:val="0"/>
        <w:spacing w:line="240" w:lineRule="auto"/>
        <w:ind w:left="426" w:right="54" w:hanging="426"/>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17"/>
          <w:w w:val="90"/>
          <w:szCs w:val="22"/>
        </w:rPr>
        <w:t xml:space="preserve"> </w:t>
      </w:r>
      <w:r w:rsidRPr="00790944">
        <w:rPr>
          <w:rFonts w:asciiTheme="minorHAnsi" w:hAnsiTheme="minorHAnsi" w:cstheme="minorHAnsi"/>
          <w:w w:val="90"/>
          <w:szCs w:val="22"/>
        </w:rPr>
        <w:t>fails</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comply</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binding</w:t>
      </w:r>
      <w:r w:rsidRPr="00790944">
        <w:rPr>
          <w:rFonts w:asciiTheme="minorHAnsi" w:hAnsiTheme="minorHAnsi" w:cstheme="minorHAnsi"/>
          <w:spacing w:val="16"/>
          <w:w w:val="90"/>
          <w:szCs w:val="22"/>
        </w:rPr>
        <w:t xml:space="preserve"> </w:t>
      </w:r>
      <w:r w:rsidRPr="00790944">
        <w:rPr>
          <w:rFonts w:asciiTheme="minorHAnsi" w:hAnsiTheme="minorHAnsi" w:cstheme="minorHAnsi"/>
          <w:w w:val="90"/>
          <w:szCs w:val="22"/>
        </w:rPr>
        <w:t>decision</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a</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competent</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court</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supervisory</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authority</w:t>
      </w:r>
      <w:r w:rsidRPr="00790944">
        <w:rPr>
          <w:rFonts w:asciiTheme="minorHAnsi" w:hAnsiTheme="minorHAnsi" w:cstheme="minorHAnsi"/>
          <w:spacing w:val="15"/>
          <w:w w:val="90"/>
          <w:szCs w:val="22"/>
        </w:rPr>
        <w:t xml:space="preserve"> </w:t>
      </w:r>
      <w:r w:rsidRPr="00790944">
        <w:rPr>
          <w:rFonts w:asciiTheme="minorHAnsi" w:hAnsiTheme="minorHAnsi" w:cstheme="minorHAnsi"/>
          <w:w w:val="90"/>
          <w:szCs w:val="22"/>
        </w:rPr>
        <w:t>regarding</w:t>
      </w:r>
      <w:r w:rsidRPr="00790944">
        <w:rPr>
          <w:rFonts w:asciiTheme="minorHAnsi" w:hAnsiTheme="minorHAnsi" w:cstheme="minorHAnsi"/>
          <w:spacing w:val="-35"/>
          <w:w w:val="90"/>
          <w:szCs w:val="22"/>
        </w:rPr>
        <w:t xml:space="preserve"> </w:t>
      </w:r>
      <w:r w:rsidRPr="00790944">
        <w:rPr>
          <w:rFonts w:asciiTheme="minorHAnsi" w:hAnsiTheme="minorHAnsi" w:cstheme="minorHAnsi"/>
          <w:szCs w:val="22"/>
        </w:rPr>
        <w:t>its</w:t>
      </w:r>
      <w:r w:rsidRPr="00790944">
        <w:rPr>
          <w:rFonts w:asciiTheme="minorHAnsi" w:hAnsiTheme="minorHAnsi" w:cstheme="minorHAnsi"/>
          <w:spacing w:val="2"/>
          <w:szCs w:val="22"/>
        </w:rPr>
        <w:t xml:space="preserve"> </w:t>
      </w:r>
      <w:r w:rsidRPr="00790944">
        <w:rPr>
          <w:rFonts w:asciiTheme="minorHAnsi" w:hAnsiTheme="minorHAnsi" w:cstheme="minorHAnsi"/>
          <w:szCs w:val="22"/>
        </w:rPr>
        <w:t>obligations</w:t>
      </w:r>
      <w:r w:rsidRPr="00790944">
        <w:rPr>
          <w:rFonts w:asciiTheme="minorHAnsi" w:hAnsiTheme="minorHAnsi" w:cstheme="minorHAnsi"/>
          <w:spacing w:val="1"/>
          <w:szCs w:val="22"/>
        </w:rPr>
        <w:t xml:space="preserve"> </w:t>
      </w:r>
      <w:r w:rsidRPr="00790944">
        <w:rPr>
          <w:rFonts w:asciiTheme="minorHAnsi" w:hAnsiTheme="minorHAnsi" w:cstheme="minorHAnsi"/>
          <w:szCs w:val="22"/>
        </w:rPr>
        <w:t>under</w:t>
      </w:r>
      <w:r w:rsidRPr="00790944">
        <w:rPr>
          <w:rFonts w:asciiTheme="minorHAnsi" w:hAnsiTheme="minorHAnsi" w:cstheme="minorHAnsi"/>
          <w:spacing w:val="8"/>
          <w:szCs w:val="22"/>
        </w:rPr>
        <w:t xml:space="preserve"> </w:t>
      </w:r>
      <w:r w:rsidRPr="00790944">
        <w:rPr>
          <w:rFonts w:asciiTheme="minorHAnsi" w:hAnsiTheme="minorHAnsi" w:cstheme="minorHAnsi"/>
          <w:szCs w:val="22"/>
        </w:rPr>
        <w:t>these</w:t>
      </w:r>
      <w:r w:rsidRPr="00790944">
        <w:rPr>
          <w:rFonts w:asciiTheme="minorHAnsi" w:hAnsiTheme="minorHAnsi" w:cstheme="minorHAnsi"/>
          <w:spacing w:val="2"/>
          <w:szCs w:val="22"/>
        </w:rPr>
        <w:t xml:space="preserve"> </w:t>
      </w:r>
      <w:r w:rsidRPr="00790944">
        <w:rPr>
          <w:rFonts w:asciiTheme="minorHAnsi" w:hAnsiTheme="minorHAnsi" w:cstheme="minorHAnsi"/>
          <w:szCs w:val="22"/>
        </w:rPr>
        <w:t>Clauses.</w:t>
      </w:r>
    </w:p>
    <w:p w14:paraId="095DD6E8" w14:textId="77777777" w:rsidR="00790944" w:rsidRPr="00790944" w:rsidRDefault="00790944" w:rsidP="00790944">
      <w:pPr>
        <w:tabs>
          <w:tab w:val="left" w:pos="766"/>
        </w:tabs>
        <w:ind w:right="54"/>
        <w:rPr>
          <w:rFonts w:asciiTheme="minorHAnsi" w:hAnsiTheme="minorHAnsi" w:cstheme="minorHAnsi"/>
          <w:szCs w:val="22"/>
        </w:rPr>
      </w:pPr>
    </w:p>
    <w:p w14:paraId="700A43C4"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w w:val="95"/>
          <w:szCs w:val="22"/>
          <w:lang w:val="en-US"/>
        </w:rPr>
      </w:pPr>
      <w:r w:rsidRPr="00790944">
        <w:rPr>
          <w:rFonts w:asciiTheme="minorHAnsi" w:eastAsia="Cambria" w:hAnsiTheme="minorHAnsi" w:cstheme="minorHAnsi"/>
          <w:w w:val="90"/>
          <w:szCs w:val="22"/>
          <w:lang w:val="en-US"/>
        </w:rPr>
        <w:t>In these cases, it shall inform the competent supervisory authority of such non-</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5"/>
          <w:szCs w:val="22"/>
          <w:lang w:val="en-US"/>
        </w:rPr>
        <w:t>compliance. Where the contract involves more than two Parties, the data exporter</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may exercise</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this right to</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termination</w:t>
      </w:r>
      <w:r w:rsidRPr="00790944">
        <w:rPr>
          <w:rFonts w:asciiTheme="minorHAnsi" w:eastAsia="Cambria" w:hAnsiTheme="minorHAnsi" w:cstheme="minorHAnsi"/>
          <w:spacing w:val="-2"/>
          <w:w w:val="95"/>
          <w:szCs w:val="22"/>
          <w:lang w:val="en-US"/>
        </w:rPr>
        <w:t xml:space="preserve"> </w:t>
      </w:r>
      <w:r w:rsidRPr="00790944">
        <w:rPr>
          <w:rFonts w:asciiTheme="minorHAnsi" w:eastAsia="Cambria" w:hAnsiTheme="minorHAnsi" w:cstheme="minorHAnsi"/>
          <w:w w:val="95"/>
          <w:szCs w:val="22"/>
          <w:lang w:val="en-US"/>
        </w:rPr>
        <w:t>only</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with respect</w:t>
      </w:r>
      <w:r w:rsidRPr="00790944">
        <w:rPr>
          <w:rFonts w:asciiTheme="minorHAnsi" w:eastAsia="Cambria" w:hAnsiTheme="minorHAnsi" w:cstheme="minorHAnsi"/>
          <w:spacing w:val="-2"/>
          <w:w w:val="95"/>
          <w:szCs w:val="22"/>
          <w:lang w:val="en-US"/>
        </w:rPr>
        <w:t xml:space="preserve"> </w:t>
      </w:r>
      <w:r w:rsidRPr="00790944">
        <w:rPr>
          <w:rFonts w:asciiTheme="minorHAnsi" w:eastAsia="Cambria" w:hAnsiTheme="minorHAnsi" w:cstheme="minorHAnsi"/>
          <w:w w:val="95"/>
          <w:szCs w:val="22"/>
          <w:lang w:val="en-US"/>
        </w:rPr>
        <w:t>to</w:t>
      </w:r>
      <w:r w:rsidRPr="00790944">
        <w:rPr>
          <w:rFonts w:asciiTheme="minorHAnsi" w:eastAsia="Cambria" w:hAnsiTheme="minorHAnsi" w:cstheme="minorHAnsi"/>
          <w:spacing w:val="-2"/>
          <w:w w:val="95"/>
          <w:szCs w:val="22"/>
          <w:lang w:val="en-US"/>
        </w:rPr>
        <w:t xml:space="preserve"> </w:t>
      </w: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relevant</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Party,</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unless</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Parties</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have</w:t>
      </w:r>
      <w:r w:rsidRPr="00790944">
        <w:rPr>
          <w:rFonts w:asciiTheme="minorHAnsi" w:eastAsia="Cambria" w:hAnsiTheme="minorHAnsi" w:cstheme="minorHAnsi"/>
          <w:spacing w:val="-3"/>
          <w:w w:val="95"/>
          <w:szCs w:val="22"/>
          <w:lang w:val="en-US"/>
        </w:rPr>
        <w:t xml:space="preserve"> </w:t>
      </w:r>
      <w:r w:rsidRPr="00790944">
        <w:rPr>
          <w:rFonts w:asciiTheme="minorHAnsi" w:eastAsia="Cambria" w:hAnsiTheme="minorHAnsi" w:cstheme="minorHAnsi"/>
          <w:w w:val="95"/>
          <w:szCs w:val="22"/>
          <w:lang w:val="en-US"/>
        </w:rPr>
        <w:t>agreed otherwise.</w:t>
      </w:r>
    </w:p>
    <w:p w14:paraId="54D6ACF7"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4AB655D3" w14:textId="77777777" w:rsidR="00790944" w:rsidRPr="00790944" w:rsidRDefault="00790944" w:rsidP="00790944">
      <w:pPr>
        <w:widowControl w:val="0"/>
        <w:numPr>
          <w:ilvl w:val="0"/>
          <w:numId w:val="31"/>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Personal data that has been transferred prior to the termination of the contract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pursuant to paragraph (c) shall at the choice of the data exporter immediately be returned to the data exporter or</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deleted in its entirety. The same shall apply to any copies of the data. The data importer shall</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certify</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33"/>
          <w:szCs w:val="22"/>
        </w:rPr>
        <w:t xml:space="preserve"> </w:t>
      </w:r>
      <w:r w:rsidRPr="00790944">
        <w:rPr>
          <w:rFonts w:asciiTheme="minorHAnsi" w:hAnsiTheme="minorHAnsi" w:cstheme="minorHAnsi"/>
          <w:w w:val="90"/>
          <w:szCs w:val="22"/>
        </w:rPr>
        <w:t>deletion of</w:t>
      </w:r>
      <w:r w:rsidRPr="00790944">
        <w:rPr>
          <w:rFonts w:asciiTheme="minorHAnsi" w:hAnsiTheme="minorHAnsi" w:cstheme="minorHAnsi"/>
          <w:spacing w:val="1"/>
          <w:w w:val="90"/>
          <w:szCs w:val="22"/>
        </w:rPr>
        <w:t xml:space="preserve"> </w:t>
      </w:r>
      <w:r w:rsidRPr="00790944">
        <w:rPr>
          <w:rFonts w:asciiTheme="minorHAnsi" w:hAnsiTheme="minorHAnsi" w:cstheme="minorHAnsi"/>
          <w:w w:val="95"/>
          <w:szCs w:val="22"/>
        </w:rPr>
        <w:t>the data to the data exporter. Until the data is deleted or returned, the data importer shall continue to ensure</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compliance</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with</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In</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case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25"/>
          <w:w w:val="90"/>
          <w:szCs w:val="22"/>
        </w:rPr>
        <w:t xml:space="preserve"> </w:t>
      </w:r>
      <w:r w:rsidRPr="00790944">
        <w:rPr>
          <w:rFonts w:asciiTheme="minorHAnsi" w:hAnsiTheme="minorHAnsi" w:cstheme="minorHAnsi"/>
          <w:w w:val="90"/>
          <w:szCs w:val="22"/>
        </w:rPr>
        <w:t>local</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laws</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applicable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17"/>
          <w:w w:val="90"/>
          <w:szCs w:val="22"/>
        </w:rPr>
        <w:t xml:space="preserve"> </w:t>
      </w:r>
      <w:r w:rsidRPr="00790944">
        <w:rPr>
          <w:rFonts w:asciiTheme="minorHAnsi" w:hAnsiTheme="minorHAnsi" w:cstheme="minorHAnsi"/>
          <w:w w:val="90"/>
          <w:szCs w:val="22"/>
        </w:rPr>
        <w:t>that</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prohibit</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return</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or</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deletion</w:t>
      </w:r>
      <w:r w:rsidRPr="00790944">
        <w:rPr>
          <w:rFonts w:asciiTheme="minorHAnsi" w:hAnsiTheme="minorHAnsi" w:cstheme="minorHAnsi"/>
          <w:spacing w:val="-35"/>
          <w:w w:val="90"/>
          <w:szCs w:val="22"/>
        </w:rPr>
        <w:t xml:space="preserve"> </w:t>
      </w:r>
      <w:r w:rsidRPr="00790944">
        <w:rPr>
          <w:rFonts w:asciiTheme="minorHAnsi" w:hAnsiTheme="minorHAnsi" w:cstheme="minorHAnsi"/>
          <w:w w:val="95"/>
          <w:szCs w:val="22"/>
        </w:rPr>
        <w:t>of the transferred personal data, the data importer warrants that it will continue to ensure compliance with these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Clauses and</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will</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only</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process</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the</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data to</w:t>
      </w:r>
      <w:r w:rsidRPr="00790944">
        <w:rPr>
          <w:rFonts w:asciiTheme="minorHAnsi" w:hAnsiTheme="minorHAnsi" w:cstheme="minorHAnsi"/>
          <w:spacing w:val="-3"/>
          <w:w w:val="95"/>
          <w:szCs w:val="22"/>
        </w:rPr>
        <w:t xml:space="preserve"> </w:t>
      </w:r>
      <w:r w:rsidRPr="00790944">
        <w:rPr>
          <w:rFonts w:asciiTheme="minorHAnsi" w:hAnsiTheme="minorHAnsi" w:cstheme="minorHAnsi"/>
          <w:w w:val="95"/>
          <w:szCs w:val="22"/>
        </w:rPr>
        <w:t>the extent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and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for</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as</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long</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as</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required</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under</w:t>
      </w:r>
      <w:r w:rsidRPr="00790944">
        <w:rPr>
          <w:rFonts w:asciiTheme="minorHAnsi" w:hAnsiTheme="minorHAnsi" w:cstheme="minorHAnsi"/>
          <w:spacing w:val="4"/>
          <w:w w:val="95"/>
          <w:szCs w:val="22"/>
        </w:rPr>
        <w:t xml:space="preserve"> </w:t>
      </w:r>
      <w:r w:rsidRPr="00790944">
        <w:rPr>
          <w:rFonts w:asciiTheme="minorHAnsi" w:hAnsiTheme="minorHAnsi" w:cstheme="minorHAnsi"/>
          <w:w w:val="95"/>
          <w:szCs w:val="22"/>
        </w:rPr>
        <w:t>that</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local</w:t>
      </w:r>
      <w:r w:rsidRPr="00790944">
        <w:rPr>
          <w:rFonts w:asciiTheme="minorHAnsi" w:hAnsiTheme="minorHAnsi" w:cstheme="minorHAnsi"/>
          <w:spacing w:val="-2"/>
          <w:w w:val="95"/>
          <w:szCs w:val="22"/>
        </w:rPr>
        <w:t xml:space="preserve"> </w:t>
      </w:r>
      <w:r w:rsidRPr="00790944">
        <w:rPr>
          <w:rFonts w:asciiTheme="minorHAnsi" w:hAnsiTheme="minorHAnsi" w:cstheme="minorHAnsi"/>
          <w:w w:val="95"/>
          <w:szCs w:val="22"/>
        </w:rPr>
        <w:t>law.</w:t>
      </w:r>
    </w:p>
    <w:p w14:paraId="50074E2D" w14:textId="77777777" w:rsidR="00790944" w:rsidRPr="00790944" w:rsidRDefault="00790944" w:rsidP="00790944">
      <w:pPr>
        <w:tabs>
          <w:tab w:val="left" w:pos="411"/>
        </w:tabs>
        <w:ind w:right="54"/>
        <w:rPr>
          <w:rFonts w:asciiTheme="minorHAnsi" w:hAnsiTheme="minorHAnsi" w:cstheme="minorHAnsi"/>
          <w:szCs w:val="22"/>
        </w:rPr>
      </w:pPr>
    </w:p>
    <w:p w14:paraId="434EFBF9" w14:textId="77777777" w:rsidR="00790944" w:rsidRPr="00790944" w:rsidRDefault="00790944" w:rsidP="00790944">
      <w:pPr>
        <w:widowControl w:val="0"/>
        <w:numPr>
          <w:ilvl w:val="0"/>
          <w:numId w:val="31"/>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5"/>
          <w:szCs w:val="22"/>
        </w:rPr>
        <w:t>Either Party may revoke its agreement to be bound by these Clauses where (i) the European Commission adopts a</w:t>
      </w:r>
      <w:r w:rsidRPr="00790944">
        <w:rPr>
          <w:rFonts w:asciiTheme="minorHAnsi" w:hAnsiTheme="minorHAnsi" w:cstheme="minorHAnsi"/>
          <w:spacing w:val="1"/>
          <w:w w:val="95"/>
          <w:szCs w:val="22"/>
        </w:rPr>
        <w:t xml:space="preserve"> </w:t>
      </w:r>
      <w:r w:rsidRPr="00790944">
        <w:rPr>
          <w:rFonts w:asciiTheme="minorHAnsi" w:hAnsiTheme="minorHAnsi" w:cstheme="minorHAnsi"/>
          <w:w w:val="95"/>
          <w:szCs w:val="22"/>
        </w:rPr>
        <w:t>decision pursuant to Article 45(3) of Regulation (EU) 2016/679 that covers the transfer of personal data to which</w:t>
      </w:r>
      <w:r w:rsidRPr="00790944">
        <w:rPr>
          <w:rFonts w:asciiTheme="minorHAnsi" w:hAnsiTheme="minorHAnsi" w:cstheme="minorHAnsi"/>
          <w:spacing w:val="1"/>
          <w:w w:val="95"/>
          <w:szCs w:val="22"/>
        </w:rPr>
        <w:t xml:space="preserve"> </w:t>
      </w:r>
      <w:r w:rsidRPr="00790944">
        <w:rPr>
          <w:rFonts w:asciiTheme="minorHAnsi" w:hAnsiTheme="minorHAnsi" w:cstheme="minorHAnsi"/>
          <w:w w:val="90"/>
          <w:szCs w:val="22"/>
        </w:rPr>
        <w:t>these Clauses apply; or (ii) Regulation (EU) 2016/679 becomes part of the legal framework of the country to which the</w:t>
      </w:r>
      <w:r w:rsidRPr="00790944">
        <w:rPr>
          <w:rFonts w:asciiTheme="minorHAnsi" w:hAnsiTheme="minorHAnsi" w:cstheme="minorHAnsi"/>
          <w:spacing w:val="1"/>
          <w:w w:val="90"/>
          <w:szCs w:val="22"/>
        </w:rPr>
        <w:t xml:space="preserve"> </w:t>
      </w:r>
      <w:r w:rsidRPr="00790944">
        <w:rPr>
          <w:rFonts w:asciiTheme="minorHAnsi" w:hAnsiTheme="minorHAnsi" w:cstheme="minorHAnsi"/>
          <w:w w:val="90"/>
          <w:szCs w:val="22"/>
        </w:rPr>
        <w:t>personal data is transferred. This is without prejudice to other obligations applying to the processing in question under</w:t>
      </w:r>
      <w:r w:rsidRPr="00790944">
        <w:rPr>
          <w:rFonts w:asciiTheme="minorHAnsi" w:hAnsiTheme="minorHAnsi" w:cstheme="minorHAnsi"/>
          <w:spacing w:val="1"/>
          <w:w w:val="90"/>
          <w:szCs w:val="22"/>
        </w:rPr>
        <w:t xml:space="preserve"> </w:t>
      </w:r>
      <w:r w:rsidRPr="00790944">
        <w:rPr>
          <w:rFonts w:asciiTheme="minorHAnsi" w:hAnsiTheme="minorHAnsi" w:cstheme="minorHAnsi"/>
          <w:szCs w:val="22"/>
        </w:rPr>
        <w:t>Regulation</w:t>
      </w:r>
      <w:r w:rsidRPr="00790944">
        <w:rPr>
          <w:rFonts w:asciiTheme="minorHAnsi" w:hAnsiTheme="minorHAnsi" w:cstheme="minorHAnsi"/>
          <w:spacing w:val="2"/>
          <w:szCs w:val="22"/>
        </w:rPr>
        <w:t xml:space="preserve"> </w:t>
      </w:r>
      <w:r w:rsidRPr="00790944">
        <w:rPr>
          <w:rFonts w:asciiTheme="minorHAnsi" w:hAnsiTheme="minorHAnsi" w:cstheme="minorHAnsi"/>
          <w:szCs w:val="22"/>
        </w:rPr>
        <w:t>(EU)</w:t>
      </w:r>
      <w:r w:rsidRPr="00790944">
        <w:rPr>
          <w:rFonts w:asciiTheme="minorHAnsi" w:hAnsiTheme="minorHAnsi" w:cstheme="minorHAnsi"/>
          <w:spacing w:val="3"/>
          <w:szCs w:val="22"/>
        </w:rPr>
        <w:t xml:space="preserve"> </w:t>
      </w:r>
      <w:r w:rsidRPr="00790944">
        <w:rPr>
          <w:rFonts w:asciiTheme="minorHAnsi" w:hAnsiTheme="minorHAnsi" w:cstheme="minorHAnsi"/>
          <w:szCs w:val="22"/>
        </w:rPr>
        <w:t>2016/679.</w:t>
      </w:r>
    </w:p>
    <w:p w14:paraId="48256150"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D131C71"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13707D9"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5"/>
          <w:szCs w:val="22"/>
        </w:rPr>
        <w:t>Clause</w:t>
      </w:r>
      <w:r w:rsidRPr="00790944">
        <w:rPr>
          <w:rFonts w:asciiTheme="minorHAnsi" w:hAnsiTheme="minorHAnsi" w:cstheme="minorHAnsi"/>
          <w:i/>
          <w:spacing w:val="-9"/>
          <w:w w:val="95"/>
          <w:szCs w:val="22"/>
        </w:rPr>
        <w:t xml:space="preserve"> </w:t>
      </w:r>
      <w:r w:rsidRPr="00790944">
        <w:rPr>
          <w:rFonts w:asciiTheme="minorHAnsi" w:hAnsiTheme="minorHAnsi" w:cstheme="minorHAnsi"/>
          <w:i/>
          <w:w w:val="95"/>
          <w:szCs w:val="22"/>
        </w:rPr>
        <w:t>16</w:t>
      </w:r>
    </w:p>
    <w:p w14:paraId="7734DFC7"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5"/>
          <w:szCs w:val="22"/>
          <w:lang w:val="en-US"/>
        </w:rPr>
        <w:t>Governing</w:t>
      </w:r>
      <w:r w:rsidRPr="00790944">
        <w:rPr>
          <w:rFonts w:asciiTheme="minorHAnsi" w:eastAsia="Cambria" w:hAnsiTheme="minorHAnsi" w:cstheme="minorHAnsi"/>
          <w:b/>
          <w:bCs/>
          <w:spacing w:val="5"/>
          <w:w w:val="95"/>
          <w:szCs w:val="22"/>
          <w:lang w:val="en-US"/>
        </w:rPr>
        <w:t xml:space="preserve"> </w:t>
      </w:r>
      <w:r w:rsidRPr="00790944">
        <w:rPr>
          <w:rFonts w:asciiTheme="minorHAnsi" w:eastAsia="Cambria" w:hAnsiTheme="minorHAnsi" w:cstheme="minorHAnsi"/>
          <w:b/>
          <w:bCs/>
          <w:w w:val="95"/>
          <w:szCs w:val="22"/>
          <w:lang w:val="en-US"/>
        </w:rPr>
        <w:t>law</w:t>
      </w:r>
    </w:p>
    <w:p w14:paraId="4279CE3A"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55E96781" w14:textId="77777777" w:rsidR="00790944" w:rsidRPr="00790944" w:rsidRDefault="00790944" w:rsidP="00790944">
      <w:pPr>
        <w:ind w:right="54"/>
        <w:rPr>
          <w:rFonts w:asciiTheme="minorHAnsi" w:hAnsiTheme="minorHAnsi" w:cstheme="minorHAnsi"/>
          <w:b/>
          <w:szCs w:val="22"/>
        </w:rPr>
      </w:pPr>
    </w:p>
    <w:p w14:paraId="763490EF" w14:textId="77777777" w:rsidR="00790944" w:rsidRPr="00790944" w:rsidRDefault="00790944" w:rsidP="00790944">
      <w:pPr>
        <w:widowControl w:val="0"/>
        <w:tabs>
          <w:tab w:val="left" w:pos="5931"/>
        </w:tabs>
        <w:autoSpaceDE w:val="0"/>
        <w:autoSpaceDN w:val="0"/>
        <w:spacing w:line="240" w:lineRule="auto"/>
        <w:ind w:right="54"/>
        <w:jc w:val="both"/>
        <w:rPr>
          <w:rFonts w:asciiTheme="minorHAnsi" w:eastAsia="Cambria" w:hAnsiTheme="minorHAnsi" w:cstheme="minorHAnsi"/>
          <w:szCs w:val="22"/>
          <w:lang w:val="en-US"/>
        </w:rPr>
      </w:pPr>
      <w:r w:rsidRPr="00790944">
        <w:rPr>
          <w:rFonts w:asciiTheme="minorHAnsi" w:eastAsia="Cambria" w:hAnsiTheme="minorHAnsi" w:cstheme="minorHAnsi"/>
          <w:w w:val="90"/>
          <w:szCs w:val="22"/>
          <w:lang w:val="en-US"/>
        </w:rPr>
        <w:t>These</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Clauses</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shall</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be</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governed</w:t>
      </w:r>
      <w:r w:rsidRPr="00790944">
        <w:rPr>
          <w:rFonts w:asciiTheme="minorHAnsi" w:eastAsia="Cambria" w:hAnsiTheme="minorHAnsi" w:cstheme="minorHAnsi"/>
          <w:spacing w:val="11"/>
          <w:w w:val="90"/>
          <w:szCs w:val="22"/>
          <w:lang w:val="en-US"/>
        </w:rPr>
        <w:t xml:space="preserve"> </w:t>
      </w:r>
      <w:r w:rsidRPr="00790944">
        <w:rPr>
          <w:rFonts w:asciiTheme="minorHAnsi" w:eastAsia="Cambria" w:hAnsiTheme="minorHAnsi" w:cstheme="minorHAnsi"/>
          <w:w w:val="90"/>
          <w:szCs w:val="22"/>
          <w:lang w:val="en-US"/>
        </w:rPr>
        <w:t>by</w:t>
      </w:r>
      <w:r w:rsidRPr="00790944">
        <w:rPr>
          <w:rFonts w:asciiTheme="minorHAnsi" w:eastAsia="Cambria" w:hAnsiTheme="minorHAnsi" w:cstheme="minorHAnsi"/>
          <w:spacing w:val="7"/>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law</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of</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one</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of</w:t>
      </w:r>
      <w:r w:rsidRPr="00790944">
        <w:rPr>
          <w:rFonts w:asciiTheme="minorHAnsi" w:eastAsia="Cambria" w:hAnsiTheme="minorHAnsi" w:cstheme="minorHAnsi"/>
          <w:spacing w:val="14"/>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EU</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Member</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States,</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provided</w:t>
      </w:r>
      <w:r w:rsidRPr="00790944">
        <w:rPr>
          <w:rFonts w:asciiTheme="minorHAnsi" w:eastAsia="Cambria" w:hAnsiTheme="minorHAnsi" w:cstheme="minorHAnsi"/>
          <w:spacing w:val="10"/>
          <w:w w:val="90"/>
          <w:szCs w:val="22"/>
          <w:lang w:val="en-US"/>
        </w:rPr>
        <w:t xml:space="preserve"> </w:t>
      </w:r>
      <w:r w:rsidRPr="00790944">
        <w:rPr>
          <w:rFonts w:asciiTheme="minorHAnsi" w:eastAsia="Cambria" w:hAnsiTheme="minorHAnsi" w:cstheme="minorHAnsi"/>
          <w:w w:val="90"/>
          <w:szCs w:val="22"/>
          <w:lang w:val="en-US"/>
        </w:rPr>
        <w:t>such</w:t>
      </w:r>
      <w:r w:rsidRPr="00790944">
        <w:rPr>
          <w:rFonts w:asciiTheme="minorHAnsi" w:eastAsia="Cambria" w:hAnsiTheme="minorHAnsi" w:cstheme="minorHAnsi"/>
          <w:spacing w:val="7"/>
          <w:w w:val="90"/>
          <w:szCs w:val="22"/>
          <w:lang w:val="en-US"/>
        </w:rPr>
        <w:t xml:space="preserve"> </w:t>
      </w:r>
      <w:r w:rsidRPr="00790944">
        <w:rPr>
          <w:rFonts w:asciiTheme="minorHAnsi" w:eastAsia="Cambria" w:hAnsiTheme="minorHAnsi" w:cstheme="minorHAnsi"/>
          <w:w w:val="90"/>
          <w:szCs w:val="22"/>
          <w:lang w:val="en-US"/>
        </w:rPr>
        <w:t>law</w:t>
      </w:r>
      <w:r w:rsidRPr="00790944">
        <w:rPr>
          <w:rFonts w:asciiTheme="minorHAnsi" w:eastAsia="Cambria" w:hAnsiTheme="minorHAnsi" w:cstheme="minorHAnsi"/>
          <w:spacing w:val="10"/>
          <w:w w:val="90"/>
          <w:szCs w:val="22"/>
          <w:lang w:val="en-US"/>
        </w:rPr>
        <w:t xml:space="preserve"> </w:t>
      </w:r>
      <w:r w:rsidRPr="00790944">
        <w:rPr>
          <w:rFonts w:asciiTheme="minorHAnsi" w:eastAsia="Cambria" w:hAnsiTheme="minorHAnsi" w:cstheme="minorHAnsi"/>
          <w:w w:val="90"/>
          <w:szCs w:val="22"/>
          <w:lang w:val="en-US"/>
        </w:rPr>
        <w:t>allows</w:t>
      </w:r>
      <w:r w:rsidRPr="00790944">
        <w:rPr>
          <w:rFonts w:asciiTheme="minorHAnsi" w:eastAsia="Cambria" w:hAnsiTheme="minorHAnsi" w:cstheme="minorHAnsi"/>
          <w:spacing w:val="9"/>
          <w:w w:val="90"/>
          <w:szCs w:val="22"/>
          <w:lang w:val="en-US"/>
        </w:rPr>
        <w:t xml:space="preserve"> </w:t>
      </w:r>
      <w:r w:rsidRPr="00790944">
        <w:rPr>
          <w:rFonts w:asciiTheme="minorHAnsi" w:eastAsia="Cambria" w:hAnsiTheme="minorHAnsi" w:cstheme="minorHAnsi"/>
          <w:w w:val="90"/>
          <w:szCs w:val="22"/>
          <w:lang w:val="en-US"/>
        </w:rPr>
        <w:t>for</w:t>
      </w:r>
      <w:r w:rsidRPr="00790944">
        <w:rPr>
          <w:rFonts w:asciiTheme="minorHAnsi" w:eastAsia="Cambria" w:hAnsiTheme="minorHAnsi" w:cstheme="minorHAnsi"/>
          <w:spacing w:val="17"/>
          <w:w w:val="90"/>
          <w:szCs w:val="22"/>
          <w:lang w:val="en-US"/>
        </w:rPr>
        <w:t xml:space="preserve"> </w:t>
      </w:r>
      <w:r w:rsidRPr="00790944">
        <w:rPr>
          <w:rFonts w:asciiTheme="minorHAnsi" w:eastAsia="Cambria" w:hAnsiTheme="minorHAnsi" w:cstheme="minorHAnsi"/>
          <w:w w:val="90"/>
          <w:szCs w:val="22"/>
          <w:lang w:val="en-US"/>
        </w:rPr>
        <w:t>third-</w:t>
      </w:r>
      <w:r w:rsidRPr="00790944">
        <w:rPr>
          <w:rFonts w:asciiTheme="minorHAnsi" w:eastAsia="Cambria" w:hAnsiTheme="minorHAnsi" w:cstheme="minorHAnsi"/>
          <w:spacing w:val="-34"/>
          <w:w w:val="90"/>
          <w:szCs w:val="22"/>
          <w:lang w:val="en-US"/>
        </w:rPr>
        <w:t xml:space="preserve"> </w:t>
      </w:r>
      <w:r w:rsidRPr="00790944">
        <w:rPr>
          <w:rFonts w:asciiTheme="minorHAnsi" w:eastAsia="Cambria" w:hAnsiTheme="minorHAnsi" w:cstheme="minorHAnsi"/>
          <w:w w:val="90"/>
          <w:szCs w:val="22"/>
          <w:lang w:val="en-US"/>
        </w:rPr>
        <w:t>party</w:t>
      </w:r>
      <w:r w:rsidRPr="00790944">
        <w:rPr>
          <w:rFonts w:asciiTheme="minorHAnsi" w:eastAsia="Cambria" w:hAnsiTheme="minorHAnsi" w:cstheme="minorHAnsi"/>
          <w:spacing w:val="7"/>
          <w:w w:val="90"/>
          <w:szCs w:val="22"/>
          <w:lang w:val="en-US"/>
        </w:rPr>
        <w:t xml:space="preserve"> </w:t>
      </w:r>
      <w:r w:rsidRPr="00790944">
        <w:rPr>
          <w:rFonts w:asciiTheme="minorHAnsi" w:eastAsia="Cambria" w:hAnsiTheme="minorHAnsi" w:cstheme="minorHAnsi"/>
          <w:w w:val="90"/>
          <w:szCs w:val="22"/>
          <w:lang w:val="en-US"/>
        </w:rPr>
        <w:t>beneficiary</w:t>
      </w:r>
      <w:r w:rsidRPr="00790944">
        <w:rPr>
          <w:rFonts w:asciiTheme="minorHAnsi" w:eastAsia="Cambria" w:hAnsiTheme="minorHAnsi" w:cstheme="minorHAnsi"/>
          <w:spacing w:val="7"/>
          <w:w w:val="90"/>
          <w:szCs w:val="22"/>
          <w:lang w:val="en-US"/>
        </w:rPr>
        <w:t xml:space="preserve"> </w:t>
      </w:r>
      <w:r w:rsidRPr="00790944">
        <w:rPr>
          <w:rFonts w:asciiTheme="minorHAnsi" w:eastAsia="Cambria" w:hAnsiTheme="minorHAnsi" w:cstheme="minorHAnsi"/>
          <w:w w:val="90"/>
          <w:szCs w:val="22"/>
          <w:lang w:val="en-US"/>
        </w:rPr>
        <w:t>rights.</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Parties</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agree</w:t>
      </w:r>
      <w:r w:rsidRPr="00790944">
        <w:rPr>
          <w:rFonts w:asciiTheme="minorHAnsi" w:eastAsia="Cambria" w:hAnsiTheme="minorHAnsi" w:cstheme="minorHAnsi"/>
          <w:spacing w:val="7"/>
          <w:w w:val="90"/>
          <w:szCs w:val="22"/>
          <w:lang w:val="en-US"/>
        </w:rPr>
        <w:t xml:space="preserve"> </w:t>
      </w:r>
      <w:r w:rsidRPr="00790944">
        <w:rPr>
          <w:rFonts w:asciiTheme="minorHAnsi" w:eastAsia="Cambria" w:hAnsiTheme="minorHAnsi" w:cstheme="minorHAnsi"/>
          <w:w w:val="90"/>
          <w:szCs w:val="22"/>
          <w:lang w:val="en-US"/>
        </w:rPr>
        <w:t>that</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this</w:t>
      </w:r>
      <w:r w:rsidRPr="00790944">
        <w:rPr>
          <w:rFonts w:asciiTheme="minorHAnsi" w:eastAsia="Cambria" w:hAnsiTheme="minorHAnsi" w:cstheme="minorHAnsi"/>
          <w:spacing w:val="7"/>
          <w:w w:val="90"/>
          <w:szCs w:val="22"/>
          <w:lang w:val="en-US"/>
        </w:rPr>
        <w:t xml:space="preserve"> </w:t>
      </w:r>
      <w:r w:rsidRPr="00790944">
        <w:rPr>
          <w:rFonts w:asciiTheme="minorHAnsi" w:eastAsia="Cambria" w:hAnsiTheme="minorHAnsi" w:cstheme="minorHAnsi"/>
          <w:w w:val="90"/>
          <w:szCs w:val="22"/>
          <w:lang w:val="en-US"/>
        </w:rPr>
        <w:t>shall</w:t>
      </w:r>
      <w:r w:rsidRPr="00790944">
        <w:rPr>
          <w:rFonts w:asciiTheme="minorHAnsi" w:eastAsia="Cambria" w:hAnsiTheme="minorHAnsi" w:cstheme="minorHAnsi"/>
          <w:spacing w:val="6"/>
          <w:w w:val="90"/>
          <w:szCs w:val="22"/>
          <w:lang w:val="en-US"/>
        </w:rPr>
        <w:t xml:space="preserve"> </w:t>
      </w:r>
      <w:r w:rsidRPr="00790944">
        <w:rPr>
          <w:rFonts w:asciiTheme="minorHAnsi" w:eastAsia="Cambria" w:hAnsiTheme="minorHAnsi" w:cstheme="minorHAnsi"/>
          <w:w w:val="90"/>
          <w:szCs w:val="22"/>
          <w:lang w:val="en-US"/>
        </w:rPr>
        <w:t>be</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8"/>
          <w:w w:val="90"/>
          <w:szCs w:val="22"/>
          <w:lang w:val="en-US"/>
        </w:rPr>
        <w:t xml:space="preserve"> </w:t>
      </w:r>
      <w:r w:rsidRPr="00790944">
        <w:rPr>
          <w:rFonts w:asciiTheme="minorHAnsi" w:eastAsia="Cambria" w:hAnsiTheme="minorHAnsi" w:cstheme="minorHAnsi"/>
          <w:w w:val="90"/>
          <w:szCs w:val="22"/>
          <w:lang w:val="en-US"/>
        </w:rPr>
        <w:t>law</w:t>
      </w:r>
      <w:r w:rsidRPr="00790944">
        <w:rPr>
          <w:rFonts w:asciiTheme="minorHAnsi" w:eastAsia="Cambria" w:hAnsiTheme="minorHAnsi" w:cstheme="minorHAnsi"/>
          <w:spacing w:val="5"/>
          <w:w w:val="90"/>
          <w:szCs w:val="22"/>
          <w:lang w:val="en-US"/>
        </w:rPr>
        <w:t xml:space="preserve"> </w:t>
      </w:r>
      <w:r w:rsidRPr="00790944">
        <w:rPr>
          <w:rFonts w:asciiTheme="minorHAnsi" w:eastAsia="Cambria" w:hAnsiTheme="minorHAnsi" w:cstheme="minorHAnsi"/>
          <w:w w:val="90"/>
          <w:szCs w:val="22"/>
          <w:lang w:val="en-US"/>
        </w:rPr>
        <w:t>of Spain.</w:t>
      </w:r>
    </w:p>
    <w:p w14:paraId="59A90F31" w14:textId="77777777" w:rsidR="00790944" w:rsidRPr="00790944" w:rsidRDefault="00790944" w:rsidP="00790944">
      <w:pPr>
        <w:widowControl w:val="0"/>
        <w:tabs>
          <w:tab w:val="left" w:pos="5931"/>
        </w:tabs>
        <w:autoSpaceDE w:val="0"/>
        <w:autoSpaceDN w:val="0"/>
        <w:spacing w:line="240" w:lineRule="auto"/>
        <w:ind w:right="54"/>
        <w:jc w:val="both"/>
        <w:rPr>
          <w:rFonts w:asciiTheme="minorHAnsi" w:eastAsia="Cambria" w:hAnsiTheme="minorHAnsi" w:cstheme="minorHAnsi"/>
          <w:szCs w:val="22"/>
          <w:lang w:val="en-US"/>
        </w:rPr>
      </w:pPr>
    </w:p>
    <w:p w14:paraId="45B8BA12"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AC71443"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w w:val="95"/>
          <w:szCs w:val="22"/>
        </w:rPr>
        <w:lastRenderedPageBreak/>
        <w:t>Clause</w:t>
      </w:r>
      <w:r w:rsidRPr="00790944">
        <w:rPr>
          <w:rFonts w:asciiTheme="minorHAnsi" w:hAnsiTheme="minorHAnsi" w:cstheme="minorHAnsi"/>
          <w:i/>
          <w:spacing w:val="-9"/>
          <w:w w:val="95"/>
          <w:szCs w:val="22"/>
        </w:rPr>
        <w:t xml:space="preserve"> </w:t>
      </w:r>
      <w:r w:rsidRPr="00790944">
        <w:rPr>
          <w:rFonts w:asciiTheme="minorHAnsi" w:hAnsiTheme="minorHAnsi" w:cstheme="minorHAnsi"/>
          <w:i/>
          <w:w w:val="95"/>
          <w:szCs w:val="22"/>
        </w:rPr>
        <w:t>17</w:t>
      </w:r>
    </w:p>
    <w:p w14:paraId="2261325F" w14:textId="77777777" w:rsidR="00790944" w:rsidRPr="00790944" w:rsidRDefault="00790944" w:rsidP="00790944">
      <w:pPr>
        <w:widowControl w:val="0"/>
        <w:autoSpaceDE w:val="0"/>
        <w:autoSpaceDN w:val="0"/>
        <w:spacing w:line="240" w:lineRule="auto"/>
        <w:ind w:right="54"/>
        <w:jc w:val="center"/>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w w:val="95"/>
          <w:szCs w:val="22"/>
          <w:lang w:val="en-US"/>
        </w:rPr>
        <w:t>Choice of</w:t>
      </w:r>
      <w:r w:rsidRPr="00790944">
        <w:rPr>
          <w:rFonts w:asciiTheme="minorHAnsi" w:eastAsia="Cambria" w:hAnsiTheme="minorHAnsi" w:cstheme="minorHAnsi"/>
          <w:b/>
          <w:bCs/>
          <w:spacing w:val="2"/>
          <w:w w:val="95"/>
          <w:szCs w:val="22"/>
          <w:lang w:val="en-US"/>
        </w:rPr>
        <w:t xml:space="preserve"> </w:t>
      </w:r>
      <w:r w:rsidRPr="00790944">
        <w:rPr>
          <w:rFonts w:asciiTheme="minorHAnsi" w:eastAsia="Cambria" w:hAnsiTheme="minorHAnsi" w:cstheme="minorHAnsi"/>
          <w:b/>
          <w:bCs/>
          <w:w w:val="95"/>
          <w:szCs w:val="22"/>
          <w:lang w:val="en-US"/>
        </w:rPr>
        <w:t>forum</w:t>
      </w:r>
      <w:r w:rsidRPr="00790944">
        <w:rPr>
          <w:rFonts w:asciiTheme="minorHAnsi" w:eastAsia="Cambria" w:hAnsiTheme="minorHAnsi" w:cstheme="minorHAnsi"/>
          <w:b/>
          <w:bCs/>
          <w:spacing w:val="1"/>
          <w:w w:val="95"/>
          <w:szCs w:val="22"/>
          <w:lang w:val="en-US"/>
        </w:rPr>
        <w:t xml:space="preserve"> </w:t>
      </w:r>
      <w:r w:rsidRPr="00790944">
        <w:rPr>
          <w:rFonts w:asciiTheme="minorHAnsi" w:eastAsia="Cambria" w:hAnsiTheme="minorHAnsi" w:cstheme="minorHAnsi"/>
          <w:b/>
          <w:bCs/>
          <w:w w:val="95"/>
          <w:szCs w:val="22"/>
          <w:lang w:val="en-US"/>
        </w:rPr>
        <w:t>and jurisdiction</w:t>
      </w:r>
    </w:p>
    <w:p w14:paraId="05D62CCC"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b/>
          <w:szCs w:val="22"/>
          <w:lang w:val="en-US"/>
        </w:rPr>
      </w:pPr>
    </w:p>
    <w:p w14:paraId="04815020" w14:textId="77777777" w:rsidR="00790944" w:rsidRPr="00790944" w:rsidRDefault="00790944" w:rsidP="00790944">
      <w:pPr>
        <w:ind w:right="54"/>
        <w:rPr>
          <w:rFonts w:asciiTheme="minorHAnsi" w:hAnsiTheme="minorHAnsi" w:cstheme="minorHAnsi"/>
          <w:b/>
          <w:szCs w:val="22"/>
        </w:rPr>
      </w:pPr>
    </w:p>
    <w:p w14:paraId="6FEB9012" w14:textId="77777777" w:rsidR="00790944" w:rsidRPr="00790944" w:rsidRDefault="00790944" w:rsidP="00790944">
      <w:pPr>
        <w:widowControl w:val="0"/>
        <w:numPr>
          <w:ilvl w:val="0"/>
          <w:numId w:val="30"/>
        </w:numPr>
        <w:tabs>
          <w:tab w:val="left" w:pos="411"/>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Any</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dispute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arising</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from</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these</w:t>
      </w:r>
      <w:r w:rsidRPr="00790944">
        <w:rPr>
          <w:rFonts w:asciiTheme="minorHAnsi" w:hAnsiTheme="minorHAnsi" w:cstheme="minorHAnsi"/>
          <w:spacing w:val="13"/>
          <w:w w:val="90"/>
          <w:szCs w:val="22"/>
        </w:rPr>
        <w:t xml:space="preserve"> </w:t>
      </w:r>
      <w:r w:rsidRPr="00790944">
        <w:rPr>
          <w:rFonts w:asciiTheme="minorHAnsi" w:hAnsiTheme="minorHAnsi" w:cstheme="minorHAnsi"/>
          <w:w w:val="90"/>
          <w:szCs w:val="22"/>
        </w:rPr>
        <w:t>Clauses</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be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resolved</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by</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courts</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an</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EU</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Member</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State.</w:t>
      </w:r>
    </w:p>
    <w:p w14:paraId="3B030870" w14:textId="77777777" w:rsidR="00790944" w:rsidRPr="00790944" w:rsidRDefault="00790944" w:rsidP="00790944">
      <w:pPr>
        <w:tabs>
          <w:tab w:val="left" w:pos="411"/>
        </w:tabs>
        <w:ind w:right="54"/>
        <w:rPr>
          <w:rFonts w:asciiTheme="minorHAnsi" w:hAnsiTheme="minorHAnsi" w:cstheme="minorHAnsi"/>
          <w:szCs w:val="22"/>
        </w:rPr>
      </w:pPr>
    </w:p>
    <w:p w14:paraId="7E677AF0" w14:textId="77777777" w:rsidR="00790944" w:rsidRPr="00790944" w:rsidRDefault="00790944" w:rsidP="00790944">
      <w:pPr>
        <w:widowControl w:val="0"/>
        <w:numPr>
          <w:ilvl w:val="0"/>
          <w:numId w:val="30"/>
        </w:numPr>
        <w:tabs>
          <w:tab w:val="left" w:pos="411"/>
          <w:tab w:val="left" w:pos="4572"/>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Parties</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agree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that</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those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shall</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be</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courts</w:t>
      </w:r>
      <w:r w:rsidRPr="00790944">
        <w:rPr>
          <w:rFonts w:asciiTheme="minorHAnsi" w:hAnsiTheme="minorHAnsi" w:cstheme="minorHAnsi"/>
          <w:spacing w:val="7"/>
          <w:w w:val="90"/>
          <w:szCs w:val="22"/>
        </w:rPr>
        <w:t xml:space="preserve"> </w:t>
      </w:r>
      <w:r w:rsidRPr="00790944">
        <w:rPr>
          <w:rFonts w:asciiTheme="minorHAnsi" w:hAnsiTheme="minorHAnsi" w:cstheme="minorHAnsi"/>
          <w:w w:val="90"/>
          <w:szCs w:val="22"/>
        </w:rPr>
        <w:t xml:space="preserve">of </w:t>
      </w:r>
      <w:r w:rsidRPr="00790944">
        <w:rPr>
          <w:rFonts w:asciiTheme="minorHAnsi" w:hAnsiTheme="minorHAnsi" w:cstheme="minorHAnsi"/>
          <w:w w:val="85"/>
          <w:szCs w:val="22"/>
        </w:rPr>
        <w:t>Barcelona City, Spain..</w:t>
      </w:r>
    </w:p>
    <w:p w14:paraId="62E4499D" w14:textId="77777777" w:rsidR="00790944" w:rsidRPr="00790944" w:rsidRDefault="00790944" w:rsidP="00790944">
      <w:pPr>
        <w:tabs>
          <w:tab w:val="left" w:pos="411"/>
          <w:tab w:val="left" w:pos="4572"/>
        </w:tabs>
        <w:ind w:right="54"/>
        <w:rPr>
          <w:rFonts w:asciiTheme="minorHAnsi" w:hAnsiTheme="minorHAnsi" w:cstheme="minorHAnsi"/>
          <w:szCs w:val="22"/>
        </w:rPr>
      </w:pPr>
    </w:p>
    <w:p w14:paraId="6AE8F2C2" w14:textId="77777777" w:rsidR="00790944" w:rsidRPr="00790944" w:rsidRDefault="00790944" w:rsidP="00790944">
      <w:pPr>
        <w:widowControl w:val="0"/>
        <w:numPr>
          <w:ilvl w:val="0"/>
          <w:numId w:val="30"/>
        </w:numPr>
        <w:tabs>
          <w:tab w:val="left" w:pos="411"/>
        </w:tabs>
        <w:autoSpaceDE w:val="0"/>
        <w:autoSpaceDN w:val="0"/>
        <w:spacing w:line="240" w:lineRule="auto"/>
        <w:ind w:right="54"/>
        <w:jc w:val="both"/>
        <w:rPr>
          <w:rFonts w:asciiTheme="minorHAnsi" w:hAnsiTheme="minorHAnsi" w:cstheme="minorHAnsi"/>
          <w:szCs w:val="22"/>
        </w:rPr>
      </w:pPr>
      <w:r w:rsidRPr="00790944">
        <w:rPr>
          <w:rFonts w:asciiTheme="minorHAnsi" w:hAnsiTheme="minorHAnsi" w:cstheme="minorHAnsi"/>
          <w:w w:val="90"/>
          <w:szCs w:val="22"/>
        </w:rPr>
        <w:t>A</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subject</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may</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also</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bring</w:t>
      </w:r>
      <w:r w:rsidRPr="00790944">
        <w:rPr>
          <w:rFonts w:asciiTheme="minorHAnsi" w:hAnsiTheme="minorHAnsi" w:cstheme="minorHAnsi"/>
          <w:spacing w:val="6"/>
          <w:w w:val="90"/>
          <w:szCs w:val="22"/>
        </w:rPr>
        <w:t xml:space="preserve"> </w:t>
      </w:r>
      <w:r w:rsidRPr="00790944">
        <w:rPr>
          <w:rFonts w:asciiTheme="minorHAnsi" w:hAnsiTheme="minorHAnsi" w:cstheme="minorHAnsi"/>
          <w:w w:val="90"/>
          <w:szCs w:val="22"/>
        </w:rPr>
        <w:t>legal</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proceedings</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against</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exporter</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and/or</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data</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importer</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before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courts</w:t>
      </w:r>
      <w:r w:rsidRPr="00790944">
        <w:rPr>
          <w:rFonts w:asciiTheme="minorHAnsi" w:hAnsiTheme="minorHAnsi" w:cstheme="minorHAnsi"/>
          <w:spacing w:val="12"/>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4"/>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34"/>
          <w:w w:val="90"/>
          <w:szCs w:val="22"/>
        </w:rPr>
        <w:t xml:space="preserve"> </w:t>
      </w:r>
      <w:r w:rsidRPr="00790944">
        <w:rPr>
          <w:rFonts w:asciiTheme="minorHAnsi" w:hAnsiTheme="minorHAnsi" w:cstheme="minorHAnsi"/>
          <w:szCs w:val="22"/>
        </w:rPr>
        <w:t>Member</w:t>
      </w:r>
      <w:r w:rsidRPr="00790944">
        <w:rPr>
          <w:rFonts w:asciiTheme="minorHAnsi" w:hAnsiTheme="minorHAnsi" w:cstheme="minorHAnsi"/>
          <w:spacing w:val="-2"/>
          <w:szCs w:val="22"/>
        </w:rPr>
        <w:t xml:space="preserve"> </w:t>
      </w:r>
      <w:r w:rsidRPr="00790944">
        <w:rPr>
          <w:rFonts w:asciiTheme="minorHAnsi" w:hAnsiTheme="minorHAnsi" w:cstheme="minorHAnsi"/>
          <w:szCs w:val="22"/>
        </w:rPr>
        <w:t>State in</w:t>
      </w:r>
      <w:r w:rsidRPr="00790944">
        <w:rPr>
          <w:rFonts w:asciiTheme="minorHAnsi" w:hAnsiTheme="minorHAnsi" w:cstheme="minorHAnsi"/>
          <w:spacing w:val="-3"/>
          <w:szCs w:val="22"/>
        </w:rPr>
        <w:t xml:space="preserve"> </w:t>
      </w:r>
      <w:r w:rsidRPr="00790944">
        <w:rPr>
          <w:rFonts w:asciiTheme="minorHAnsi" w:hAnsiTheme="minorHAnsi" w:cstheme="minorHAnsi"/>
          <w:szCs w:val="22"/>
        </w:rPr>
        <w:t>which</w:t>
      </w:r>
      <w:r w:rsidRPr="00790944">
        <w:rPr>
          <w:rFonts w:asciiTheme="minorHAnsi" w:hAnsiTheme="minorHAnsi" w:cstheme="minorHAnsi"/>
          <w:spacing w:val="-3"/>
          <w:szCs w:val="22"/>
        </w:rPr>
        <w:t xml:space="preserve"> </w:t>
      </w:r>
      <w:r w:rsidRPr="00790944">
        <w:rPr>
          <w:rFonts w:asciiTheme="minorHAnsi" w:hAnsiTheme="minorHAnsi" w:cstheme="minorHAnsi"/>
          <w:szCs w:val="22"/>
        </w:rPr>
        <w:t>he/she</w:t>
      </w:r>
      <w:r w:rsidRPr="00790944">
        <w:rPr>
          <w:rFonts w:asciiTheme="minorHAnsi" w:hAnsiTheme="minorHAnsi" w:cstheme="minorHAnsi"/>
          <w:spacing w:val="-1"/>
          <w:szCs w:val="22"/>
        </w:rPr>
        <w:t xml:space="preserve"> </w:t>
      </w:r>
      <w:r w:rsidRPr="00790944">
        <w:rPr>
          <w:rFonts w:asciiTheme="minorHAnsi" w:hAnsiTheme="minorHAnsi" w:cstheme="minorHAnsi"/>
          <w:szCs w:val="22"/>
        </w:rPr>
        <w:t>has</w:t>
      </w:r>
      <w:r w:rsidRPr="00790944">
        <w:rPr>
          <w:rFonts w:asciiTheme="minorHAnsi" w:hAnsiTheme="minorHAnsi" w:cstheme="minorHAnsi"/>
          <w:spacing w:val="-2"/>
          <w:szCs w:val="22"/>
        </w:rPr>
        <w:t xml:space="preserve"> </w:t>
      </w:r>
      <w:r w:rsidRPr="00790944">
        <w:rPr>
          <w:rFonts w:asciiTheme="minorHAnsi" w:hAnsiTheme="minorHAnsi" w:cstheme="minorHAnsi"/>
          <w:szCs w:val="22"/>
        </w:rPr>
        <w:t>his/her</w:t>
      </w:r>
      <w:r w:rsidRPr="00790944">
        <w:rPr>
          <w:rFonts w:asciiTheme="minorHAnsi" w:hAnsiTheme="minorHAnsi" w:cstheme="minorHAnsi"/>
          <w:spacing w:val="-3"/>
          <w:szCs w:val="22"/>
        </w:rPr>
        <w:t xml:space="preserve"> </w:t>
      </w:r>
      <w:r w:rsidRPr="00790944">
        <w:rPr>
          <w:rFonts w:asciiTheme="minorHAnsi" w:hAnsiTheme="minorHAnsi" w:cstheme="minorHAnsi"/>
          <w:szCs w:val="22"/>
        </w:rPr>
        <w:t>habitual</w:t>
      </w:r>
      <w:r w:rsidRPr="00790944">
        <w:rPr>
          <w:rFonts w:asciiTheme="minorHAnsi" w:hAnsiTheme="minorHAnsi" w:cstheme="minorHAnsi"/>
          <w:spacing w:val="-2"/>
          <w:szCs w:val="22"/>
        </w:rPr>
        <w:t xml:space="preserve"> </w:t>
      </w:r>
      <w:r w:rsidRPr="00790944">
        <w:rPr>
          <w:rFonts w:asciiTheme="minorHAnsi" w:hAnsiTheme="minorHAnsi" w:cstheme="minorHAnsi"/>
          <w:szCs w:val="22"/>
        </w:rPr>
        <w:t>residence.</w:t>
      </w:r>
    </w:p>
    <w:p w14:paraId="05B5FDCF" w14:textId="77777777" w:rsidR="00790944" w:rsidRPr="00790944" w:rsidRDefault="00790944" w:rsidP="00790944">
      <w:pPr>
        <w:tabs>
          <w:tab w:val="left" w:pos="411"/>
        </w:tabs>
        <w:ind w:right="54"/>
        <w:rPr>
          <w:rFonts w:asciiTheme="minorHAnsi" w:hAnsiTheme="minorHAnsi" w:cstheme="minorHAnsi"/>
          <w:szCs w:val="22"/>
        </w:rPr>
      </w:pPr>
    </w:p>
    <w:p w14:paraId="31D68F18" w14:textId="77777777" w:rsidR="00790944" w:rsidRPr="00790944" w:rsidRDefault="00790944" w:rsidP="00790944">
      <w:pPr>
        <w:widowControl w:val="0"/>
        <w:numPr>
          <w:ilvl w:val="0"/>
          <w:numId w:val="30"/>
        </w:numPr>
        <w:tabs>
          <w:tab w:val="left" w:pos="411"/>
        </w:tabs>
        <w:autoSpaceDE w:val="0"/>
        <w:autoSpaceDN w:val="0"/>
        <w:spacing w:line="240" w:lineRule="auto"/>
        <w:ind w:right="54" w:hanging="311"/>
        <w:jc w:val="both"/>
        <w:rPr>
          <w:rFonts w:asciiTheme="minorHAnsi" w:hAnsiTheme="minorHAnsi" w:cstheme="minorHAnsi"/>
          <w:szCs w:val="22"/>
        </w:rPr>
      </w:pPr>
      <w:r w:rsidRPr="00790944">
        <w:rPr>
          <w:rFonts w:asciiTheme="minorHAnsi" w:hAnsiTheme="minorHAnsi" w:cstheme="minorHAnsi"/>
          <w:w w:val="90"/>
          <w:szCs w:val="22"/>
        </w:rPr>
        <w:t>The</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Parties</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agree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submit</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themselves</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to</w:t>
      </w:r>
      <w:r w:rsidRPr="00790944">
        <w:rPr>
          <w:rFonts w:asciiTheme="minorHAnsi" w:hAnsiTheme="minorHAnsi" w:cstheme="minorHAnsi"/>
          <w:spacing w:val="8"/>
          <w:w w:val="90"/>
          <w:szCs w:val="22"/>
        </w:rPr>
        <w:t xml:space="preserve"> </w:t>
      </w:r>
      <w:r w:rsidRPr="00790944">
        <w:rPr>
          <w:rFonts w:asciiTheme="minorHAnsi" w:hAnsiTheme="minorHAnsi" w:cstheme="minorHAnsi"/>
          <w:w w:val="90"/>
          <w:szCs w:val="22"/>
        </w:rPr>
        <w:t>the</w:t>
      </w:r>
      <w:r w:rsidRPr="00790944">
        <w:rPr>
          <w:rFonts w:asciiTheme="minorHAnsi" w:hAnsiTheme="minorHAnsi" w:cstheme="minorHAnsi"/>
          <w:spacing w:val="11"/>
          <w:w w:val="90"/>
          <w:szCs w:val="22"/>
        </w:rPr>
        <w:t xml:space="preserve"> </w:t>
      </w:r>
      <w:r w:rsidRPr="00790944">
        <w:rPr>
          <w:rFonts w:asciiTheme="minorHAnsi" w:hAnsiTheme="minorHAnsi" w:cstheme="minorHAnsi"/>
          <w:w w:val="90"/>
          <w:szCs w:val="22"/>
        </w:rPr>
        <w:t>jurisdiction</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of</w:t>
      </w:r>
      <w:r w:rsidRPr="00790944">
        <w:rPr>
          <w:rFonts w:asciiTheme="minorHAnsi" w:hAnsiTheme="minorHAnsi" w:cstheme="minorHAnsi"/>
          <w:spacing w:val="10"/>
          <w:w w:val="90"/>
          <w:szCs w:val="22"/>
        </w:rPr>
        <w:t xml:space="preserve"> </w:t>
      </w:r>
      <w:r w:rsidRPr="00790944">
        <w:rPr>
          <w:rFonts w:asciiTheme="minorHAnsi" w:hAnsiTheme="minorHAnsi" w:cstheme="minorHAnsi"/>
          <w:w w:val="90"/>
          <w:szCs w:val="22"/>
        </w:rPr>
        <w:t>such</w:t>
      </w:r>
      <w:r w:rsidRPr="00790944">
        <w:rPr>
          <w:rFonts w:asciiTheme="minorHAnsi" w:hAnsiTheme="minorHAnsi" w:cstheme="minorHAnsi"/>
          <w:spacing w:val="9"/>
          <w:w w:val="90"/>
          <w:szCs w:val="22"/>
        </w:rPr>
        <w:t xml:space="preserve"> </w:t>
      </w:r>
      <w:r w:rsidRPr="00790944">
        <w:rPr>
          <w:rFonts w:asciiTheme="minorHAnsi" w:hAnsiTheme="minorHAnsi" w:cstheme="minorHAnsi"/>
          <w:w w:val="90"/>
          <w:szCs w:val="22"/>
        </w:rPr>
        <w:t>courts.</w:t>
      </w:r>
    </w:p>
    <w:p w14:paraId="0F3C5B98"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1992A1D3"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2956D9B2" w14:textId="77777777" w:rsidR="00790944" w:rsidRPr="00790944" w:rsidRDefault="00790944" w:rsidP="00790944">
      <w:pPr>
        <w:widowControl w:val="0"/>
        <w:autoSpaceDE w:val="0"/>
        <w:autoSpaceDN w:val="0"/>
        <w:spacing w:line="240" w:lineRule="auto"/>
        <w:ind w:right="54"/>
        <w:jc w:val="center"/>
        <w:rPr>
          <w:rFonts w:asciiTheme="minorHAnsi" w:eastAsia="Cambria" w:hAnsiTheme="minorHAnsi" w:cstheme="minorHAnsi"/>
          <w:szCs w:val="22"/>
          <w:lang w:val="en-US"/>
        </w:rPr>
      </w:pPr>
      <w:r w:rsidRPr="00790944">
        <w:rPr>
          <w:rFonts w:asciiTheme="minorHAnsi" w:eastAsia="Cambria" w:hAnsiTheme="minorHAnsi" w:cstheme="minorHAnsi"/>
          <w:szCs w:val="22"/>
          <w:lang w:val="en-US"/>
        </w:rPr>
        <w:t>_______</w:t>
      </w:r>
    </w:p>
    <w:p w14:paraId="03EA446E"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D4FDD5E" w14:textId="77777777" w:rsidR="00790944" w:rsidRPr="00790944" w:rsidRDefault="00790944" w:rsidP="00790944">
      <w:pPr>
        <w:rPr>
          <w:rFonts w:asciiTheme="minorHAnsi" w:hAnsiTheme="minorHAnsi" w:cstheme="minorHAnsi"/>
          <w:i/>
          <w:szCs w:val="22"/>
        </w:rPr>
      </w:pPr>
      <w:bookmarkStart w:id="21" w:name="APPENDIX_"/>
      <w:bookmarkEnd w:id="21"/>
      <w:r w:rsidRPr="00790944">
        <w:rPr>
          <w:rFonts w:asciiTheme="minorHAnsi" w:hAnsiTheme="minorHAnsi" w:cstheme="minorHAnsi"/>
          <w:i/>
          <w:szCs w:val="22"/>
        </w:rPr>
        <w:br w:type="page"/>
      </w:r>
    </w:p>
    <w:p w14:paraId="0BEC3BD7"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szCs w:val="22"/>
        </w:rPr>
        <w:lastRenderedPageBreak/>
        <w:t>APPENDIX</w:t>
      </w:r>
    </w:p>
    <w:p w14:paraId="00C04EAC"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w w:val="95"/>
          <w:szCs w:val="22"/>
          <w:lang w:val="en-US"/>
        </w:rPr>
      </w:pPr>
    </w:p>
    <w:p w14:paraId="6C96CC5C" w14:textId="77777777" w:rsidR="00790944" w:rsidRPr="00790944" w:rsidRDefault="00790944" w:rsidP="00790944">
      <w:pPr>
        <w:widowControl w:val="0"/>
        <w:autoSpaceDE w:val="0"/>
        <w:autoSpaceDN w:val="0"/>
        <w:spacing w:line="240" w:lineRule="auto"/>
        <w:ind w:right="-631"/>
        <w:rPr>
          <w:rFonts w:asciiTheme="minorHAnsi" w:eastAsia="Cambria" w:hAnsiTheme="minorHAnsi" w:cstheme="minorHAnsi"/>
          <w:szCs w:val="22"/>
          <w:lang w:val="en-US"/>
        </w:rPr>
      </w:pPr>
      <w:r w:rsidRPr="00790944">
        <w:rPr>
          <w:rFonts w:asciiTheme="minorHAnsi" w:eastAsia="Cambria" w:hAnsiTheme="minorHAnsi" w:cstheme="minorHAnsi"/>
          <w:w w:val="95"/>
          <w:szCs w:val="22"/>
          <w:lang w:val="en-US"/>
        </w:rPr>
        <w:t>EXPLANATORY</w:t>
      </w:r>
      <w:r w:rsidRPr="00790944">
        <w:rPr>
          <w:rFonts w:asciiTheme="minorHAnsi" w:eastAsia="Cambria" w:hAnsiTheme="minorHAnsi" w:cstheme="minorHAnsi"/>
          <w:spacing w:val="42"/>
          <w:szCs w:val="22"/>
          <w:lang w:val="en-US"/>
        </w:rPr>
        <w:t xml:space="preserve"> </w:t>
      </w:r>
      <w:r w:rsidRPr="00790944">
        <w:rPr>
          <w:rFonts w:asciiTheme="minorHAnsi" w:eastAsia="Cambria" w:hAnsiTheme="minorHAnsi" w:cstheme="minorHAnsi"/>
          <w:w w:val="95"/>
          <w:szCs w:val="22"/>
          <w:lang w:val="en-US"/>
        </w:rPr>
        <w:t>NOTE:</w:t>
      </w:r>
    </w:p>
    <w:p w14:paraId="702AE83F"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w w:val="95"/>
          <w:szCs w:val="22"/>
          <w:lang w:val="en-US"/>
        </w:rPr>
      </w:pPr>
    </w:p>
    <w:p w14:paraId="391CA3CF"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r w:rsidRPr="00790944">
        <w:rPr>
          <w:rFonts w:asciiTheme="minorHAnsi" w:eastAsia="Cambria" w:hAnsiTheme="minorHAnsi" w:cstheme="minorHAnsi"/>
          <w:w w:val="95"/>
          <w:szCs w:val="22"/>
          <w:lang w:val="en-US"/>
        </w:rPr>
        <w:t>It must be possible to clearly distinguish the information applicable to each transfer or category of transfers and, in this</w:t>
      </w:r>
      <w:r w:rsidRPr="00790944">
        <w:rPr>
          <w:rFonts w:asciiTheme="minorHAnsi" w:eastAsia="Cambria" w:hAnsiTheme="minorHAnsi" w:cstheme="minorHAnsi"/>
          <w:spacing w:val="-37"/>
          <w:w w:val="95"/>
          <w:szCs w:val="22"/>
          <w:lang w:val="en-US"/>
        </w:rPr>
        <w:t xml:space="preserve"> </w:t>
      </w:r>
      <w:r w:rsidRPr="00790944">
        <w:rPr>
          <w:rFonts w:asciiTheme="minorHAnsi" w:eastAsia="Cambria" w:hAnsiTheme="minorHAnsi" w:cstheme="minorHAnsi"/>
          <w:w w:val="90"/>
          <w:szCs w:val="22"/>
          <w:lang w:val="en-US"/>
        </w:rPr>
        <w:t>regard,</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to</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determine</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respective</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role(s)</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of</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the</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Parties</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as</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data</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exporter(s)</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and/or</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data</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importer(s).</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This</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does</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not</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necessarily require completing and signing separate appendices for each transfer/category of transfers and/or contractual</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w w:val="90"/>
          <w:szCs w:val="22"/>
          <w:lang w:val="en-US"/>
        </w:rPr>
        <w:t xml:space="preserve">relationship, where this transparency can </w:t>
      </w:r>
      <w:proofErr w:type="gramStart"/>
      <w:r w:rsidRPr="00790944">
        <w:rPr>
          <w:rFonts w:asciiTheme="minorHAnsi" w:eastAsia="Cambria" w:hAnsiTheme="minorHAnsi" w:cstheme="minorHAnsi"/>
          <w:w w:val="90"/>
          <w:szCs w:val="22"/>
          <w:lang w:val="en-US"/>
        </w:rPr>
        <w:t>achieved</w:t>
      </w:r>
      <w:proofErr w:type="gramEnd"/>
      <w:r w:rsidRPr="00790944">
        <w:rPr>
          <w:rFonts w:asciiTheme="minorHAnsi" w:eastAsia="Cambria" w:hAnsiTheme="minorHAnsi" w:cstheme="minorHAnsi"/>
          <w:w w:val="90"/>
          <w:szCs w:val="22"/>
          <w:lang w:val="en-US"/>
        </w:rPr>
        <w:t xml:space="preserve"> through one appendix. However, where necessary to ensure sufficient</w:t>
      </w:r>
      <w:r w:rsidRPr="00790944">
        <w:rPr>
          <w:rFonts w:asciiTheme="minorHAnsi" w:eastAsia="Cambria" w:hAnsiTheme="minorHAnsi" w:cstheme="minorHAnsi"/>
          <w:spacing w:val="1"/>
          <w:w w:val="90"/>
          <w:szCs w:val="22"/>
          <w:lang w:val="en-US"/>
        </w:rPr>
        <w:t xml:space="preserve"> </w:t>
      </w:r>
      <w:r w:rsidRPr="00790944">
        <w:rPr>
          <w:rFonts w:asciiTheme="minorHAnsi" w:eastAsia="Cambria" w:hAnsiTheme="minorHAnsi" w:cstheme="minorHAnsi"/>
          <w:szCs w:val="22"/>
          <w:lang w:val="en-US"/>
        </w:rPr>
        <w:t>clarity, separate appendices</w:t>
      </w:r>
      <w:r w:rsidRPr="00790944">
        <w:rPr>
          <w:rFonts w:asciiTheme="minorHAnsi" w:eastAsia="Cambria" w:hAnsiTheme="minorHAnsi" w:cstheme="minorHAnsi"/>
          <w:spacing w:val="1"/>
          <w:szCs w:val="22"/>
          <w:lang w:val="en-US"/>
        </w:rPr>
        <w:t xml:space="preserve"> </w:t>
      </w:r>
      <w:r w:rsidRPr="00790944">
        <w:rPr>
          <w:rFonts w:asciiTheme="minorHAnsi" w:eastAsia="Cambria" w:hAnsiTheme="minorHAnsi" w:cstheme="minorHAnsi"/>
          <w:szCs w:val="22"/>
          <w:lang w:val="en-US"/>
        </w:rPr>
        <w:t>should</w:t>
      </w:r>
      <w:r w:rsidRPr="00790944">
        <w:rPr>
          <w:rFonts w:asciiTheme="minorHAnsi" w:eastAsia="Cambria" w:hAnsiTheme="minorHAnsi" w:cstheme="minorHAnsi"/>
          <w:spacing w:val="1"/>
          <w:szCs w:val="22"/>
          <w:lang w:val="en-US"/>
        </w:rPr>
        <w:t xml:space="preserve"> </w:t>
      </w:r>
      <w:r w:rsidRPr="00790944">
        <w:rPr>
          <w:rFonts w:asciiTheme="minorHAnsi" w:eastAsia="Cambria" w:hAnsiTheme="minorHAnsi" w:cstheme="minorHAnsi"/>
          <w:szCs w:val="22"/>
          <w:lang w:val="en-US"/>
        </w:rPr>
        <w:t>be</w:t>
      </w:r>
      <w:r w:rsidRPr="00790944">
        <w:rPr>
          <w:rFonts w:asciiTheme="minorHAnsi" w:eastAsia="Cambria" w:hAnsiTheme="minorHAnsi" w:cstheme="minorHAnsi"/>
          <w:spacing w:val="3"/>
          <w:szCs w:val="22"/>
          <w:lang w:val="en-US"/>
        </w:rPr>
        <w:t xml:space="preserve"> </w:t>
      </w:r>
      <w:r w:rsidRPr="00790944">
        <w:rPr>
          <w:rFonts w:asciiTheme="minorHAnsi" w:eastAsia="Cambria" w:hAnsiTheme="minorHAnsi" w:cstheme="minorHAnsi"/>
          <w:szCs w:val="22"/>
          <w:lang w:val="en-US"/>
        </w:rPr>
        <w:t>used.</w:t>
      </w:r>
    </w:p>
    <w:p w14:paraId="1AC51DD5"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171641DC"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BE9415B" w14:textId="77777777" w:rsidR="00790944" w:rsidRPr="00790944" w:rsidRDefault="00790944" w:rsidP="00790944">
      <w:pPr>
        <w:widowControl w:val="0"/>
        <w:autoSpaceDE w:val="0"/>
        <w:autoSpaceDN w:val="0"/>
        <w:spacing w:line="240" w:lineRule="auto"/>
        <w:ind w:right="54"/>
        <w:jc w:val="center"/>
        <w:rPr>
          <w:rFonts w:asciiTheme="minorHAnsi" w:eastAsia="Cambria" w:hAnsiTheme="minorHAnsi" w:cstheme="minorHAnsi"/>
          <w:szCs w:val="22"/>
          <w:lang w:val="en-US"/>
        </w:rPr>
      </w:pPr>
      <w:r w:rsidRPr="00790944">
        <w:rPr>
          <w:rFonts w:asciiTheme="minorHAnsi" w:eastAsia="Cambria" w:hAnsiTheme="minorHAnsi" w:cstheme="minorHAnsi"/>
          <w:szCs w:val="22"/>
          <w:lang w:val="en-US"/>
        </w:rPr>
        <w:t>_______</w:t>
      </w:r>
    </w:p>
    <w:p w14:paraId="4E7D0EE2" w14:textId="77777777" w:rsidR="00790944" w:rsidRPr="00790944" w:rsidRDefault="00790944" w:rsidP="00790944">
      <w:pPr>
        <w:rPr>
          <w:rFonts w:asciiTheme="minorHAnsi" w:hAnsiTheme="minorHAnsi" w:cstheme="minorHAnsi"/>
          <w:szCs w:val="22"/>
        </w:rPr>
      </w:pPr>
      <w:r w:rsidRPr="00790944">
        <w:rPr>
          <w:rFonts w:asciiTheme="minorHAnsi" w:hAnsiTheme="minorHAnsi" w:cstheme="minorHAnsi"/>
          <w:szCs w:val="22"/>
        </w:rPr>
        <w:br w:type="page"/>
      </w:r>
    </w:p>
    <w:p w14:paraId="2EB0D13D" w14:textId="77777777" w:rsidR="00790944" w:rsidRPr="00790944" w:rsidRDefault="00790944" w:rsidP="00790944">
      <w:pPr>
        <w:ind w:right="54"/>
        <w:rPr>
          <w:rFonts w:asciiTheme="minorHAnsi" w:hAnsiTheme="minorHAnsi" w:cstheme="minorHAnsi"/>
          <w:szCs w:val="22"/>
        </w:rPr>
      </w:pPr>
    </w:p>
    <w:p w14:paraId="5057E288"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szCs w:val="22"/>
        </w:rPr>
        <w:t>ANNEX</w:t>
      </w:r>
      <w:r w:rsidRPr="00790944">
        <w:rPr>
          <w:rFonts w:asciiTheme="minorHAnsi" w:hAnsiTheme="minorHAnsi" w:cstheme="minorHAnsi"/>
          <w:i/>
          <w:spacing w:val="24"/>
          <w:szCs w:val="22"/>
        </w:rPr>
        <w:t xml:space="preserve"> </w:t>
      </w:r>
      <w:r w:rsidRPr="00790944">
        <w:rPr>
          <w:rFonts w:asciiTheme="minorHAnsi" w:hAnsiTheme="minorHAnsi" w:cstheme="minorHAnsi"/>
          <w:i/>
          <w:szCs w:val="22"/>
        </w:rPr>
        <w:t>I</w:t>
      </w:r>
    </w:p>
    <w:p w14:paraId="569A5F49"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i/>
          <w:szCs w:val="22"/>
          <w:lang w:val="en-US"/>
        </w:rPr>
      </w:pPr>
    </w:p>
    <w:p w14:paraId="7B46523A" w14:textId="77777777" w:rsidR="00790944" w:rsidRPr="00790944" w:rsidRDefault="00790944" w:rsidP="00790944">
      <w:pPr>
        <w:widowControl w:val="0"/>
        <w:numPr>
          <w:ilvl w:val="0"/>
          <w:numId w:val="29"/>
        </w:numPr>
        <w:tabs>
          <w:tab w:val="left" w:pos="386"/>
        </w:tabs>
        <w:autoSpaceDE w:val="0"/>
        <w:autoSpaceDN w:val="0"/>
        <w:spacing w:line="240" w:lineRule="auto"/>
        <w:ind w:right="54" w:hanging="286"/>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szCs w:val="22"/>
          <w:lang w:val="en-US"/>
        </w:rPr>
        <w:t>LIST</w:t>
      </w:r>
      <w:r w:rsidRPr="00790944">
        <w:rPr>
          <w:rFonts w:asciiTheme="minorHAnsi" w:eastAsia="Cambria" w:hAnsiTheme="minorHAnsi" w:cstheme="minorHAnsi"/>
          <w:b/>
          <w:bCs/>
          <w:spacing w:val="-3"/>
          <w:szCs w:val="22"/>
          <w:lang w:val="en-US"/>
        </w:rPr>
        <w:t xml:space="preserve"> </w:t>
      </w:r>
      <w:r w:rsidRPr="00790944">
        <w:rPr>
          <w:rFonts w:asciiTheme="minorHAnsi" w:eastAsia="Cambria" w:hAnsiTheme="minorHAnsi" w:cstheme="minorHAnsi"/>
          <w:b/>
          <w:bCs/>
          <w:szCs w:val="22"/>
          <w:lang w:val="en-US"/>
        </w:rPr>
        <w:t>OF</w:t>
      </w:r>
      <w:r w:rsidRPr="00790944">
        <w:rPr>
          <w:rFonts w:asciiTheme="minorHAnsi" w:eastAsia="Cambria" w:hAnsiTheme="minorHAnsi" w:cstheme="minorHAnsi"/>
          <w:b/>
          <w:bCs/>
          <w:spacing w:val="-3"/>
          <w:szCs w:val="22"/>
          <w:lang w:val="en-US"/>
        </w:rPr>
        <w:t xml:space="preserve"> </w:t>
      </w:r>
      <w:r w:rsidRPr="00790944">
        <w:rPr>
          <w:rFonts w:asciiTheme="minorHAnsi" w:eastAsia="Cambria" w:hAnsiTheme="minorHAnsi" w:cstheme="minorHAnsi"/>
          <w:b/>
          <w:bCs/>
          <w:szCs w:val="22"/>
          <w:lang w:val="en-US"/>
        </w:rPr>
        <w:t>PARTIES</w:t>
      </w:r>
    </w:p>
    <w:p w14:paraId="53CD6BB0" w14:textId="77777777" w:rsidR="00790944" w:rsidRPr="00790944" w:rsidRDefault="00790944" w:rsidP="00790944">
      <w:pPr>
        <w:ind w:right="54"/>
        <w:jc w:val="both"/>
        <w:rPr>
          <w:rFonts w:asciiTheme="minorHAnsi" w:hAnsiTheme="minorHAnsi" w:cstheme="minorHAnsi"/>
          <w:b/>
          <w:w w:val="85"/>
          <w:szCs w:val="22"/>
        </w:rPr>
      </w:pPr>
    </w:p>
    <w:p w14:paraId="0AA91914" w14:textId="77777777" w:rsidR="00790944" w:rsidRPr="00790944" w:rsidRDefault="00790944" w:rsidP="00790944">
      <w:pPr>
        <w:spacing w:line="240" w:lineRule="auto"/>
        <w:ind w:right="54"/>
        <w:jc w:val="both"/>
        <w:rPr>
          <w:rFonts w:asciiTheme="minorHAnsi" w:hAnsiTheme="minorHAnsi" w:cstheme="minorHAnsi"/>
          <w:i/>
          <w:szCs w:val="22"/>
        </w:rPr>
      </w:pPr>
      <w:r w:rsidRPr="00790944">
        <w:rPr>
          <w:rFonts w:asciiTheme="minorHAnsi" w:hAnsiTheme="minorHAnsi" w:cstheme="minorHAnsi"/>
          <w:b/>
          <w:w w:val="85"/>
          <w:szCs w:val="22"/>
        </w:rPr>
        <w:t>Data</w:t>
      </w:r>
      <w:r w:rsidRPr="00790944">
        <w:rPr>
          <w:rFonts w:asciiTheme="minorHAnsi" w:hAnsiTheme="minorHAnsi" w:cstheme="minorHAnsi"/>
          <w:b/>
          <w:spacing w:val="17"/>
          <w:w w:val="85"/>
          <w:szCs w:val="22"/>
        </w:rPr>
        <w:t xml:space="preserve"> </w:t>
      </w:r>
      <w:r w:rsidRPr="00790944">
        <w:rPr>
          <w:rFonts w:asciiTheme="minorHAnsi" w:hAnsiTheme="minorHAnsi" w:cstheme="minorHAnsi"/>
          <w:b/>
          <w:w w:val="85"/>
          <w:szCs w:val="22"/>
        </w:rPr>
        <w:t>exporter(s):</w:t>
      </w:r>
      <w:r w:rsidRPr="00790944">
        <w:rPr>
          <w:rFonts w:asciiTheme="minorHAnsi" w:hAnsiTheme="minorHAnsi" w:cstheme="minorHAnsi"/>
          <w:b/>
          <w:spacing w:val="16"/>
          <w:w w:val="85"/>
          <w:szCs w:val="22"/>
        </w:rPr>
        <w:t xml:space="preserve"> </w:t>
      </w:r>
      <w:r w:rsidRPr="00790944">
        <w:rPr>
          <w:rFonts w:asciiTheme="minorHAnsi" w:hAnsiTheme="minorHAnsi" w:cstheme="minorHAnsi"/>
          <w:w w:val="85"/>
          <w:szCs w:val="22"/>
        </w:rPr>
        <w:t>[</w:t>
      </w:r>
      <w:r w:rsidRPr="00790944">
        <w:rPr>
          <w:rFonts w:asciiTheme="minorHAnsi" w:hAnsiTheme="minorHAnsi" w:cstheme="minorHAnsi"/>
          <w:i/>
          <w:w w:val="85"/>
          <w:szCs w:val="22"/>
        </w:rPr>
        <w:t>Identity and contact details of the data exporter(s) and, where applicable, of its/their data protection officer and/or representative in the European Union]</w:t>
      </w:r>
    </w:p>
    <w:p w14:paraId="1433DB73"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i/>
          <w:szCs w:val="22"/>
          <w:lang w:val="en-US"/>
        </w:rPr>
      </w:pPr>
    </w:p>
    <w:p w14:paraId="247693AF"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r w:rsidRPr="00790944">
        <w:rPr>
          <w:rFonts w:asciiTheme="minorHAnsi" w:eastAsia="Cambria" w:hAnsiTheme="minorHAnsi" w:cstheme="minorHAnsi"/>
          <w:w w:val="105"/>
          <w:szCs w:val="22"/>
          <w:lang w:val="en-US"/>
        </w:rPr>
        <w:t xml:space="preserve">1.  </w:t>
      </w:r>
      <w:r w:rsidRPr="00790944">
        <w:rPr>
          <w:rFonts w:asciiTheme="minorHAnsi" w:eastAsia="Cambria" w:hAnsiTheme="minorHAnsi" w:cstheme="minorHAnsi"/>
          <w:spacing w:val="9"/>
          <w:w w:val="105"/>
          <w:szCs w:val="22"/>
          <w:lang w:val="en-US"/>
        </w:rPr>
        <w:t xml:space="preserve"> </w:t>
      </w:r>
      <w:r w:rsidRPr="00790944">
        <w:rPr>
          <w:rFonts w:asciiTheme="minorHAnsi" w:eastAsia="Cambria" w:hAnsiTheme="minorHAnsi" w:cstheme="minorHAnsi"/>
          <w:w w:val="105"/>
          <w:szCs w:val="22"/>
          <w:lang w:val="en-US"/>
        </w:rPr>
        <w:t>Name:</w:t>
      </w:r>
      <w:r w:rsidRPr="00790944">
        <w:rPr>
          <w:rFonts w:asciiTheme="minorHAnsi" w:eastAsia="Cambria" w:hAnsiTheme="minorHAnsi" w:cstheme="minorHAnsi"/>
          <w:b/>
          <w:bCs/>
          <w:szCs w:val="22"/>
          <w:lang w:val="en-GB"/>
        </w:rPr>
        <w:t xml:space="preserve"> Hospital Universitari Vall d’Hebron</w:t>
      </w:r>
      <w:r w:rsidRPr="00790944">
        <w:rPr>
          <w:rFonts w:asciiTheme="minorHAnsi" w:eastAsia="Cambria" w:hAnsiTheme="minorHAnsi" w:cstheme="minorHAnsi"/>
          <w:color w:val="000000"/>
          <w:szCs w:val="22"/>
          <w:lang w:val="en-US"/>
        </w:rPr>
        <w:t>.</w:t>
      </w:r>
    </w:p>
    <w:p w14:paraId="740C704C" w14:textId="6DC25D7C"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szCs w:val="22"/>
          <w:lang w:val="en-US"/>
        </w:rPr>
      </w:pPr>
      <w:r w:rsidRPr="00790944">
        <w:rPr>
          <w:rFonts w:asciiTheme="minorHAnsi" w:eastAsia="Cambria" w:hAnsiTheme="minorHAnsi" w:cstheme="minorHAnsi"/>
          <w:w w:val="105"/>
          <w:szCs w:val="22"/>
          <w:lang w:val="en-US"/>
        </w:rPr>
        <w:t>Address:</w:t>
      </w:r>
      <w:r w:rsidRPr="00790944">
        <w:rPr>
          <w:rFonts w:asciiTheme="minorHAnsi" w:eastAsia="Cambria" w:hAnsiTheme="minorHAnsi" w:cstheme="minorHAnsi"/>
          <w:szCs w:val="22"/>
          <w:lang w:val="en-GB"/>
        </w:rPr>
        <w:t xml:space="preserve"> Passeig Vall d’Hebron 119-129, Barcelona (08035), Spain</w:t>
      </w:r>
      <w:r w:rsidR="00713F09">
        <w:rPr>
          <w:rFonts w:asciiTheme="minorHAnsi" w:eastAsia="Cambria" w:hAnsiTheme="minorHAnsi" w:cstheme="minorHAnsi"/>
          <w:szCs w:val="22"/>
          <w:lang w:val="en-GB"/>
        </w:rPr>
        <w:t>.</w:t>
      </w:r>
    </w:p>
    <w:p w14:paraId="1C3CF7A4" w14:textId="57B185C7" w:rsidR="00790944" w:rsidRPr="00790944" w:rsidRDefault="00790944" w:rsidP="003347A1">
      <w:pPr>
        <w:widowControl w:val="0"/>
        <w:autoSpaceDE w:val="0"/>
        <w:autoSpaceDN w:val="0"/>
        <w:spacing w:line="240" w:lineRule="auto"/>
        <w:ind w:left="284" w:right="54"/>
        <w:jc w:val="both"/>
        <w:rPr>
          <w:rFonts w:asciiTheme="minorHAnsi" w:eastAsia="Cambria" w:hAnsiTheme="minorHAnsi" w:cstheme="minorHAnsi"/>
          <w:color w:val="000000"/>
          <w:szCs w:val="22"/>
          <w:lang w:val="en-US"/>
        </w:rPr>
      </w:pPr>
      <w:r w:rsidRPr="00790944">
        <w:rPr>
          <w:rFonts w:asciiTheme="minorHAnsi" w:eastAsia="Cambria" w:hAnsiTheme="minorHAnsi" w:cstheme="minorHAnsi"/>
          <w:w w:val="95"/>
          <w:szCs w:val="22"/>
          <w:lang w:val="en-US"/>
        </w:rPr>
        <w:t>Contact</w:t>
      </w:r>
      <w:r w:rsidRPr="00790944">
        <w:rPr>
          <w:rFonts w:asciiTheme="minorHAnsi" w:eastAsia="Cambria" w:hAnsiTheme="minorHAnsi" w:cstheme="minorHAnsi"/>
          <w:spacing w:val="9"/>
          <w:w w:val="95"/>
          <w:szCs w:val="22"/>
          <w:lang w:val="en-US"/>
        </w:rPr>
        <w:t xml:space="preserve"> </w:t>
      </w:r>
      <w:r w:rsidRPr="00790944">
        <w:rPr>
          <w:rFonts w:asciiTheme="minorHAnsi" w:eastAsia="Cambria" w:hAnsiTheme="minorHAnsi" w:cstheme="minorHAnsi"/>
          <w:w w:val="95"/>
          <w:szCs w:val="22"/>
          <w:lang w:val="en-US"/>
        </w:rPr>
        <w:t>person’s</w:t>
      </w:r>
      <w:r w:rsidRPr="00790944">
        <w:rPr>
          <w:rFonts w:asciiTheme="minorHAnsi" w:eastAsia="Cambria" w:hAnsiTheme="minorHAnsi" w:cstheme="minorHAnsi"/>
          <w:spacing w:val="8"/>
          <w:w w:val="95"/>
          <w:szCs w:val="22"/>
          <w:lang w:val="en-US"/>
        </w:rPr>
        <w:t xml:space="preserve"> </w:t>
      </w:r>
      <w:r w:rsidRPr="00790944">
        <w:rPr>
          <w:rFonts w:asciiTheme="minorHAnsi" w:eastAsia="Cambria" w:hAnsiTheme="minorHAnsi" w:cstheme="minorHAnsi"/>
          <w:w w:val="95"/>
          <w:szCs w:val="22"/>
          <w:lang w:val="en-US"/>
        </w:rPr>
        <w:t>name,</w:t>
      </w:r>
      <w:r w:rsidRPr="00790944">
        <w:rPr>
          <w:rFonts w:asciiTheme="minorHAnsi" w:eastAsia="Cambria" w:hAnsiTheme="minorHAnsi" w:cstheme="minorHAnsi"/>
          <w:spacing w:val="10"/>
          <w:w w:val="95"/>
          <w:szCs w:val="22"/>
          <w:lang w:val="en-US"/>
        </w:rPr>
        <w:t xml:space="preserve"> </w:t>
      </w:r>
      <w:r w:rsidRPr="00790944">
        <w:rPr>
          <w:rFonts w:asciiTheme="minorHAnsi" w:eastAsia="Cambria" w:hAnsiTheme="minorHAnsi" w:cstheme="minorHAnsi"/>
          <w:w w:val="95"/>
          <w:szCs w:val="22"/>
          <w:lang w:val="en-US"/>
        </w:rPr>
        <w:t>position</w:t>
      </w:r>
      <w:r w:rsidRPr="00790944">
        <w:rPr>
          <w:rFonts w:asciiTheme="minorHAnsi" w:eastAsia="Cambria" w:hAnsiTheme="minorHAnsi" w:cstheme="minorHAnsi"/>
          <w:spacing w:val="8"/>
          <w:w w:val="95"/>
          <w:szCs w:val="22"/>
          <w:lang w:val="en-US"/>
        </w:rPr>
        <w:t xml:space="preserve"> </w:t>
      </w:r>
      <w:r w:rsidRPr="00790944">
        <w:rPr>
          <w:rFonts w:asciiTheme="minorHAnsi" w:eastAsia="Cambria" w:hAnsiTheme="minorHAnsi" w:cstheme="minorHAnsi"/>
          <w:w w:val="95"/>
          <w:szCs w:val="22"/>
          <w:lang w:val="en-US"/>
        </w:rPr>
        <w:t>and</w:t>
      </w:r>
      <w:r w:rsidRPr="00790944">
        <w:rPr>
          <w:rFonts w:asciiTheme="minorHAnsi" w:eastAsia="Cambria" w:hAnsiTheme="minorHAnsi" w:cstheme="minorHAnsi"/>
          <w:spacing w:val="9"/>
          <w:w w:val="95"/>
          <w:szCs w:val="22"/>
          <w:lang w:val="en-US"/>
        </w:rPr>
        <w:t xml:space="preserve"> </w:t>
      </w:r>
      <w:r w:rsidRPr="00790944">
        <w:rPr>
          <w:rFonts w:asciiTheme="minorHAnsi" w:eastAsia="Cambria" w:hAnsiTheme="minorHAnsi" w:cstheme="minorHAnsi"/>
          <w:w w:val="95"/>
          <w:szCs w:val="22"/>
          <w:lang w:val="en-US"/>
        </w:rPr>
        <w:t>contact</w:t>
      </w:r>
      <w:r w:rsidRPr="00790944">
        <w:rPr>
          <w:rFonts w:asciiTheme="minorHAnsi" w:eastAsia="Cambria" w:hAnsiTheme="minorHAnsi" w:cstheme="minorHAnsi"/>
          <w:spacing w:val="8"/>
          <w:w w:val="95"/>
          <w:szCs w:val="22"/>
          <w:lang w:val="en-US"/>
        </w:rPr>
        <w:t xml:space="preserve"> </w:t>
      </w:r>
      <w:r w:rsidRPr="00790944">
        <w:rPr>
          <w:rFonts w:asciiTheme="minorHAnsi" w:eastAsia="Cambria" w:hAnsiTheme="minorHAnsi" w:cstheme="minorHAnsi"/>
          <w:w w:val="95"/>
          <w:szCs w:val="22"/>
          <w:lang w:val="en-US"/>
        </w:rPr>
        <w:t>details:</w:t>
      </w:r>
      <w:r w:rsidRPr="00790944">
        <w:rPr>
          <w:rFonts w:asciiTheme="minorHAnsi" w:eastAsia="Cambria" w:hAnsiTheme="minorHAnsi" w:cstheme="minorHAnsi"/>
          <w:szCs w:val="22"/>
          <w:lang w:val="en-GB"/>
        </w:rPr>
        <w:t xml:space="preserve"> Dr Albert Salazar i Soler</w:t>
      </w:r>
      <w:r w:rsidRPr="00790944">
        <w:rPr>
          <w:rFonts w:asciiTheme="minorHAnsi" w:eastAsia="Cambria" w:hAnsiTheme="minorHAnsi" w:cstheme="minorHAnsi"/>
          <w:color w:val="000000"/>
          <w:szCs w:val="22"/>
          <w:lang w:val="en-US"/>
        </w:rPr>
        <w:t xml:space="preserve"> as </w:t>
      </w:r>
      <w:r w:rsidR="007A1436" w:rsidRPr="007A1436">
        <w:rPr>
          <w:rFonts w:asciiTheme="minorHAnsi" w:eastAsia="Cambria" w:hAnsiTheme="minorHAnsi" w:cstheme="minorHAnsi"/>
          <w:color w:val="000000"/>
          <w:szCs w:val="22"/>
          <w:lang w:val="en-US"/>
        </w:rPr>
        <w:t>Chief Executive Officer</w:t>
      </w:r>
      <w:r w:rsidR="007A1436">
        <w:rPr>
          <w:rFonts w:asciiTheme="minorHAnsi" w:eastAsia="Cambria" w:hAnsiTheme="minorHAnsi" w:cstheme="minorHAnsi"/>
          <w:color w:val="000000"/>
          <w:szCs w:val="22"/>
          <w:lang w:val="en-US"/>
        </w:rPr>
        <w:t>.</w:t>
      </w:r>
    </w:p>
    <w:p w14:paraId="69F514EF" w14:textId="77777777" w:rsidR="00790944" w:rsidRPr="00790944" w:rsidRDefault="00790944" w:rsidP="003347A1">
      <w:pPr>
        <w:widowControl w:val="0"/>
        <w:autoSpaceDE w:val="0"/>
        <w:autoSpaceDN w:val="0"/>
        <w:spacing w:line="240" w:lineRule="auto"/>
        <w:ind w:left="284" w:right="54"/>
        <w:jc w:val="both"/>
        <w:rPr>
          <w:rFonts w:asciiTheme="minorHAnsi" w:eastAsia="Cambria" w:hAnsiTheme="minorHAnsi" w:cstheme="minorHAnsi"/>
          <w:szCs w:val="22"/>
          <w:lang w:val="en-US"/>
        </w:rPr>
      </w:pPr>
      <w:r w:rsidRPr="00790944">
        <w:rPr>
          <w:rFonts w:asciiTheme="minorHAnsi" w:eastAsia="Cambria" w:hAnsiTheme="minorHAnsi" w:cstheme="minorHAnsi"/>
          <w:szCs w:val="22"/>
          <w:lang w:val="en-GB"/>
        </w:rPr>
        <w:t xml:space="preserve">Data Protection Officer: </w:t>
      </w:r>
      <w:hyperlink r:id="rId23" w:history="1">
        <w:r w:rsidRPr="00790944">
          <w:rPr>
            <w:rFonts w:asciiTheme="minorHAnsi" w:eastAsia="Cambria" w:hAnsiTheme="minorHAnsi" w:cstheme="minorHAnsi"/>
            <w:color w:val="0000FF"/>
            <w:szCs w:val="22"/>
            <w:u w:val="single"/>
            <w:lang w:val="en-GB"/>
          </w:rPr>
          <w:t>dpd@ticsalutsocial.cat</w:t>
        </w:r>
      </w:hyperlink>
      <w:r w:rsidRPr="00790944">
        <w:rPr>
          <w:rFonts w:asciiTheme="minorHAnsi" w:eastAsia="Cambria" w:hAnsiTheme="minorHAnsi" w:cstheme="minorHAnsi"/>
          <w:szCs w:val="22"/>
          <w:lang w:val="en-GB"/>
        </w:rPr>
        <w:t xml:space="preserve"> </w:t>
      </w:r>
    </w:p>
    <w:p w14:paraId="7A31042A" w14:textId="548955A2" w:rsidR="00790944" w:rsidRPr="00790944" w:rsidRDefault="00790944" w:rsidP="003347A1">
      <w:pPr>
        <w:widowControl w:val="0"/>
        <w:autoSpaceDE w:val="0"/>
        <w:autoSpaceDN w:val="0"/>
        <w:spacing w:line="240" w:lineRule="auto"/>
        <w:ind w:left="284" w:right="54"/>
        <w:jc w:val="both"/>
        <w:rPr>
          <w:rFonts w:asciiTheme="minorHAnsi" w:eastAsia="Cambria" w:hAnsiTheme="minorHAnsi" w:cstheme="minorHAnsi"/>
          <w:szCs w:val="22"/>
          <w:lang w:val="en-US"/>
        </w:rPr>
      </w:pPr>
      <w:r w:rsidRPr="00790944">
        <w:rPr>
          <w:rFonts w:asciiTheme="minorHAnsi" w:eastAsia="Cambria" w:hAnsiTheme="minorHAnsi" w:cstheme="minorHAnsi"/>
          <w:spacing w:val="-1"/>
          <w:w w:val="95"/>
          <w:szCs w:val="22"/>
          <w:lang w:val="en-US"/>
        </w:rPr>
        <w:t>Activities</w:t>
      </w:r>
      <w:r w:rsidRPr="00790944">
        <w:rPr>
          <w:rFonts w:asciiTheme="minorHAnsi" w:eastAsia="Cambria" w:hAnsiTheme="minorHAnsi" w:cstheme="minorHAnsi"/>
          <w:spacing w:val="4"/>
          <w:w w:val="95"/>
          <w:szCs w:val="22"/>
          <w:lang w:val="en-US"/>
        </w:rPr>
        <w:t xml:space="preserve"> </w:t>
      </w:r>
      <w:r w:rsidRPr="00790944">
        <w:rPr>
          <w:rFonts w:asciiTheme="minorHAnsi" w:eastAsia="Cambria" w:hAnsiTheme="minorHAnsi" w:cstheme="minorHAnsi"/>
          <w:w w:val="95"/>
          <w:szCs w:val="22"/>
          <w:lang w:val="en-US"/>
        </w:rPr>
        <w:t>relevant</w:t>
      </w:r>
      <w:r w:rsidRPr="00790944">
        <w:rPr>
          <w:rFonts w:asciiTheme="minorHAnsi" w:eastAsia="Cambria" w:hAnsiTheme="minorHAnsi" w:cstheme="minorHAnsi"/>
          <w:spacing w:val="7"/>
          <w:w w:val="95"/>
          <w:szCs w:val="22"/>
          <w:lang w:val="en-US"/>
        </w:rPr>
        <w:t xml:space="preserve"> </w:t>
      </w:r>
      <w:r w:rsidRPr="00790944">
        <w:rPr>
          <w:rFonts w:asciiTheme="minorHAnsi" w:eastAsia="Cambria" w:hAnsiTheme="minorHAnsi" w:cstheme="minorHAnsi"/>
          <w:w w:val="95"/>
          <w:szCs w:val="22"/>
          <w:lang w:val="en-US"/>
        </w:rPr>
        <w:t>to</w:t>
      </w:r>
      <w:r w:rsidRPr="00790944">
        <w:rPr>
          <w:rFonts w:asciiTheme="minorHAnsi" w:eastAsia="Cambria" w:hAnsiTheme="minorHAnsi" w:cstheme="minorHAnsi"/>
          <w:spacing w:val="4"/>
          <w:w w:val="95"/>
          <w:szCs w:val="22"/>
          <w:lang w:val="en-US"/>
        </w:rPr>
        <w:t xml:space="preserve"> </w:t>
      </w: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6"/>
          <w:w w:val="95"/>
          <w:szCs w:val="22"/>
          <w:lang w:val="en-US"/>
        </w:rPr>
        <w:t xml:space="preserve"> </w:t>
      </w:r>
      <w:r w:rsidRPr="00790944">
        <w:rPr>
          <w:rFonts w:asciiTheme="minorHAnsi" w:eastAsia="Cambria" w:hAnsiTheme="minorHAnsi" w:cstheme="minorHAnsi"/>
          <w:w w:val="95"/>
          <w:szCs w:val="22"/>
          <w:lang w:val="en-US"/>
        </w:rPr>
        <w:t>data</w:t>
      </w:r>
      <w:r w:rsidRPr="00790944">
        <w:rPr>
          <w:rFonts w:asciiTheme="minorHAnsi" w:eastAsia="Cambria" w:hAnsiTheme="minorHAnsi" w:cstheme="minorHAnsi"/>
          <w:spacing w:val="7"/>
          <w:w w:val="95"/>
          <w:szCs w:val="22"/>
          <w:lang w:val="en-US"/>
        </w:rPr>
        <w:t xml:space="preserve"> </w:t>
      </w:r>
      <w:r w:rsidRPr="00790944">
        <w:rPr>
          <w:rFonts w:asciiTheme="minorHAnsi" w:eastAsia="Cambria" w:hAnsiTheme="minorHAnsi" w:cstheme="minorHAnsi"/>
          <w:w w:val="95"/>
          <w:szCs w:val="22"/>
          <w:lang w:val="en-US"/>
        </w:rPr>
        <w:t>transferred</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under</w:t>
      </w:r>
      <w:r w:rsidRPr="00790944">
        <w:rPr>
          <w:rFonts w:asciiTheme="minorHAnsi" w:eastAsia="Cambria" w:hAnsiTheme="minorHAnsi" w:cstheme="minorHAnsi"/>
          <w:spacing w:val="12"/>
          <w:w w:val="95"/>
          <w:szCs w:val="22"/>
          <w:lang w:val="en-US"/>
        </w:rPr>
        <w:t xml:space="preserve"> </w:t>
      </w:r>
      <w:r w:rsidRPr="00790944">
        <w:rPr>
          <w:rFonts w:asciiTheme="minorHAnsi" w:eastAsia="Cambria" w:hAnsiTheme="minorHAnsi" w:cstheme="minorHAnsi"/>
          <w:w w:val="95"/>
          <w:szCs w:val="22"/>
          <w:lang w:val="en-US"/>
        </w:rPr>
        <w:t>these</w:t>
      </w:r>
      <w:r w:rsidRPr="00790944">
        <w:rPr>
          <w:rFonts w:asciiTheme="minorHAnsi" w:eastAsia="Cambria" w:hAnsiTheme="minorHAnsi" w:cstheme="minorHAnsi"/>
          <w:spacing w:val="7"/>
          <w:w w:val="95"/>
          <w:szCs w:val="22"/>
          <w:lang w:val="en-US"/>
        </w:rPr>
        <w:t xml:space="preserve"> </w:t>
      </w:r>
      <w:r w:rsidRPr="00790944">
        <w:rPr>
          <w:rFonts w:asciiTheme="minorHAnsi" w:eastAsia="Cambria" w:hAnsiTheme="minorHAnsi" w:cstheme="minorHAnsi"/>
          <w:w w:val="95"/>
          <w:szCs w:val="22"/>
          <w:lang w:val="en-US"/>
        </w:rPr>
        <w:t>Clauses:</w:t>
      </w:r>
      <w:r w:rsidRPr="00790944">
        <w:rPr>
          <w:rFonts w:asciiTheme="minorHAnsi" w:eastAsia="Cambria" w:hAnsiTheme="minorHAnsi" w:cstheme="minorHAnsi"/>
          <w:color w:val="000000"/>
          <w:szCs w:val="22"/>
          <w:lang w:val="en-US"/>
        </w:rPr>
        <w:t xml:space="preserve"> activities necessary to carry out the Study</w:t>
      </w:r>
      <w:r w:rsidR="00713F09">
        <w:rPr>
          <w:rFonts w:asciiTheme="minorHAnsi" w:eastAsia="Cambria" w:hAnsiTheme="minorHAnsi" w:cstheme="minorHAnsi"/>
          <w:color w:val="000000"/>
          <w:szCs w:val="22"/>
          <w:lang w:val="en-US"/>
        </w:rPr>
        <w:t>.</w:t>
      </w:r>
    </w:p>
    <w:p w14:paraId="4579BC50"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w w:val="105"/>
          <w:szCs w:val="22"/>
          <w:lang w:val="en-US"/>
        </w:rPr>
      </w:pPr>
    </w:p>
    <w:p w14:paraId="6A3A290B"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w w:val="105"/>
          <w:szCs w:val="22"/>
          <w:lang w:val="en-US"/>
        </w:rPr>
      </w:pPr>
    </w:p>
    <w:p w14:paraId="54457EFC"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szCs w:val="22"/>
          <w:lang w:val="en-US"/>
        </w:rPr>
      </w:pPr>
      <w:r w:rsidRPr="00790944">
        <w:rPr>
          <w:rFonts w:asciiTheme="minorHAnsi" w:eastAsia="Cambria" w:hAnsiTheme="minorHAnsi" w:cstheme="minorHAnsi"/>
          <w:w w:val="105"/>
          <w:szCs w:val="22"/>
          <w:lang w:val="en-US"/>
        </w:rPr>
        <w:t>Signature</w:t>
      </w:r>
      <w:r w:rsidRPr="00790944">
        <w:rPr>
          <w:rFonts w:asciiTheme="minorHAnsi" w:eastAsia="Cambria" w:hAnsiTheme="minorHAnsi" w:cstheme="minorHAnsi"/>
          <w:spacing w:val="-1"/>
          <w:w w:val="105"/>
          <w:szCs w:val="22"/>
          <w:lang w:val="en-US"/>
        </w:rPr>
        <w:t xml:space="preserve"> </w:t>
      </w:r>
      <w:r w:rsidRPr="00790944">
        <w:rPr>
          <w:rFonts w:asciiTheme="minorHAnsi" w:eastAsia="Cambria" w:hAnsiTheme="minorHAnsi" w:cstheme="minorHAnsi"/>
          <w:w w:val="105"/>
          <w:szCs w:val="22"/>
          <w:lang w:val="en-US"/>
        </w:rPr>
        <w:t>and</w:t>
      </w:r>
      <w:r w:rsidRPr="00790944">
        <w:rPr>
          <w:rFonts w:asciiTheme="minorHAnsi" w:eastAsia="Cambria" w:hAnsiTheme="minorHAnsi" w:cstheme="minorHAnsi"/>
          <w:spacing w:val="-1"/>
          <w:w w:val="105"/>
          <w:szCs w:val="22"/>
          <w:lang w:val="en-US"/>
        </w:rPr>
        <w:t xml:space="preserve"> </w:t>
      </w:r>
      <w:r w:rsidRPr="00790944">
        <w:rPr>
          <w:rFonts w:asciiTheme="minorHAnsi" w:eastAsia="Cambria" w:hAnsiTheme="minorHAnsi" w:cstheme="minorHAnsi"/>
          <w:w w:val="105"/>
          <w:szCs w:val="22"/>
          <w:lang w:val="en-US"/>
        </w:rPr>
        <w:t>date:</w:t>
      </w:r>
    </w:p>
    <w:p w14:paraId="09256A48"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szCs w:val="22"/>
          <w:lang w:val="en-US"/>
        </w:rPr>
      </w:pPr>
      <w:r w:rsidRPr="00790944">
        <w:rPr>
          <w:rFonts w:asciiTheme="minorHAnsi" w:eastAsia="Cambria" w:hAnsiTheme="minorHAnsi" w:cstheme="minorHAnsi"/>
          <w:w w:val="95"/>
          <w:szCs w:val="22"/>
          <w:lang w:val="en-US"/>
        </w:rPr>
        <w:t>Role</w:t>
      </w:r>
      <w:r w:rsidRPr="00790944">
        <w:rPr>
          <w:rFonts w:asciiTheme="minorHAnsi" w:eastAsia="Cambria" w:hAnsiTheme="minorHAnsi" w:cstheme="minorHAnsi"/>
          <w:spacing w:val="10"/>
          <w:w w:val="95"/>
          <w:szCs w:val="22"/>
          <w:lang w:val="en-US"/>
        </w:rPr>
        <w:t xml:space="preserve"> </w:t>
      </w:r>
      <w:r w:rsidRPr="00790944">
        <w:rPr>
          <w:rFonts w:asciiTheme="minorHAnsi" w:eastAsia="Cambria" w:hAnsiTheme="minorHAnsi" w:cstheme="minorHAnsi"/>
          <w:w w:val="95"/>
          <w:szCs w:val="22"/>
          <w:lang w:val="en-US"/>
        </w:rPr>
        <w:t>(controller/processor): Controller</w:t>
      </w:r>
    </w:p>
    <w:p w14:paraId="7B6B12BC" w14:textId="77777777" w:rsidR="00790944" w:rsidRPr="00790944" w:rsidRDefault="00790944" w:rsidP="00790944">
      <w:pPr>
        <w:spacing w:line="240" w:lineRule="auto"/>
        <w:ind w:left="385"/>
        <w:jc w:val="both"/>
        <w:rPr>
          <w:rFonts w:asciiTheme="minorHAnsi" w:hAnsiTheme="minorHAnsi" w:cstheme="minorHAnsi"/>
          <w:color w:val="000000"/>
          <w:szCs w:val="22"/>
          <w:lang w:val="en-US"/>
        </w:rPr>
      </w:pPr>
    </w:p>
    <w:p w14:paraId="55BABA8B" w14:textId="77777777" w:rsidR="00790944" w:rsidRPr="00790944" w:rsidRDefault="00790944" w:rsidP="00790944">
      <w:pPr>
        <w:spacing w:line="240" w:lineRule="auto"/>
        <w:ind w:firstLine="284"/>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AND</w:t>
      </w:r>
    </w:p>
    <w:p w14:paraId="77935743" w14:textId="77777777" w:rsidR="00790944" w:rsidRPr="00790944" w:rsidRDefault="00790944" w:rsidP="00790944">
      <w:pPr>
        <w:spacing w:line="240" w:lineRule="auto"/>
        <w:ind w:firstLine="284"/>
        <w:jc w:val="both"/>
        <w:rPr>
          <w:rFonts w:asciiTheme="minorHAnsi" w:hAnsiTheme="minorHAnsi" w:cstheme="minorHAnsi"/>
          <w:color w:val="000000"/>
          <w:szCs w:val="22"/>
          <w:lang w:val="en-US"/>
        </w:rPr>
      </w:pPr>
    </w:p>
    <w:p w14:paraId="6A878D57" w14:textId="33A6FDCC" w:rsidR="00790944" w:rsidRPr="00790944" w:rsidRDefault="00790944" w:rsidP="00790944">
      <w:pPr>
        <w:spacing w:line="240" w:lineRule="auto"/>
        <w:ind w:firstLine="284"/>
        <w:jc w:val="both"/>
        <w:rPr>
          <w:rFonts w:asciiTheme="minorHAnsi" w:hAnsiTheme="minorHAnsi" w:cstheme="minorHAnsi"/>
          <w:szCs w:val="22"/>
        </w:rPr>
      </w:pPr>
      <w:r w:rsidRPr="00790944">
        <w:rPr>
          <w:rFonts w:asciiTheme="minorHAnsi" w:hAnsiTheme="minorHAnsi" w:cstheme="minorHAnsi"/>
          <w:color w:val="000000"/>
          <w:szCs w:val="22"/>
        </w:rPr>
        <w:t xml:space="preserve">Name: </w:t>
      </w:r>
      <w:r w:rsidRPr="00790944">
        <w:rPr>
          <w:rFonts w:asciiTheme="minorHAnsi" w:hAnsiTheme="minorHAnsi" w:cstheme="minorHAnsi"/>
          <w:b/>
          <w:bCs/>
          <w:szCs w:val="22"/>
        </w:rPr>
        <w:t>Fundació Hospital Universitari Vall d’Hebron - Institut de Recerca</w:t>
      </w:r>
      <w:r w:rsidR="00713F09">
        <w:rPr>
          <w:rFonts w:asciiTheme="minorHAnsi" w:hAnsiTheme="minorHAnsi" w:cstheme="minorHAnsi"/>
          <w:b/>
          <w:bCs/>
          <w:szCs w:val="22"/>
        </w:rPr>
        <w:t>.</w:t>
      </w:r>
      <w:r w:rsidRPr="00790944">
        <w:rPr>
          <w:rFonts w:asciiTheme="minorHAnsi" w:hAnsiTheme="minorHAnsi" w:cstheme="minorHAnsi"/>
          <w:szCs w:val="22"/>
        </w:rPr>
        <w:t xml:space="preserve"> </w:t>
      </w:r>
    </w:p>
    <w:p w14:paraId="6D4620F0" w14:textId="5AAEAD80" w:rsidR="00790944" w:rsidRPr="00790944" w:rsidRDefault="00790944" w:rsidP="00790944">
      <w:pPr>
        <w:spacing w:line="240" w:lineRule="auto"/>
        <w:ind w:firstLine="284"/>
        <w:jc w:val="both"/>
        <w:rPr>
          <w:rFonts w:asciiTheme="minorHAnsi" w:hAnsiTheme="minorHAnsi" w:cstheme="minorHAnsi"/>
          <w:szCs w:val="22"/>
        </w:rPr>
      </w:pPr>
      <w:r w:rsidRPr="00790944">
        <w:rPr>
          <w:rFonts w:asciiTheme="minorHAnsi" w:hAnsiTheme="minorHAnsi" w:cstheme="minorHAnsi"/>
          <w:color w:val="000000"/>
          <w:szCs w:val="22"/>
        </w:rPr>
        <w:t xml:space="preserve">Address: </w:t>
      </w:r>
      <w:r w:rsidRPr="00790944">
        <w:rPr>
          <w:rFonts w:asciiTheme="minorHAnsi" w:hAnsiTheme="minorHAnsi" w:cstheme="minorHAnsi"/>
          <w:szCs w:val="22"/>
        </w:rPr>
        <w:t xml:space="preserve">Passeig Vall d’Hebron 119-129, Edifici </w:t>
      </w:r>
      <w:r w:rsidR="00713F09">
        <w:rPr>
          <w:rFonts w:asciiTheme="minorHAnsi" w:hAnsiTheme="minorHAnsi" w:cstheme="minorHAnsi"/>
          <w:szCs w:val="22"/>
        </w:rPr>
        <w:t>Central</w:t>
      </w:r>
      <w:r w:rsidRPr="00790944">
        <w:rPr>
          <w:rFonts w:asciiTheme="minorHAnsi" w:hAnsiTheme="minorHAnsi" w:cstheme="minorHAnsi"/>
          <w:szCs w:val="22"/>
        </w:rPr>
        <w:t>, Barcelona (08035), Spain.</w:t>
      </w:r>
    </w:p>
    <w:p w14:paraId="366A8B54" w14:textId="77777777" w:rsidR="00790944" w:rsidRPr="00790944" w:rsidRDefault="00790944" w:rsidP="00790944">
      <w:pPr>
        <w:spacing w:line="276" w:lineRule="auto"/>
        <w:ind w:firstLine="284"/>
        <w:jc w:val="both"/>
        <w:rPr>
          <w:rFonts w:asciiTheme="minorHAnsi" w:hAnsiTheme="minorHAnsi" w:cstheme="minorHAnsi"/>
          <w:snapToGrid w:val="0"/>
          <w:szCs w:val="22"/>
          <w:lang w:val="fr-FR"/>
        </w:rPr>
      </w:pPr>
      <w:r w:rsidRPr="00790944">
        <w:rPr>
          <w:rFonts w:asciiTheme="minorHAnsi" w:hAnsiTheme="minorHAnsi" w:cstheme="minorHAnsi"/>
          <w:color w:val="000000"/>
          <w:szCs w:val="22"/>
        </w:rPr>
        <w:t xml:space="preserve">Contact person’s name, position and contact details: </w:t>
      </w:r>
      <w:r w:rsidRPr="00790944">
        <w:rPr>
          <w:rStyle w:val="ui-provider"/>
          <w:rFonts w:asciiTheme="minorHAnsi" w:hAnsiTheme="minorHAnsi" w:cstheme="minorHAnsi"/>
          <w:szCs w:val="22"/>
        </w:rPr>
        <w:t>Dr. Begoña Benito Villabriga</w:t>
      </w:r>
      <w:r w:rsidRPr="00790944">
        <w:rPr>
          <w:rFonts w:asciiTheme="minorHAnsi" w:hAnsiTheme="minorHAnsi" w:cstheme="minorHAnsi"/>
          <w:snapToGrid w:val="0"/>
          <w:szCs w:val="22"/>
          <w:lang w:val="fr-FR"/>
        </w:rPr>
        <w:t xml:space="preserve"> </w:t>
      </w:r>
      <w:r w:rsidRPr="00790944">
        <w:rPr>
          <w:rFonts w:asciiTheme="minorHAnsi" w:hAnsiTheme="minorHAnsi" w:cstheme="minorHAnsi"/>
          <w:color w:val="000000"/>
          <w:szCs w:val="22"/>
        </w:rPr>
        <w:t xml:space="preserve">as Director. </w:t>
      </w:r>
    </w:p>
    <w:p w14:paraId="306FDDF9" w14:textId="77777777" w:rsidR="00790944" w:rsidRPr="00790944" w:rsidRDefault="00790944" w:rsidP="00790944">
      <w:pPr>
        <w:spacing w:line="240" w:lineRule="auto"/>
        <w:ind w:firstLine="284"/>
        <w:jc w:val="both"/>
        <w:rPr>
          <w:rFonts w:asciiTheme="minorHAnsi" w:hAnsiTheme="minorHAnsi" w:cstheme="minorHAnsi"/>
          <w:color w:val="000000"/>
          <w:szCs w:val="22"/>
          <w:lang w:val="en-US"/>
        </w:rPr>
      </w:pPr>
      <w:r w:rsidRPr="00790944">
        <w:rPr>
          <w:rFonts w:asciiTheme="minorHAnsi" w:hAnsiTheme="minorHAnsi" w:cstheme="minorHAnsi"/>
          <w:szCs w:val="22"/>
          <w:lang w:val="en-GB"/>
        </w:rPr>
        <w:t xml:space="preserve">Data Protection Officer: </w:t>
      </w:r>
      <w:hyperlink r:id="rId24" w:history="1">
        <w:r w:rsidRPr="00790944">
          <w:rPr>
            <w:rFonts w:asciiTheme="minorHAnsi" w:hAnsiTheme="minorHAnsi" w:cstheme="minorHAnsi"/>
            <w:color w:val="0000FF"/>
            <w:szCs w:val="22"/>
            <w:u w:val="single"/>
            <w:lang w:val="en-GB"/>
          </w:rPr>
          <w:t>dpd@ticsalutsocial.cat</w:t>
        </w:r>
      </w:hyperlink>
      <w:r w:rsidRPr="00790944">
        <w:rPr>
          <w:rFonts w:asciiTheme="minorHAnsi" w:hAnsiTheme="minorHAnsi" w:cstheme="minorHAnsi"/>
          <w:szCs w:val="22"/>
          <w:lang w:val="en-GB"/>
        </w:rPr>
        <w:t xml:space="preserve"> </w:t>
      </w:r>
    </w:p>
    <w:p w14:paraId="4EA365BC" w14:textId="7A42FDA9" w:rsidR="00790944" w:rsidRPr="00790944" w:rsidRDefault="00790944" w:rsidP="00713F09">
      <w:pPr>
        <w:spacing w:line="240" w:lineRule="auto"/>
        <w:ind w:left="284"/>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Activities relevant to the data transferred under these Clauses: activities necessary to carry out the Study</w:t>
      </w:r>
      <w:r w:rsidR="00713F09">
        <w:rPr>
          <w:rFonts w:asciiTheme="minorHAnsi" w:hAnsiTheme="minorHAnsi" w:cstheme="minorHAnsi"/>
          <w:color w:val="000000"/>
          <w:szCs w:val="22"/>
          <w:lang w:val="en-US"/>
        </w:rPr>
        <w:t>.</w:t>
      </w:r>
    </w:p>
    <w:p w14:paraId="6D82B3B0" w14:textId="77777777" w:rsidR="00790944" w:rsidRPr="00790944" w:rsidRDefault="00790944" w:rsidP="00790944">
      <w:pPr>
        <w:spacing w:line="240" w:lineRule="auto"/>
        <w:ind w:firstLine="284"/>
        <w:jc w:val="both"/>
        <w:rPr>
          <w:rFonts w:asciiTheme="minorHAnsi" w:hAnsiTheme="minorHAnsi" w:cstheme="minorHAnsi"/>
          <w:color w:val="000000"/>
          <w:szCs w:val="22"/>
          <w:lang w:val="en-US"/>
        </w:rPr>
      </w:pPr>
    </w:p>
    <w:p w14:paraId="4A345156" w14:textId="77777777" w:rsidR="00790944" w:rsidRPr="00790944" w:rsidRDefault="00790944" w:rsidP="00790944">
      <w:pPr>
        <w:spacing w:line="240" w:lineRule="auto"/>
        <w:ind w:firstLine="284"/>
        <w:jc w:val="both"/>
        <w:rPr>
          <w:rFonts w:asciiTheme="minorHAnsi" w:hAnsiTheme="minorHAnsi" w:cstheme="minorHAnsi"/>
          <w:color w:val="000000"/>
          <w:szCs w:val="22"/>
          <w:lang w:val="en-US"/>
        </w:rPr>
      </w:pPr>
    </w:p>
    <w:p w14:paraId="54212762" w14:textId="77777777" w:rsidR="00790944" w:rsidRPr="00790944" w:rsidRDefault="00790944" w:rsidP="00790944">
      <w:pPr>
        <w:spacing w:line="240" w:lineRule="auto"/>
        <w:ind w:firstLine="284"/>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Signature and date: ……</w:t>
      </w:r>
      <w:proofErr w:type="gramStart"/>
      <w:r w:rsidRPr="00790944">
        <w:rPr>
          <w:rFonts w:asciiTheme="minorHAnsi" w:hAnsiTheme="minorHAnsi" w:cstheme="minorHAnsi"/>
          <w:color w:val="000000"/>
          <w:szCs w:val="22"/>
          <w:lang w:val="en-US"/>
        </w:rPr>
        <w:t>…..</w:t>
      </w:r>
      <w:proofErr w:type="gramEnd"/>
    </w:p>
    <w:p w14:paraId="16F0BDF6" w14:textId="77777777" w:rsidR="00790944" w:rsidRPr="00790944" w:rsidRDefault="00790944" w:rsidP="00790944">
      <w:pPr>
        <w:spacing w:line="240" w:lineRule="auto"/>
        <w:ind w:firstLine="284"/>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Role (controller/processor): Controller</w:t>
      </w:r>
    </w:p>
    <w:p w14:paraId="2CB4344D" w14:textId="77777777" w:rsidR="00790944" w:rsidRPr="00790944" w:rsidRDefault="00790944" w:rsidP="00790944">
      <w:pPr>
        <w:spacing w:line="240" w:lineRule="auto"/>
        <w:ind w:left="385"/>
        <w:jc w:val="both"/>
        <w:rPr>
          <w:rFonts w:asciiTheme="minorHAnsi" w:hAnsiTheme="minorHAnsi" w:cstheme="minorHAnsi"/>
          <w:color w:val="000000"/>
          <w:szCs w:val="22"/>
          <w:lang w:val="en-US"/>
        </w:rPr>
      </w:pPr>
    </w:p>
    <w:p w14:paraId="18472EB7" w14:textId="77777777" w:rsidR="00790944" w:rsidRPr="00790944" w:rsidRDefault="00790944" w:rsidP="00790944">
      <w:pPr>
        <w:spacing w:line="240" w:lineRule="auto"/>
        <w:ind w:firstLine="284"/>
        <w:jc w:val="both"/>
        <w:rPr>
          <w:rFonts w:asciiTheme="minorHAnsi" w:hAnsiTheme="minorHAnsi" w:cstheme="minorHAnsi"/>
          <w:color w:val="000000"/>
          <w:szCs w:val="22"/>
          <w:lang w:val="en-GB"/>
        </w:rPr>
      </w:pPr>
      <w:r w:rsidRPr="00790944">
        <w:rPr>
          <w:rFonts w:asciiTheme="minorHAnsi" w:hAnsiTheme="minorHAnsi" w:cstheme="minorHAnsi"/>
          <w:color w:val="000000"/>
          <w:szCs w:val="22"/>
          <w:lang w:val="en-GB"/>
        </w:rPr>
        <w:t>AND</w:t>
      </w:r>
    </w:p>
    <w:p w14:paraId="7DD7D38E" w14:textId="77777777" w:rsidR="00790944" w:rsidRPr="00790944" w:rsidRDefault="00790944" w:rsidP="00790944">
      <w:pPr>
        <w:spacing w:line="240" w:lineRule="auto"/>
        <w:rPr>
          <w:rFonts w:asciiTheme="minorHAnsi" w:hAnsiTheme="minorHAnsi" w:cstheme="minorHAnsi"/>
          <w:szCs w:val="22"/>
          <w:lang w:val="en-GB"/>
        </w:rPr>
      </w:pPr>
    </w:p>
    <w:p w14:paraId="5BDBEDD0" w14:textId="77777777" w:rsidR="00790944" w:rsidRPr="00790944" w:rsidRDefault="00790944" w:rsidP="00790944">
      <w:pPr>
        <w:spacing w:line="240" w:lineRule="auto"/>
        <w:ind w:firstLine="284"/>
        <w:rPr>
          <w:rFonts w:asciiTheme="minorHAnsi" w:hAnsiTheme="minorHAnsi" w:cstheme="minorHAnsi"/>
          <w:szCs w:val="22"/>
        </w:rPr>
      </w:pPr>
      <w:r w:rsidRPr="00790944">
        <w:rPr>
          <w:rFonts w:asciiTheme="minorHAnsi" w:hAnsiTheme="minorHAnsi" w:cstheme="minorHAnsi"/>
          <w:szCs w:val="22"/>
        </w:rPr>
        <w:t xml:space="preserve">Name: </w:t>
      </w:r>
      <w:r w:rsidRPr="00790944">
        <w:rPr>
          <w:rFonts w:asciiTheme="minorHAnsi" w:hAnsiTheme="minorHAnsi" w:cstheme="minorHAnsi"/>
          <w:b/>
          <w:bCs/>
          <w:szCs w:val="22"/>
        </w:rPr>
        <w:t>Fundación Privada Instituto de Investigación Oncológica de Vall Hebron</w:t>
      </w:r>
      <w:r w:rsidRPr="00790944">
        <w:rPr>
          <w:rFonts w:asciiTheme="minorHAnsi" w:hAnsiTheme="minorHAnsi" w:cstheme="minorHAnsi"/>
          <w:szCs w:val="22"/>
        </w:rPr>
        <w:t>.</w:t>
      </w:r>
    </w:p>
    <w:p w14:paraId="1F3F2EE3" w14:textId="770A2764" w:rsidR="00790944" w:rsidRPr="00790944" w:rsidRDefault="00790944" w:rsidP="00790944">
      <w:pPr>
        <w:spacing w:line="240" w:lineRule="auto"/>
        <w:ind w:firstLine="284"/>
        <w:jc w:val="both"/>
        <w:rPr>
          <w:rFonts w:asciiTheme="minorHAnsi" w:hAnsiTheme="minorHAnsi" w:cstheme="minorHAnsi"/>
          <w:szCs w:val="22"/>
          <w:lang w:val="en-GB"/>
        </w:rPr>
      </w:pPr>
      <w:r w:rsidRPr="00790944">
        <w:rPr>
          <w:rFonts w:asciiTheme="minorHAnsi" w:hAnsiTheme="minorHAnsi" w:cstheme="minorHAnsi"/>
          <w:szCs w:val="22"/>
          <w:lang w:val="en-GB"/>
        </w:rPr>
        <w:t>Address: C\Natzaret 115-117, Centre Cellex, 08035, Barcelona, Spain</w:t>
      </w:r>
      <w:r w:rsidR="00713F09">
        <w:rPr>
          <w:rFonts w:asciiTheme="minorHAnsi" w:hAnsiTheme="minorHAnsi" w:cstheme="minorHAnsi"/>
          <w:szCs w:val="22"/>
          <w:lang w:val="en-GB"/>
        </w:rPr>
        <w:t>.</w:t>
      </w:r>
    </w:p>
    <w:p w14:paraId="55F68AA3" w14:textId="77777777" w:rsidR="00790944" w:rsidRPr="00790944" w:rsidRDefault="00790944" w:rsidP="00713F09">
      <w:pPr>
        <w:spacing w:line="240" w:lineRule="auto"/>
        <w:ind w:left="284"/>
        <w:jc w:val="both"/>
        <w:rPr>
          <w:rFonts w:asciiTheme="minorHAnsi" w:hAnsiTheme="minorHAnsi" w:cstheme="minorHAnsi"/>
          <w:szCs w:val="22"/>
          <w:lang w:val="en-GB"/>
        </w:rPr>
      </w:pPr>
      <w:r w:rsidRPr="00790944">
        <w:rPr>
          <w:rFonts w:asciiTheme="minorHAnsi" w:hAnsiTheme="minorHAnsi" w:cstheme="minorHAnsi"/>
          <w:szCs w:val="22"/>
          <w:lang w:val="en-GB"/>
        </w:rPr>
        <w:t xml:space="preserve">Contact person’s name, position and contact details: Dr. Carles Constante i Beitia as Managing Director. </w:t>
      </w:r>
    </w:p>
    <w:p w14:paraId="6E3176B0" w14:textId="77777777" w:rsidR="00790944" w:rsidRPr="00790944" w:rsidRDefault="00790944" w:rsidP="00790944">
      <w:pPr>
        <w:spacing w:line="240" w:lineRule="auto"/>
        <w:ind w:firstLine="284"/>
        <w:rPr>
          <w:rFonts w:asciiTheme="minorHAnsi" w:hAnsiTheme="minorHAnsi" w:cstheme="minorHAnsi"/>
          <w:szCs w:val="22"/>
          <w:lang w:val="en-GB"/>
        </w:rPr>
      </w:pPr>
      <w:r w:rsidRPr="00790944">
        <w:rPr>
          <w:rFonts w:asciiTheme="minorHAnsi" w:hAnsiTheme="minorHAnsi" w:cstheme="minorHAnsi"/>
          <w:szCs w:val="22"/>
          <w:lang w:val="en-GB"/>
        </w:rPr>
        <w:t xml:space="preserve">Data Protection Officer: </w:t>
      </w:r>
      <w:r w:rsidRPr="00790944">
        <w:rPr>
          <w:rFonts w:asciiTheme="minorHAnsi" w:hAnsiTheme="minorHAnsi" w:cstheme="minorHAnsi"/>
          <w:szCs w:val="22"/>
          <w:shd w:val="clear" w:color="auto" w:fill="FFFFFF"/>
        </w:rPr>
        <w:t xml:space="preserve">dpd.cliente@conversia.es </w:t>
      </w:r>
    </w:p>
    <w:p w14:paraId="7AA33838" w14:textId="77777777" w:rsidR="00790944" w:rsidRPr="00790944" w:rsidRDefault="00790944" w:rsidP="00713F09">
      <w:pPr>
        <w:spacing w:line="240" w:lineRule="auto"/>
        <w:ind w:left="284"/>
        <w:jc w:val="both"/>
        <w:rPr>
          <w:rFonts w:asciiTheme="minorHAnsi" w:hAnsiTheme="minorHAnsi" w:cstheme="minorHAnsi"/>
          <w:szCs w:val="22"/>
          <w:lang w:val="en-GB"/>
        </w:rPr>
      </w:pPr>
      <w:r w:rsidRPr="00790944">
        <w:rPr>
          <w:rFonts w:asciiTheme="minorHAnsi" w:hAnsiTheme="minorHAnsi" w:cstheme="minorHAnsi"/>
          <w:szCs w:val="22"/>
          <w:lang w:val="en-GB"/>
        </w:rPr>
        <w:t xml:space="preserve">Activities relevant to the data transferred under these Clauses: </w:t>
      </w:r>
      <w:r w:rsidRPr="00790944">
        <w:rPr>
          <w:rFonts w:asciiTheme="minorHAnsi" w:hAnsiTheme="minorHAnsi" w:cstheme="minorHAnsi"/>
          <w:color w:val="000000"/>
          <w:szCs w:val="22"/>
          <w:lang w:val="en-US"/>
        </w:rPr>
        <w:t>activities necessary to carry out the Study.</w:t>
      </w:r>
    </w:p>
    <w:p w14:paraId="62B0A6F7" w14:textId="77777777" w:rsidR="00790944" w:rsidRPr="00790944" w:rsidRDefault="00790944" w:rsidP="00790944">
      <w:pPr>
        <w:spacing w:line="240" w:lineRule="auto"/>
        <w:ind w:firstLine="284"/>
        <w:rPr>
          <w:rFonts w:asciiTheme="minorHAnsi" w:hAnsiTheme="minorHAnsi" w:cstheme="minorHAnsi"/>
          <w:szCs w:val="22"/>
        </w:rPr>
      </w:pPr>
    </w:p>
    <w:p w14:paraId="2E023DDA" w14:textId="77777777" w:rsidR="00790944" w:rsidRPr="00790944" w:rsidRDefault="00790944" w:rsidP="00790944">
      <w:pPr>
        <w:spacing w:line="240" w:lineRule="auto"/>
        <w:ind w:firstLine="284"/>
        <w:rPr>
          <w:rFonts w:asciiTheme="minorHAnsi" w:hAnsiTheme="minorHAnsi" w:cstheme="minorHAnsi"/>
          <w:szCs w:val="22"/>
        </w:rPr>
      </w:pPr>
    </w:p>
    <w:p w14:paraId="270BB228" w14:textId="77777777" w:rsidR="00790944" w:rsidRPr="00790944" w:rsidRDefault="00790944" w:rsidP="00790944">
      <w:pPr>
        <w:spacing w:line="240" w:lineRule="auto"/>
        <w:ind w:firstLine="284"/>
        <w:rPr>
          <w:rFonts w:asciiTheme="minorHAnsi" w:hAnsiTheme="minorHAnsi" w:cstheme="minorHAnsi"/>
          <w:szCs w:val="22"/>
        </w:rPr>
      </w:pPr>
      <w:r w:rsidRPr="00790944">
        <w:rPr>
          <w:rFonts w:asciiTheme="minorHAnsi" w:hAnsiTheme="minorHAnsi" w:cstheme="minorHAnsi"/>
          <w:szCs w:val="22"/>
        </w:rPr>
        <w:t xml:space="preserve">Signature and date: </w:t>
      </w:r>
    </w:p>
    <w:p w14:paraId="06BE79D5" w14:textId="77777777" w:rsidR="00790944" w:rsidRPr="00790944" w:rsidRDefault="00790944" w:rsidP="00790944">
      <w:pPr>
        <w:spacing w:line="240" w:lineRule="auto"/>
        <w:ind w:firstLine="284"/>
        <w:rPr>
          <w:rFonts w:asciiTheme="minorHAnsi" w:hAnsiTheme="minorHAnsi" w:cstheme="minorHAnsi"/>
          <w:szCs w:val="22"/>
          <w:lang w:val="en-GB"/>
        </w:rPr>
      </w:pPr>
      <w:r w:rsidRPr="00790944">
        <w:rPr>
          <w:rFonts w:asciiTheme="minorHAnsi" w:hAnsiTheme="minorHAnsi" w:cstheme="minorHAnsi"/>
          <w:szCs w:val="22"/>
          <w:lang w:val="en-GB"/>
        </w:rPr>
        <w:t>Role (controller/processor): Controller</w:t>
      </w:r>
    </w:p>
    <w:p w14:paraId="545496ED"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C2EE4ED" w14:textId="77777777" w:rsidR="00790944" w:rsidRPr="00790944" w:rsidRDefault="00790944" w:rsidP="00790944">
      <w:pPr>
        <w:ind w:right="54"/>
        <w:rPr>
          <w:rFonts w:asciiTheme="minorHAnsi" w:hAnsiTheme="minorHAnsi" w:cstheme="minorHAnsi"/>
          <w:i/>
          <w:szCs w:val="22"/>
        </w:rPr>
      </w:pPr>
      <w:r w:rsidRPr="00790944">
        <w:rPr>
          <w:rFonts w:asciiTheme="minorHAnsi" w:hAnsiTheme="minorHAnsi" w:cstheme="minorHAnsi"/>
          <w:b/>
          <w:w w:val="85"/>
          <w:szCs w:val="22"/>
        </w:rPr>
        <w:t>Data</w:t>
      </w:r>
      <w:r w:rsidRPr="00790944">
        <w:rPr>
          <w:rFonts w:asciiTheme="minorHAnsi" w:hAnsiTheme="minorHAnsi" w:cstheme="minorHAnsi"/>
          <w:b/>
          <w:spacing w:val="14"/>
          <w:w w:val="85"/>
          <w:szCs w:val="22"/>
        </w:rPr>
        <w:t xml:space="preserve"> </w:t>
      </w:r>
      <w:r w:rsidRPr="00790944">
        <w:rPr>
          <w:rFonts w:asciiTheme="minorHAnsi" w:hAnsiTheme="minorHAnsi" w:cstheme="minorHAnsi"/>
          <w:b/>
          <w:w w:val="85"/>
          <w:szCs w:val="22"/>
        </w:rPr>
        <w:t>importer(s):</w:t>
      </w:r>
      <w:r w:rsidRPr="00790944">
        <w:rPr>
          <w:rFonts w:asciiTheme="minorHAnsi" w:hAnsiTheme="minorHAnsi" w:cstheme="minorHAnsi"/>
          <w:b/>
          <w:spacing w:val="12"/>
          <w:w w:val="85"/>
          <w:szCs w:val="22"/>
        </w:rPr>
        <w:t xml:space="preserve"> </w:t>
      </w:r>
      <w:r w:rsidRPr="00790944">
        <w:rPr>
          <w:rFonts w:asciiTheme="minorHAnsi" w:hAnsiTheme="minorHAnsi" w:cstheme="minorHAnsi"/>
          <w:w w:val="85"/>
          <w:szCs w:val="22"/>
        </w:rPr>
        <w:t>[</w:t>
      </w:r>
      <w:r w:rsidRPr="00790944">
        <w:rPr>
          <w:rFonts w:asciiTheme="minorHAnsi" w:hAnsiTheme="minorHAnsi" w:cstheme="minorHAnsi"/>
          <w:i/>
          <w:w w:val="85"/>
          <w:szCs w:val="22"/>
        </w:rPr>
        <w:t>Identity</w:t>
      </w:r>
      <w:r w:rsidRPr="00790944">
        <w:rPr>
          <w:rFonts w:asciiTheme="minorHAnsi" w:hAnsiTheme="minorHAnsi" w:cstheme="minorHAnsi"/>
          <w:i/>
          <w:spacing w:val="10"/>
          <w:w w:val="85"/>
          <w:szCs w:val="22"/>
        </w:rPr>
        <w:t xml:space="preserve"> </w:t>
      </w:r>
      <w:r w:rsidRPr="00790944">
        <w:rPr>
          <w:rFonts w:asciiTheme="minorHAnsi" w:hAnsiTheme="minorHAnsi" w:cstheme="minorHAnsi"/>
          <w:i/>
          <w:w w:val="85"/>
          <w:szCs w:val="22"/>
        </w:rPr>
        <w:t>and</w:t>
      </w:r>
      <w:r w:rsidRPr="00790944">
        <w:rPr>
          <w:rFonts w:asciiTheme="minorHAnsi" w:hAnsiTheme="minorHAnsi" w:cstheme="minorHAnsi"/>
          <w:i/>
          <w:spacing w:val="13"/>
          <w:w w:val="85"/>
          <w:szCs w:val="22"/>
        </w:rPr>
        <w:t xml:space="preserve"> </w:t>
      </w:r>
      <w:r w:rsidRPr="00790944">
        <w:rPr>
          <w:rFonts w:asciiTheme="minorHAnsi" w:hAnsiTheme="minorHAnsi" w:cstheme="minorHAnsi"/>
          <w:i/>
          <w:w w:val="85"/>
          <w:szCs w:val="22"/>
        </w:rPr>
        <w:t>contact</w:t>
      </w:r>
      <w:r w:rsidRPr="00790944">
        <w:rPr>
          <w:rFonts w:asciiTheme="minorHAnsi" w:hAnsiTheme="minorHAnsi" w:cstheme="minorHAnsi"/>
          <w:i/>
          <w:spacing w:val="12"/>
          <w:w w:val="85"/>
          <w:szCs w:val="22"/>
        </w:rPr>
        <w:t xml:space="preserve"> </w:t>
      </w:r>
      <w:r w:rsidRPr="00790944">
        <w:rPr>
          <w:rFonts w:asciiTheme="minorHAnsi" w:hAnsiTheme="minorHAnsi" w:cstheme="minorHAnsi"/>
          <w:i/>
          <w:w w:val="85"/>
          <w:szCs w:val="22"/>
        </w:rPr>
        <w:t>details</w:t>
      </w:r>
      <w:r w:rsidRPr="00790944">
        <w:rPr>
          <w:rFonts w:asciiTheme="minorHAnsi" w:hAnsiTheme="minorHAnsi" w:cstheme="minorHAnsi"/>
          <w:i/>
          <w:spacing w:val="11"/>
          <w:w w:val="85"/>
          <w:szCs w:val="22"/>
        </w:rPr>
        <w:t xml:space="preserve"> </w:t>
      </w:r>
      <w:r w:rsidRPr="00790944">
        <w:rPr>
          <w:rFonts w:asciiTheme="minorHAnsi" w:hAnsiTheme="minorHAnsi" w:cstheme="minorHAnsi"/>
          <w:i/>
          <w:w w:val="85"/>
          <w:szCs w:val="22"/>
        </w:rPr>
        <w:t>of</w:t>
      </w:r>
      <w:r w:rsidRPr="00790944">
        <w:rPr>
          <w:rFonts w:asciiTheme="minorHAnsi" w:hAnsiTheme="minorHAnsi" w:cstheme="minorHAnsi"/>
          <w:i/>
          <w:spacing w:val="17"/>
          <w:w w:val="85"/>
          <w:szCs w:val="22"/>
        </w:rPr>
        <w:t xml:space="preserve"> </w:t>
      </w:r>
      <w:r w:rsidRPr="00790944">
        <w:rPr>
          <w:rFonts w:asciiTheme="minorHAnsi" w:hAnsiTheme="minorHAnsi" w:cstheme="minorHAnsi"/>
          <w:i/>
          <w:w w:val="85"/>
          <w:szCs w:val="22"/>
        </w:rPr>
        <w:t>the</w:t>
      </w:r>
      <w:r w:rsidRPr="00790944">
        <w:rPr>
          <w:rFonts w:asciiTheme="minorHAnsi" w:hAnsiTheme="minorHAnsi" w:cstheme="minorHAnsi"/>
          <w:i/>
          <w:spacing w:val="13"/>
          <w:w w:val="85"/>
          <w:szCs w:val="22"/>
        </w:rPr>
        <w:t xml:space="preserve"> </w:t>
      </w:r>
      <w:r w:rsidRPr="00790944">
        <w:rPr>
          <w:rFonts w:asciiTheme="minorHAnsi" w:hAnsiTheme="minorHAnsi" w:cstheme="minorHAnsi"/>
          <w:i/>
          <w:w w:val="85"/>
          <w:szCs w:val="22"/>
        </w:rPr>
        <w:t>data</w:t>
      </w:r>
      <w:r w:rsidRPr="00790944">
        <w:rPr>
          <w:rFonts w:asciiTheme="minorHAnsi" w:hAnsiTheme="minorHAnsi" w:cstheme="minorHAnsi"/>
          <w:i/>
          <w:spacing w:val="11"/>
          <w:w w:val="85"/>
          <w:szCs w:val="22"/>
        </w:rPr>
        <w:t xml:space="preserve"> </w:t>
      </w:r>
      <w:r w:rsidRPr="00790944">
        <w:rPr>
          <w:rFonts w:asciiTheme="minorHAnsi" w:hAnsiTheme="minorHAnsi" w:cstheme="minorHAnsi"/>
          <w:i/>
          <w:w w:val="85"/>
          <w:szCs w:val="22"/>
        </w:rPr>
        <w:t>importer(s),</w:t>
      </w:r>
      <w:r w:rsidRPr="00790944">
        <w:rPr>
          <w:rFonts w:asciiTheme="minorHAnsi" w:hAnsiTheme="minorHAnsi" w:cstheme="minorHAnsi"/>
          <w:i/>
          <w:spacing w:val="13"/>
          <w:w w:val="85"/>
          <w:szCs w:val="22"/>
        </w:rPr>
        <w:t xml:space="preserve"> </w:t>
      </w:r>
      <w:r w:rsidRPr="00790944">
        <w:rPr>
          <w:rFonts w:asciiTheme="minorHAnsi" w:hAnsiTheme="minorHAnsi" w:cstheme="minorHAnsi"/>
          <w:i/>
          <w:w w:val="85"/>
          <w:szCs w:val="22"/>
        </w:rPr>
        <w:t>including</w:t>
      </w:r>
      <w:r w:rsidRPr="00790944">
        <w:rPr>
          <w:rFonts w:asciiTheme="minorHAnsi" w:hAnsiTheme="minorHAnsi" w:cstheme="minorHAnsi"/>
          <w:i/>
          <w:spacing w:val="7"/>
          <w:w w:val="85"/>
          <w:szCs w:val="22"/>
        </w:rPr>
        <w:t xml:space="preserve"> </w:t>
      </w:r>
      <w:r w:rsidRPr="00790944">
        <w:rPr>
          <w:rFonts w:asciiTheme="minorHAnsi" w:hAnsiTheme="minorHAnsi" w:cstheme="minorHAnsi"/>
          <w:i/>
          <w:w w:val="85"/>
          <w:szCs w:val="22"/>
        </w:rPr>
        <w:t>any</w:t>
      </w:r>
      <w:r w:rsidRPr="00790944">
        <w:rPr>
          <w:rFonts w:asciiTheme="minorHAnsi" w:hAnsiTheme="minorHAnsi" w:cstheme="minorHAnsi"/>
          <w:i/>
          <w:spacing w:val="11"/>
          <w:w w:val="85"/>
          <w:szCs w:val="22"/>
        </w:rPr>
        <w:t xml:space="preserve"> </w:t>
      </w:r>
      <w:r w:rsidRPr="00790944">
        <w:rPr>
          <w:rFonts w:asciiTheme="minorHAnsi" w:hAnsiTheme="minorHAnsi" w:cstheme="minorHAnsi"/>
          <w:i/>
          <w:w w:val="85"/>
          <w:szCs w:val="22"/>
        </w:rPr>
        <w:t>contact</w:t>
      </w:r>
      <w:r w:rsidRPr="00790944">
        <w:rPr>
          <w:rFonts w:asciiTheme="minorHAnsi" w:hAnsiTheme="minorHAnsi" w:cstheme="minorHAnsi"/>
          <w:i/>
          <w:spacing w:val="12"/>
          <w:w w:val="85"/>
          <w:szCs w:val="22"/>
        </w:rPr>
        <w:t xml:space="preserve"> </w:t>
      </w:r>
      <w:r w:rsidRPr="00790944">
        <w:rPr>
          <w:rFonts w:asciiTheme="minorHAnsi" w:hAnsiTheme="minorHAnsi" w:cstheme="minorHAnsi"/>
          <w:i/>
          <w:w w:val="85"/>
          <w:szCs w:val="22"/>
        </w:rPr>
        <w:t>person</w:t>
      </w:r>
      <w:r w:rsidRPr="00790944">
        <w:rPr>
          <w:rFonts w:asciiTheme="minorHAnsi" w:hAnsiTheme="minorHAnsi" w:cstheme="minorHAnsi"/>
          <w:i/>
          <w:spacing w:val="12"/>
          <w:w w:val="85"/>
          <w:szCs w:val="22"/>
        </w:rPr>
        <w:t xml:space="preserve"> </w:t>
      </w:r>
      <w:r w:rsidRPr="00790944">
        <w:rPr>
          <w:rFonts w:asciiTheme="minorHAnsi" w:hAnsiTheme="minorHAnsi" w:cstheme="minorHAnsi"/>
          <w:i/>
          <w:w w:val="85"/>
          <w:szCs w:val="22"/>
        </w:rPr>
        <w:t>with</w:t>
      </w:r>
      <w:r w:rsidRPr="00790944">
        <w:rPr>
          <w:rFonts w:asciiTheme="minorHAnsi" w:hAnsiTheme="minorHAnsi" w:cstheme="minorHAnsi"/>
          <w:i/>
          <w:spacing w:val="13"/>
          <w:w w:val="85"/>
          <w:szCs w:val="22"/>
        </w:rPr>
        <w:t xml:space="preserve"> </w:t>
      </w:r>
      <w:r w:rsidRPr="00790944">
        <w:rPr>
          <w:rFonts w:asciiTheme="minorHAnsi" w:hAnsiTheme="minorHAnsi" w:cstheme="minorHAnsi"/>
          <w:i/>
          <w:w w:val="85"/>
          <w:szCs w:val="22"/>
        </w:rPr>
        <w:t>responsibility</w:t>
      </w:r>
      <w:r w:rsidRPr="00790944">
        <w:rPr>
          <w:rFonts w:asciiTheme="minorHAnsi" w:hAnsiTheme="minorHAnsi" w:cstheme="minorHAnsi"/>
          <w:i/>
          <w:spacing w:val="12"/>
          <w:w w:val="85"/>
          <w:szCs w:val="22"/>
        </w:rPr>
        <w:t xml:space="preserve"> </w:t>
      </w:r>
      <w:r w:rsidRPr="00790944">
        <w:rPr>
          <w:rFonts w:asciiTheme="minorHAnsi" w:hAnsiTheme="minorHAnsi" w:cstheme="minorHAnsi"/>
          <w:i/>
          <w:w w:val="85"/>
          <w:szCs w:val="22"/>
        </w:rPr>
        <w:t>for</w:t>
      </w:r>
      <w:r w:rsidRPr="00790944">
        <w:rPr>
          <w:rFonts w:asciiTheme="minorHAnsi" w:hAnsiTheme="minorHAnsi" w:cstheme="minorHAnsi"/>
          <w:i/>
          <w:spacing w:val="7"/>
          <w:w w:val="85"/>
          <w:szCs w:val="22"/>
        </w:rPr>
        <w:t xml:space="preserve"> </w:t>
      </w:r>
      <w:r w:rsidRPr="00790944">
        <w:rPr>
          <w:rFonts w:asciiTheme="minorHAnsi" w:hAnsiTheme="minorHAnsi" w:cstheme="minorHAnsi"/>
          <w:i/>
          <w:w w:val="85"/>
          <w:szCs w:val="22"/>
        </w:rPr>
        <w:t>data</w:t>
      </w:r>
      <w:r w:rsidRPr="00790944">
        <w:rPr>
          <w:rFonts w:asciiTheme="minorHAnsi" w:hAnsiTheme="minorHAnsi" w:cstheme="minorHAnsi"/>
          <w:i/>
          <w:spacing w:val="-32"/>
          <w:w w:val="85"/>
          <w:szCs w:val="22"/>
        </w:rPr>
        <w:t xml:space="preserve"> </w:t>
      </w:r>
      <w:r w:rsidRPr="00790944">
        <w:rPr>
          <w:rFonts w:asciiTheme="minorHAnsi" w:hAnsiTheme="minorHAnsi" w:cstheme="minorHAnsi"/>
          <w:i/>
          <w:w w:val="95"/>
          <w:szCs w:val="22"/>
        </w:rPr>
        <w:t>protection]</w:t>
      </w:r>
    </w:p>
    <w:p w14:paraId="3E114857"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i/>
          <w:szCs w:val="22"/>
          <w:lang w:val="en-US"/>
        </w:rPr>
      </w:pPr>
    </w:p>
    <w:p w14:paraId="38110F31"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r w:rsidRPr="00790944">
        <w:rPr>
          <w:rFonts w:asciiTheme="minorHAnsi" w:eastAsia="Cambria" w:hAnsiTheme="minorHAnsi" w:cstheme="minorHAnsi"/>
          <w:w w:val="105"/>
          <w:szCs w:val="22"/>
          <w:lang w:val="en-US"/>
        </w:rPr>
        <w:t>1</w:t>
      </w:r>
      <w:commentRangeStart w:id="22"/>
      <w:r w:rsidRPr="00790944">
        <w:rPr>
          <w:rFonts w:asciiTheme="minorHAnsi" w:eastAsia="Cambria" w:hAnsiTheme="minorHAnsi" w:cstheme="minorHAnsi"/>
          <w:w w:val="105"/>
          <w:szCs w:val="22"/>
          <w:lang w:val="en-US"/>
        </w:rPr>
        <w:t xml:space="preserve">.  </w:t>
      </w:r>
      <w:r w:rsidRPr="00790944">
        <w:rPr>
          <w:rFonts w:asciiTheme="minorHAnsi" w:eastAsia="Cambria" w:hAnsiTheme="minorHAnsi" w:cstheme="minorHAnsi"/>
          <w:spacing w:val="9"/>
          <w:w w:val="105"/>
          <w:szCs w:val="22"/>
          <w:lang w:val="en-US"/>
        </w:rPr>
        <w:t xml:space="preserve"> </w:t>
      </w:r>
      <w:r w:rsidRPr="00790944">
        <w:rPr>
          <w:rFonts w:asciiTheme="minorHAnsi" w:eastAsia="Cambria" w:hAnsiTheme="minorHAnsi" w:cstheme="minorHAnsi"/>
          <w:w w:val="105"/>
          <w:szCs w:val="22"/>
          <w:lang w:val="en-US"/>
        </w:rPr>
        <w:t>Name:</w:t>
      </w:r>
    </w:p>
    <w:p w14:paraId="01809FA0"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szCs w:val="22"/>
          <w:lang w:val="en-US"/>
        </w:rPr>
      </w:pPr>
      <w:r w:rsidRPr="00790944">
        <w:rPr>
          <w:rFonts w:asciiTheme="minorHAnsi" w:eastAsia="Cambria" w:hAnsiTheme="minorHAnsi" w:cstheme="minorHAnsi"/>
          <w:w w:val="105"/>
          <w:szCs w:val="22"/>
          <w:lang w:val="en-US"/>
        </w:rPr>
        <w:lastRenderedPageBreak/>
        <w:t>Address:</w:t>
      </w:r>
    </w:p>
    <w:p w14:paraId="3E7861EA"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szCs w:val="22"/>
          <w:lang w:val="en-US"/>
        </w:rPr>
      </w:pPr>
      <w:r w:rsidRPr="00790944">
        <w:rPr>
          <w:rFonts w:asciiTheme="minorHAnsi" w:eastAsia="Cambria" w:hAnsiTheme="minorHAnsi" w:cstheme="minorHAnsi"/>
          <w:w w:val="95"/>
          <w:szCs w:val="22"/>
          <w:lang w:val="en-US"/>
        </w:rPr>
        <w:t>Contact</w:t>
      </w:r>
      <w:r w:rsidRPr="00790944">
        <w:rPr>
          <w:rFonts w:asciiTheme="minorHAnsi" w:eastAsia="Cambria" w:hAnsiTheme="minorHAnsi" w:cstheme="minorHAnsi"/>
          <w:spacing w:val="9"/>
          <w:w w:val="95"/>
          <w:szCs w:val="22"/>
          <w:lang w:val="en-US"/>
        </w:rPr>
        <w:t xml:space="preserve"> </w:t>
      </w:r>
      <w:r w:rsidRPr="00790944">
        <w:rPr>
          <w:rFonts w:asciiTheme="minorHAnsi" w:eastAsia="Cambria" w:hAnsiTheme="minorHAnsi" w:cstheme="minorHAnsi"/>
          <w:w w:val="95"/>
          <w:szCs w:val="22"/>
          <w:lang w:val="en-US"/>
        </w:rPr>
        <w:t>person’s</w:t>
      </w:r>
      <w:r w:rsidRPr="00790944">
        <w:rPr>
          <w:rFonts w:asciiTheme="minorHAnsi" w:eastAsia="Cambria" w:hAnsiTheme="minorHAnsi" w:cstheme="minorHAnsi"/>
          <w:spacing w:val="8"/>
          <w:w w:val="95"/>
          <w:szCs w:val="22"/>
          <w:lang w:val="en-US"/>
        </w:rPr>
        <w:t xml:space="preserve"> </w:t>
      </w:r>
      <w:r w:rsidRPr="00790944">
        <w:rPr>
          <w:rFonts w:asciiTheme="minorHAnsi" w:eastAsia="Cambria" w:hAnsiTheme="minorHAnsi" w:cstheme="minorHAnsi"/>
          <w:w w:val="95"/>
          <w:szCs w:val="22"/>
          <w:lang w:val="en-US"/>
        </w:rPr>
        <w:t>name,</w:t>
      </w:r>
      <w:r w:rsidRPr="00790944">
        <w:rPr>
          <w:rFonts w:asciiTheme="minorHAnsi" w:eastAsia="Cambria" w:hAnsiTheme="minorHAnsi" w:cstheme="minorHAnsi"/>
          <w:spacing w:val="10"/>
          <w:w w:val="95"/>
          <w:szCs w:val="22"/>
          <w:lang w:val="en-US"/>
        </w:rPr>
        <w:t xml:space="preserve"> </w:t>
      </w:r>
      <w:r w:rsidRPr="00790944">
        <w:rPr>
          <w:rFonts w:asciiTheme="minorHAnsi" w:eastAsia="Cambria" w:hAnsiTheme="minorHAnsi" w:cstheme="minorHAnsi"/>
          <w:w w:val="95"/>
          <w:szCs w:val="22"/>
          <w:lang w:val="en-US"/>
        </w:rPr>
        <w:t>position</w:t>
      </w:r>
      <w:r w:rsidRPr="00790944">
        <w:rPr>
          <w:rFonts w:asciiTheme="minorHAnsi" w:eastAsia="Cambria" w:hAnsiTheme="minorHAnsi" w:cstheme="minorHAnsi"/>
          <w:spacing w:val="8"/>
          <w:w w:val="95"/>
          <w:szCs w:val="22"/>
          <w:lang w:val="en-US"/>
        </w:rPr>
        <w:t xml:space="preserve"> </w:t>
      </w:r>
      <w:r w:rsidRPr="00790944">
        <w:rPr>
          <w:rFonts w:asciiTheme="minorHAnsi" w:eastAsia="Cambria" w:hAnsiTheme="minorHAnsi" w:cstheme="minorHAnsi"/>
          <w:w w:val="95"/>
          <w:szCs w:val="22"/>
          <w:lang w:val="en-US"/>
        </w:rPr>
        <w:t>and</w:t>
      </w:r>
      <w:r w:rsidRPr="00790944">
        <w:rPr>
          <w:rFonts w:asciiTheme="minorHAnsi" w:eastAsia="Cambria" w:hAnsiTheme="minorHAnsi" w:cstheme="minorHAnsi"/>
          <w:spacing w:val="9"/>
          <w:w w:val="95"/>
          <w:szCs w:val="22"/>
          <w:lang w:val="en-US"/>
        </w:rPr>
        <w:t xml:space="preserve"> </w:t>
      </w:r>
      <w:r w:rsidRPr="00790944">
        <w:rPr>
          <w:rFonts w:asciiTheme="minorHAnsi" w:eastAsia="Cambria" w:hAnsiTheme="minorHAnsi" w:cstheme="minorHAnsi"/>
          <w:w w:val="95"/>
          <w:szCs w:val="22"/>
          <w:lang w:val="en-US"/>
        </w:rPr>
        <w:t>contact</w:t>
      </w:r>
      <w:r w:rsidRPr="00790944">
        <w:rPr>
          <w:rFonts w:asciiTheme="minorHAnsi" w:eastAsia="Cambria" w:hAnsiTheme="minorHAnsi" w:cstheme="minorHAnsi"/>
          <w:spacing w:val="8"/>
          <w:w w:val="95"/>
          <w:szCs w:val="22"/>
          <w:lang w:val="en-US"/>
        </w:rPr>
        <w:t xml:space="preserve"> </w:t>
      </w:r>
      <w:proofErr w:type="gramStart"/>
      <w:r w:rsidRPr="00790944">
        <w:rPr>
          <w:rFonts w:asciiTheme="minorHAnsi" w:eastAsia="Cambria" w:hAnsiTheme="minorHAnsi" w:cstheme="minorHAnsi"/>
          <w:w w:val="95"/>
          <w:szCs w:val="22"/>
          <w:lang w:val="en-US"/>
        </w:rPr>
        <w:t>details:…</w:t>
      </w:r>
      <w:proofErr w:type="gramEnd"/>
      <w:r w:rsidRPr="00790944">
        <w:rPr>
          <w:rFonts w:asciiTheme="minorHAnsi" w:eastAsia="Cambria" w:hAnsiTheme="minorHAnsi" w:cstheme="minorHAnsi"/>
          <w:w w:val="95"/>
          <w:szCs w:val="22"/>
          <w:lang w:val="en-US"/>
        </w:rPr>
        <w:t>……………… as …………………</w:t>
      </w:r>
    </w:p>
    <w:p w14:paraId="2B512EF8"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spacing w:val="-1"/>
          <w:w w:val="95"/>
          <w:szCs w:val="22"/>
          <w:lang w:val="en-US"/>
        </w:rPr>
      </w:pPr>
      <w:r w:rsidRPr="00790944">
        <w:rPr>
          <w:rFonts w:asciiTheme="minorHAnsi" w:hAnsiTheme="minorHAnsi" w:cstheme="minorHAnsi"/>
          <w:szCs w:val="22"/>
          <w:lang w:val="en-GB"/>
        </w:rPr>
        <w:t>Data Protection Officer:</w:t>
      </w:r>
    </w:p>
    <w:p w14:paraId="6483A0AE"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spacing w:val="73"/>
          <w:szCs w:val="22"/>
          <w:lang w:val="en-US"/>
        </w:rPr>
      </w:pPr>
      <w:r w:rsidRPr="00790944">
        <w:rPr>
          <w:rFonts w:asciiTheme="minorHAnsi" w:eastAsia="Cambria" w:hAnsiTheme="minorHAnsi" w:cstheme="minorHAnsi"/>
          <w:spacing w:val="-1"/>
          <w:w w:val="95"/>
          <w:szCs w:val="22"/>
          <w:lang w:val="en-US"/>
        </w:rPr>
        <w:t>Activities</w:t>
      </w:r>
      <w:r w:rsidRPr="00790944">
        <w:rPr>
          <w:rFonts w:asciiTheme="minorHAnsi" w:eastAsia="Cambria" w:hAnsiTheme="minorHAnsi" w:cstheme="minorHAnsi"/>
          <w:spacing w:val="4"/>
          <w:w w:val="95"/>
          <w:szCs w:val="22"/>
          <w:lang w:val="en-US"/>
        </w:rPr>
        <w:t xml:space="preserve"> </w:t>
      </w:r>
      <w:r w:rsidRPr="00790944">
        <w:rPr>
          <w:rFonts w:asciiTheme="minorHAnsi" w:eastAsia="Cambria" w:hAnsiTheme="minorHAnsi" w:cstheme="minorHAnsi"/>
          <w:w w:val="95"/>
          <w:szCs w:val="22"/>
          <w:lang w:val="en-US"/>
        </w:rPr>
        <w:t>relevant</w:t>
      </w:r>
      <w:r w:rsidRPr="00790944">
        <w:rPr>
          <w:rFonts w:asciiTheme="minorHAnsi" w:eastAsia="Cambria" w:hAnsiTheme="minorHAnsi" w:cstheme="minorHAnsi"/>
          <w:spacing w:val="7"/>
          <w:w w:val="95"/>
          <w:szCs w:val="22"/>
          <w:lang w:val="en-US"/>
        </w:rPr>
        <w:t xml:space="preserve"> </w:t>
      </w:r>
      <w:r w:rsidRPr="00790944">
        <w:rPr>
          <w:rFonts w:asciiTheme="minorHAnsi" w:eastAsia="Cambria" w:hAnsiTheme="minorHAnsi" w:cstheme="minorHAnsi"/>
          <w:w w:val="95"/>
          <w:szCs w:val="22"/>
          <w:lang w:val="en-US"/>
        </w:rPr>
        <w:t>to</w:t>
      </w:r>
      <w:r w:rsidRPr="00790944">
        <w:rPr>
          <w:rFonts w:asciiTheme="minorHAnsi" w:eastAsia="Cambria" w:hAnsiTheme="minorHAnsi" w:cstheme="minorHAnsi"/>
          <w:spacing w:val="4"/>
          <w:w w:val="95"/>
          <w:szCs w:val="22"/>
          <w:lang w:val="en-US"/>
        </w:rPr>
        <w:t xml:space="preserve"> </w:t>
      </w:r>
      <w:r w:rsidRPr="00790944">
        <w:rPr>
          <w:rFonts w:asciiTheme="minorHAnsi" w:eastAsia="Cambria" w:hAnsiTheme="minorHAnsi" w:cstheme="minorHAnsi"/>
          <w:w w:val="95"/>
          <w:szCs w:val="22"/>
          <w:lang w:val="en-US"/>
        </w:rPr>
        <w:t>the</w:t>
      </w:r>
      <w:r w:rsidRPr="00790944">
        <w:rPr>
          <w:rFonts w:asciiTheme="minorHAnsi" w:eastAsia="Cambria" w:hAnsiTheme="minorHAnsi" w:cstheme="minorHAnsi"/>
          <w:spacing w:val="6"/>
          <w:w w:val="95"/>
          <w:szCs w:val="22"/>
          <w:lang w:val="en-US"/>
        </w:rPr>
        <w:t xml:space="preserve"> </w:t>
      </w:r>
      <w:r w:rsidRPr="00790944">
        <w:rPr>
          <w:rFonts w:asciiTheme="minorHAnsi" w:eastAsia="Cambria" w:hAnsiTheme="minorHAnsi" w:cstheme="minorHAnsi"/>
          <w:w w:val="95"/>
          <w:szCs w:val="22"/>
          <w:lang w:val="en-US"/>
        </w:rPr>
        <w:t>data</w:t>
      </w:r>
      <w:r w:rsidRPr="00790944">
        <w:rPr>
          <w:rFonts w:asciiTheme="minorHAnsi" w:eastAsia="Cambria" w:hAnsiTheme="minorHAnsi" w:cstheme="minorHAnsi"/>
          <w:spacing w:val="7"/>
          <w:w w:val="95"/>
          <w:szCs w:val="22"/>
          <w:lang w:val="en-US"/>
        </w:rPr>
        <w:t xml:space="preserve"> </w:t>
      </w:r>
      <w:r w:rsidRPr="00790944">
        <w:rPr>
          <w:rFonts w:asciiTheme="minorHAnsi" w:eastAsia="Cambria" w:hAnsiTheme="minorHAnsi" w:cstheme="minorHAnsi"/>
          <w:w w:val="95"/>
          <w:szCs w:val="22"/>
          <w:lang w:val="en-US"/>
        </w:rPr>
        <w:t>transferred</w:t>
      </w:r>
      <w:r w:rsidRPr="00790944">
        <w:rPr>
          <w:rFonts w:asciiTheme="minorHAnsi" w:eastAsia="Cambria" w:hAnsiTheme="minorHAnsi" w:cstheme="minorHAnsi"/>
          <w:spacing w:val="5"/>
          <w:w w:val="95"/>
          <w:szCs w:val="22"/>
          <w:lang w:val="en-US"/>
        </w:rPr>
        <w:t xml:space="preserve"> </w:t>
      </w:r>
      <w:r w:rsidRPr="00790944">
        <w:rPr>
          <w:rFonts w:asciiTheme="minorHAnsi" w:eastAsia="Cambria" w:hAnsiTheme="minorHAnsi" w:cstheme="minorHAnsi"/>
          <w:w w:val="95"/>
          <w:szCs w:val="22"/>
          <w:lang w:val="en-US"/>
        </w:rPr>
        <w:t>under</w:t>
      </w:r>
      <w:r w:rsidRPr="00790944">
        <w:rPr>
          <w:rFonts w:asciiTheme="minorHAnsi" w:eastAsia="Cambria" w:hAnsiTheme="minorHAnsi" w:cstheme="minorHAnsi"/>
          <w:spacing w:val="12"/>
          <w:w w:val="95"/>
          <w:szCs w:val="22"/>
          <w:lang w:val="en-US"/>
        </w:rPr>
        <w:t xml:space="preserve"> </w:t>
      </w:r>
      <w:r w:rsidRPr="00790944">
        <w:rPr>
          <w:rFonts w:asciiTheme="minorHAnsi" w:eastAsia="Cambria" w:hAnsiTheme="minorHAnsi" w:cstheme="minorHAnsi"/>
          <w:w w:val="95"/>
          <w:szCs w:val="22"/>
          <w:lang w:val="en-US"/>
        </w:rPr>
        <w:t>these</w:t>
      </w:r>
      <w:r w:rsidRPr="00790944">
        <w:rPr>
          <w:rFonts w:asciiTheme="minorHAnsi" w:eastAsia="Cambria" w:hAnsiTheme="minorHAnsi" w:cstheme="minorHAnsi"/>
          <w:spacing w:val="7"/>
          <w:w w:val="95"/>
          <w:szCs w:val="22"/>
          <w:lang w:val="en-US"/>
        </w:rPr>
        <w:t xml:space="preserve"> </w:t>
      </w:r>
      <w:r w:rsidRPr="00790944">
        <w:rPr>
          <w:rFonts w:asciiTheme="minorHAnsi" w:eastAsia="Cambria" w:hAnsiTheme="minorHAnsi" w:cstheme="minorHAnsi"/>
          <w:w w:val="95"/>
          <w:szCs w:val="22"/>
          <w:lang w:val="en-US"/>
        </w:rPr>
        <w:t>Clauses:</w:t>
      </w:r>
    </w:p>
    <w:p w14:paraId="28B82315"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w w:val="105"/>
          <w:szCs w:val="22"/>
          <w:lang w:val="en-US"/>
        </w:rPr>
      </w:pPr>
    </w:p>
    <w:p w14:paraId="3B269760"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w w:val="105"/>
          <w:szCs w:val="22"/>
          <w:lang w:val="en-US"/>
        </w:rPr>
      </w:pPr>
    </w:p>
    <w:p w14:paraId="528A00EF"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szCs w:val="22"/>
          <w:lang w:val="en-US"/>
        </w:rPr>
      </w:pPr>
      <w:r w:rsidRPr="00790944">
        <w:rPr>
          <w:rFonts w:asciiTheme="minorHAnsi" w:eastAsia="Cambria" w:hAnsiTheme="minorHAnsi" w:cstheme="minorHAnsi"/>
          <w:w w:val="105"/>
          <w:szCs w:val="22"/>
          <w:lang w:val="en-US"/>
        </w:rPr>
        <w:t>Signature</w:t>
      </w:r>
      <w:r w:rsidRPr="00790944">
        <w:rPr>
          <w:rFonts w:asciiTheme="minorHAnsi" w:eastAsia="Cambria" w:hAnsiTheme="minorHAnsi" w:cstheme="minorHAnsi"/>
          <w:spacing w:val="-1"/>
          <w:w w:val="105"/>
          <w:szCs w:val="22"/>
          <w:lang w:val="en-US"/>
        </w:rPr>
        <w:t xml:space="preserve"> </w:t>
      </w:r>
      <w:r w:rsidRPr="00790944">
        <w:rPr>
          <w:rFonts w:asciiTheme="minorHAnsi" w:eastAsia="Cambria" w:hAnsiTheme="minorHAnsi" w:cstheme="minorHAnsi"/>
          <w:w w:val="105"/>
          <w:szCs w:val="22"/>
          <w:lang w:val="en-US"/>
        </w:rPr>
        <w:t>and</w:t>
      </w:r>
      <w:r w:rsidRPr="00790944">
        <w:rPr>
          <w:rFonts w:asciiTheme="minorHAnsi" w:eastAsia="Cambria" w:hAnsiTheme="minorHAnsi" w:cstheme="minorHAnsi"/>
          <w:spacing w:val="-1"/>
          <w:w w:val="105"/>
          <w:szCs w:val="22"/>
          <w:lang w:val="en-US"/>
        </w:rPr>
        <w:t xml:space="preserve"> </w:t>
      </w:r>
      <w:r w:rsidRPr="00790944">
        <w:rPr>
          <w:rFonts w:asciiTheme="minorHAnsi" w:eastAsia="Cambria" w:hAnsiTheme="minorHAnsi" w:cstheme="minorHAnsi"/>
          <w:w w:val="105"/>
          <w:szCs w:val="22"/>
          <w:lang w:val="en-US"/>
        </w:rPr>
        <w:t>date:</w:t>
      </w:r>
    </w:p>
    <w:p w14:paraId="1352C078" w14:textId="77777777" w:rsidR="00790944" w:rsidRPr="00790944" w:rsidRDefault="00790944" w:rsidP="00790944">
      <w:pPr>
        <w:widowControl w:val="0"/>
        <w:autoSpaceDE w:val="0"/>
        <w:autoSpaceDN w:val="0"/>
        <w:spacing w:line="240" w:lineRule="auto"/>
        <w:ind w:left="284" w:right="54"/>
        <w:rPr>
          <w:rFonts w:asciiTheme="minorHAnsi" w:eastAsia="Cambria" w:hAnsiTheme="minorHAnsi" w:cstheme="minorHAnsi"/>
          <w:szCs w:val="22"/>
          <w:lang w:val="en-US"/>
        </w:rPr>
      </w:pPr>
      <w:r w:rsidRPr="00790944">
        <w:rPr>
          <w:rFonts w:asciiTheme="minorHAnsi" w:eastAsia="Cambria" w:hAnsiTheme="minorHAnsi" w:cstheme="minorHAnsi"/>
          <w:w w:val="95"/>
          <w:szCs w:val="22"/>
          <w:lang w:val="en-US"/>
        </w:rPr>
        <w:t>Role</w:t>
      </w:r>
      <w:r w:rsidRPr="00790944">
        <w:rPr>
          <w:rFonts w:asciiTheme="minorHAnsi" w:eastAsia="Cambria" w:hAnsiTheme="minorHAnsi" w:cstheme="minorHAnsi"/>
          <w:spacing w:val="10"/>
          <w:w w:val="95"/>
          <w:szCs w:val="22"/>
          <w:lang w:val="en-US"/>
        </w:rPr>
        <w:t xml:space="preserve"> </w:t>
      </w:r>
      <w:r w:rsidRPr="00790944">
        <w:rPr>
          <w:rFonts w:asciiTheme="minorHAnsi" w:eastAsia="Cambria" w:hAnsiTheme="minorHAnsi" w:cstheme="minorHAnsi"/>
          <w:w w:val="95"/>
          <w:szCs w:val="22"/>
          <w:lang w:val="en-US"/>
        </w:rPr>
        <w:t>(controller/processor):</w:t>
      </w:r>
      <w:commentRangeEnd w:id="22"/>
      <w:r w:rsidR="003347A1">
        <w:rPr>
          <w:rStyle w:val="Refdecomentario"/>
        </w:rPr>
        <w:commentReference w:id="22"/>
      </w:r>
    </w:p>
    <w:p w14:paraId="68AE87CB"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0A9C6C89"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2DFC8BED" w14:textId="77777777" w:rsidR="00790944" w:rsidRPr="00790944" w:rsidRDefault="00790944" w:rsidP="00790944">
      <w:pPr>
        <w:widowControl w:val="0"/>
        <w:numPr>
          <w:ilvl w:val="0"/>
          <w:numId w:val="29"/>
        </w:numPr>
        <w:tabs>
          <w:tab w:val="left" w:pos="386"/>
        </w:tabs>
        <w:autoSpaceDE w:val="0"/>
        <w:autoSpaceDN w:val="0"/>
        <w:spacing w:line="240" w:lineRule="auto"/>
        <w:ind w:right="54" w:hanging="286"/>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szCs w:val="22"/>
          <w:lang w:val="en-US"/>
        </w:rPr>
        <w:t>DESCRIPTION</w:t>
      </w:r>
      <w:r w:rsidRPr="00790944">
        <w:rPr>
          <w:rFonts w:asciiTheme="minorHAnsi" w:eastAsia="Cambria" w:hAnsiTheme="minorHAnsi" w:cstheme="minorHAnsi"/>
          <w:b/>
          <w:bCs/>
          <w:spacing w:val="14"/>
          <w:szCs w:val="22"/>
          <w:lang w:val="en-US"/>
        </w:rPr>
        <w:t xml:space="preserve"> </w:t>
      </w:r>
      <w:r w:rsidRPr="00790944">
        <w:rPr>
          <w:rFonts w:asciiTheme="minorHAnsi" w:eastAsia="Cambria" w:hAnsiTheme="minorHAnsi" w:cstheme="minorHAnsi"/>
          <w:b/>
          <w:bCs/>
          <w:szCs w:val="22"/>
          <w:lang w:val="en-US"/>
        </w:rPr>
        <w:t>OF</w:t>
      </w:r>
      <w:r w:rsidRPr="00790944">
        <w:rPr>
          <w:rFonts w:asciiTheme="minorHAnsi" w:eastAsia="Cambria" w:hAnsiTheme="minorHAnsi" w:cstheme="minorHAnsi"/>
          <w:b/>
          <w:bCs/>
          <w:spacing w:val="15"/>
          <w:szCs w:val="22"/>
          <w:lang w:val="en-US"/>
        </w:rPr>
        <w:t xml:space="preserve"> </w:t>
      </w:r>
      <w:r w:rsidRPr="00790944">
        <w:rPr>
          <w:rFonts w:asciiTheme="minorHAnsi" w:eastAsia="Cambria" w:hAnsiTheme="minorHAnsi" w:cstheme="minorHAnsi"/>
          <w:b/>
          <w:bCs/>
          <w:szCs w:val="22"/>
          <w:lang w:val="en-US"/>
        </w:rPr>
        <w:t>TRANSFER</w:t>
      </w:r>
    </w:p>
    <w:p w14:paraId="4C90D9DD" w14:textId="77777777" w:rsidR="00790944" w:rsidRPr="00790944" w:rsidRDefault="00790944" w:rsidP="00790944">
      <w:pPr>
        <w:ind w:right="54"/>
        <w:rPr>
          <w:rFonts w:asciiTheme="minorHAnsi" w:hAnsiTheme="minorHAnsi" w:cstheme="minorHAnsi"/>
          <w:b/>
          <w:spacing w:val="1"/>
          <w:w w:val="95"/>
          <w:szCs w:val="22"/>
        </w:rPr>
      </w:pPr>
    </w:p>
    <w:p w14:paraId="6C02DA29" w14:textId="77777777" w:rsidR="00790944" w:rsidRPr="00790944" w:rsidRDefault="00790944" w:rsidP="00790944">
      <w:pPr>
        <w:ind w:right="54"/>
        <w:rPr>
          <w:rFonts w:asciiTheme="minorHAnsi" w:hAnsiTheme="minorHAnsi" w:cstheme="minorHAnsi"/>
          <w:i/>
          <w:szCs w:val="22"/>
        </w:rPr>
      </w:pPr>
      <w:r w:rsidRPr="00790944">
        <w:rPr>
          <w:rFonts w:asciiTheme="minorHAnsi" w:hAnsiTheme="minorHAnsi" w:cstheme="minorHAnsi"/>
          <w:i/>
          <w:w w:val="80"/>
          <w:szCs w:val="22"/>
        </w:rPr>
        <w:t>Categories</w:t>
      </w:r>
      <w:r w:rsidRPr="00790944">
        <w:rPr>
          <w:rFonts w:asciiTheme="minorHAnsi" w:hAnsiTheme="minorHAnsi" w:cstheme="minorHAnsi"/>
          <w:i/>
          <w:spacing w:val="22"/>
          <w:w w:val="80"/>
          <w:szCs w:val="22"/>
        </w:rPr>
        <w:t xml:space="preserve"> </w:t>
      </w:r>
      <w:r w:rsidRPr="00790944">
        <w:rPr>
          <w:rFonts w:asciiTheme="minorHAnsi" w:hAnsiTheme="minorHAnsi" w:cstheme="minorHAnsi"/>
          <w:i/>
          <w:w w:val="80"/>
          <w:szCs w:val="22"/>
        </w:rPr>
        <w:t>of</w:t>
      </w:r>
      <w:r w:rsidRPr="00790944">
        <w:rPr>
          <w:rFonts w:asciiTheme="minorHAnsi" w:hAnsiTheme="minorHAnsi" w:cstheme="minorHAnsi"/>
          <w:i/>
          <w:spacing w:val="23"/>
          <w:w w:val="80"/>
          <w:szCs w:val="22"/>
        </w:rPr>
        <w:t xml:space="preserve"> </w:t>
      </w:r>
      <w:r w:rsidRPr="00790944">
        <w:rPr>
          <w:rFonts w:asciiTheme="minorHAnsi" w:hAnsiTheme="minorHAnsi" w:cstheme="minorHAnsi"/>
          <w:i/>
          <w:w w:val="80"/>
          <w:szCs w:val="22"/>
        </w:rPr>
        <w:t>data</w:t>
      </w:r>
      <w:r w:rsidRPr="00790944">
        <w:rPr>
          <w:rFonts w:asciiTheme="minorHAnsi" w:hAnsiTheme="minorHAnsi" w:cstheme="minorHAnsi"/>
          <w:i/>
          <w:spacing w:val="23"/>
          <w:w w:val="80"/>
          <w:szCs w:val="22"/>
        </w:rPr>
        <w:t xml:space="preserve"> </w:t>
      </w:r>
      <w:r w:rsidRPr="00790944">
        <w:rPr>
          <w:rFonts w:asciiTheme="minorHAnsi" w:hAnsiTheme="minorHAnsi" w:cstheme="minorHAnsi"/>
          <w:i/>
          <w:w w:val="80"/>
          <w:szCs w:val="22"/>
        </w:rPr>
        <w:t>subjects</w:t>
      </w:r>
      <w:r w:rsidRPr="00790944">
        <w:rPr>
          <w:rFonts w:asciiTheme="minorHAnsi" w:hAnsiTheme="minorHAnsi" w:cstheme="minorHAnsi"/>
          <w:i/>
          <w:spacing w:val="23"/>
          <w:w w:val="80"/>
          <w:szCs w:val="22"/>
        </w:rPr>
        <w:t xml:space="preserve"> </w:t>
      </w:r>
      <w:r w:rsidRPr="00790944">
        <w:rPr>
          <w:rFonts w:asciiTheme="minorHAnsi" w:hAnsiTheme="minorHAnsi" w:cstheme="minorHAnsi"/>
          <w:i/>
          <w:w w:val="80"/>
          <w:szCs w:val="22"/>
        </w:rPr>
        <w:t>whose</w:t>
      </w:r>
      <w:r w:rsidRPr="00790944">
        <w:rPr>
          <w:rFonts w:asciiTheme="minorHAnsi" w:hAnsiTheme="minorHAnsi" w:cstheme="minorHAnsi"/>
          <w:i/>
          <w:spacing w:val="24"/>
          <w:w w:val="80"/>
          <w:szCs w:val="22"/>
        </w:rPr>
        <w:t xml:space="preserve"> </w:t>
      </w:r>
      <w:r w:rsidRPr="00790944">
        <w:rPr>
          <w:rFonts w:asciiTheme="minorHAnsi" w:hAnsiTheme="minorHAnsi" w:cstheme="minorHAnsi"/>
          <w:i/>
          <w:w w:val="80"/>
          <w:szCs w:val="22"/>
        </w:rPr>
        <w:t>personal</w:t>
      </w:r>
      <w:r w:rsidRPr="00790944">
        <w:rPr>
          <w:rFonts w:asciiTheme="minorHAnsi" w:hAnsiTheme="minorHAnsi" w:cstheme="minorHAnsi"/>
          <w:i/>
          <w:spacing w:val="22"/>
          <w:w w:val="80"/>
          <w:szCs w:val="22"/>
        </w:rPr>
        <w:t xml:space="preserve"> </w:t>
      </w:r>
      <w:r w:rsidRPr="00790944">
        <w:rPr>
          <w:rFonts w:asciiTheme="minorHAnsi" w:hAnsiTheme="minorHAnsi" w:cstheme="minorHAnsi"/>
          <w:i/>
          <w:w w:val="80"/>
          <w:szCs w:val="22"/>
        </w:rPr>
        <w:t>data</w:t>
      </w:r>
      <w:r w:rsidRPr="00790944">
        <w:rPr>
          <w:rFonts w:asciiTheme="minorHAnsi" w:hAnsiTheme="minorHAnsi" w:cstheme="minorHAnsi"/>
          <w:i/>
          <w:spacing w:val="23"/>
          <w:w w:val="80"/>
          <w:szCs w:val="22"/>
        </w:rPr>
        <w:t xml:space="preserve"> </w:t>
      </w:r>
      <w:r w:rsidRPr="00790944">
        <w:rPr>
          <w:rFonts w:asciiTheme="minorHAnsi" w:hAnsiTheme="minorHAnsi" w:cstheme="minorHAnsi"/>
          <w:i/>
          <w:w w:val="80"/>
          <w:szCs w:val="22"/>
        </w:rPr>
        <w:t>is</w:t>
      </w:r>
      <w:r w:rsidRPr="00790944">
        <w:rPr>
          <w:rFonts w:asciiTheme="minorHAnsi" w:hAnsiTheme="minorHAnsi" w:cstheme="minorHAnsi"/>
          <w:i/>
          <w:spacing w:val="23"/>
          <w:w w:val="80"/>
          <w:szCs w:val="22"/>
        </w:rPr>
        <w:t xml:space="preserve"> </w:t>
      </w:r>
      <w:r w:rsidRPr="00790944">
        <w:rPr>
          <w:rFonts w:asciiTheme="minorHAnsi" w:hAnsiTheme="minorHAnsi" w:cstheme="minorHAnsi"/>
          <w:i/>
          <w:w w:val="80"/>
          <w:szCs w:val="22"/>
        </w:rPr>
        <w:t>transferred</w:t>
      </w:r>
    </w:p>
    <w:p w14:paraId="44783FCB" w14:textId="793F5CC3" w:rsidR="00790944" w:rsidRPr="00790944" w:rsidRDefault="00790944" w:rsidP="00790944">
      <w:pPr>
        <w:spacing w:line="240" w:lineRule="auto"/>
        <w:ind w:left="448"/>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w:t>
      </w:r>
      <w:r w:rsidRPr="00790944">
        <w:rPr>
          <w:rFonts w:asciiTheme="minorHAnsi" w:hAnsiTheme="minorHAnsi" w:cstheme="minorHAnsi"/>
          <w:color w:val="000000"/>
          <w:szCs w:val="22"/>
          <w:lang w:val="en-US"/>
        </w:rPr>
        <w:tab/>
        <w:t xml:space="preserve">Clinical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participants</w:t>
      </w:r>
    </w:p>
    <w:p w14:paraId="543433F9" w14:textId="3A5983B2" w:rsidR="00790944" w:rsidRPr="00790944" w:rsidRDefault="00790944" w:rsidP="00790944">
      <w:pPr>
        <w:spacing w:line="240" w:lineRule="auto"/>
        <w:ind w:left="448"/>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w:t>
      </w:r>
      <w:r w:rsidRPr="00790944">
        <w:rPr>
          <w:rFonts w:asciiTheme="minorHAnsi" w:hAnsiTheme="minorHAnsi" w:cstheme="minorHAnsi"/>
          <w:color w:val="000000"/>
          <w:szCs w:val="22"/>
          <w:lang w:val="en-US"/>
        </w:rPr>
        <w:tab/>
        <w:t xml:space="preserve">Clinical </w:t>
      </w:r>
      <w:r w:rsidR="00261FD3">
        <w:rPr>
          <w:rFonts w:asciiTheme="minorHAnsi" w:hAnsiTheme="minorHAnsi" w:cstheme="minorHAnsi"/>
          <w:color w:val="000000"/>
          <w:szCs w:val="22"/>
          <w:lang w:val="en-US"/>
        </w:rPr>
        <w:t xml:space="preserve">Study </w:t>
      </w:r>
      <w:r w:rsidRPr="00790944">
        <w:rPr>
          <w:rFonts w:asciiTheme="minorHAnsi" w:hAnsiTheme="minorHAnsi" w:cstheme="minorHAnsi"/>
          <w:color w:val="000000"/>
          <w:szCs w:val="22"/>
          <w:lang w:val="en-US"/>
        </w:rPr>
        <w:t xml:space="preserve">site staff and investigators of the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Centre involved in the clinical</w:t>
      </w:r>
      <w:r w:rsidR="00261FD3">
        <w:rPr>
          <w:rFonts w:asciiTheme="minorHAnsi" w:hAnsiTheme="minorHAnsi" w:cstheme="minorHAnsi"/>
          <w:color w:val="000000"/>
          <w:szCs w:val="22"/>
          <w:lang w:val="en-US"/>
        </w:rPr>
        <w:t xml:space="preserve"> Study</w:t>
      </w:r>
    </w:p>
    <w:p w14:paraId="71BAC081" w14:textId="35077486" w:rsidR="00790944" w:rsidRPr="00790944" w:rsidRDefault="00790944" w:rsidP="00261FD3">
      <w:pPr>
        <w:spacing w:line="240" w:lineRule="auto"/>
        <w:ind w:left="448" w:right="54"/>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w:t>
      </w:r>
      <w:r w:rsidRPr="00790944">
        <w:rPr>
          <w:rFonts w:asciiTheme="minorHAnsi" w:hAnsiTheme="minorHAnsi" w:cstheme="minorHAnsi"/>
          <w:color w:val="000000"/>
          <w:szCs w:val="22"/>
          <w:lang w:val="en-US"/>
        </w:rPr>
        <w:tab/>
        <w:t xml:space="preserve">Employees of business partners and vendors of the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Centre involved in the clinical </w:t>
      </w:r>
      <w:r w:rsidR="00261FD3">
        <w:rPr>
          <w:rFonts w:asciiTheme="minorHAnsi" w:hAnsiTheme="minorHAnsi" w:cstheme="minorHAnsi"/>
          <w:color w:val="000000"/>
          <w:szCs w:val="22"/>
          <w:lang w:val="en-US"/>
        </w:rPr>
        <w:t>Study</w:t>
      </w:r>
    </w:p>
    <w:p w14:paraId="24780808" w14:textId="77777777" w:rsidR="00790944" w:rsidRPr="00790944" w:rsidRDefault="00790944" w:rsidP="00790944">
      <w:pPr>
        <w:ind w:left="449" w:right="54"/>
        <w:rPr>
          <w:rFonts w:asciiTheme="minorHAnsi" w:hAnsiTheme="minorHAnsi" w:cstheme="minorHAnsi"/>
          <w:i/>
          <w:w w:val="80"/>
          <w:szCs w:val="22"/>
        </w:rPr>
      </w:pPr>
    </w:p>
    <w:p w14:paraId="2BD8D56D" w14:textId="77777777" w:rsidR="00790944" w:rsidRPr="00790944" w:rsidRDefault="00790944" w:rsidP="00790944">
      <w:pPr>
        <w:ind w:right="54"/>
        <w:rPr>
          <w:rFonts w:asciiTheme="minorHAnsi" w:hAnsiTheme="minorHAnsi" w:cstheme="minorHAnsi"/>
          <w:i/>
          <w:szCs w:val="22"/>
        </w:rPr>
      </w:pPr>
      <w:r w:rsidRPr="00790944">
        <w:rPr>
          <w:rFonts w:asciiTheme="minorHAnsi" w:hAnsiTheme="minorHAnsi" w:cstheme="minorHAnsi"/>
          <w:i/>
          <w:w w:val="80"/>
          <w:szCs w:val="22"/>
        </w:rPr>
        <w:t>Categories</w:t>
      </w:r>
      <w:r w:rsidRPr="00790944">
        <w:rPr>
          <w:rFonts w:asciiTheme="minorHAnsi" w:hAnsiTheme="minorHAnsi" w:cstheme="minorHAnsi"/>
          <w:i/>
          <w:spacing w:val="21"/>
          <w:w w:val="80"/>
          <w:szCs w:val="22"/>
        </w:rPr>
        <w:t xml:space="preserve"> </w:t>
      </w:r>
      <w:r w:rsidRPr="00790944">
        <w:rPr>
          <w:rFonts w:asciiTheme="minorHAnsi" w:hAnsiTheme="minorHAnsi" w:cstheme="minorHAnsi"/>
          <w:i/>
          <w:w w:val="80"/>
          <w:szCs w:val="22"/>
        </w:rPr>
        <w:t>of</w:t>
      </w:r>
      <w:r w:rsidRPr="00790944">
        <w:rPr>
          <w:rFonts w:asciiTheme="minorHAnsi" w:hAnsiTheme="minorHAnsi" w:cstheme="minorHAnsi"/>
          <w:i/>
          <w:spacing w:val="24"/>
          <w:w w:val="80"/>
          <w:szCs w:val="22"/>
        </w:rPr>
        <w:t xml:space="preserve"> </w:t>
      </w:r>
      <w:r w:rsidRPr="00790944">
        <w:rPr>
          <w:rFonts w:asciiTheme="minorHAnsi" w:hAnsiTheme="minorHAnsi" w:cstheme="minorHAnsi"/>
          <w:i/>
          <w:w w:val="80"/>
          <w:szCs w:val="22"/>
        </w:rPr>
        <w:t>personal</w:t>
      </w:r>
      <w:r w:rsidRPr="00790944">
        <w:rPr>
          <w:rFonts w:asciiTheme="minorHAnsi" w:hAnsiTheme="minorHAnsi" w:cstheme="minorHAnsi"/>
          <w:i/>
          <w:spacing w:val="22"/>
          <w:w w:val="80"/>
          <w:szCs w:val="22"/>
        </w:rPr>
        <w:t xml:space="preserve"> </w:t>
      </w:r>
      <w:r w:rsidRPr="00790944">
        <w:rPr>
          <w:rFonts w:asciiTheme="minorHAnsi" w:hAnsiTheme="minorHAnsi" w:cstheme="minorHAnsi"/>
          <w:i/>
          <w:w w:val="80"/>
          <w:szCs w:val="22"/>
        </w:rPr>
        <w:t>data</w:t>
      </w:r>
      <w:r w:rsidRPr="00790944">
        <w:rPr>
          <w:rFonts w:asciiTheme="minorHAnsi" w:hAnsiTheme="minorHAnsi" w:cstheme="minorHAnsi"/>
          <w:i/>
          <w:spacing w:val="22"/>
          <w:w w:val="80"/>
          <w:szCs w:val="22"/>
        </w:rPr>
        <w:t xml:space="preserve"> </w:t>
      </w:r>
      <w:r w:rsidRPr="00790944">
        <w:rPr>
          <w:rFonts w:asciiTheme="minorHAnsi" w:hAnsiTheme="minorHAnsi" w:cstheme="minorHAnsi"/>
          <w:i/>
          <w:w w:val="80"/>
          <w:szCs w:val="22"/>
        </w:rPr>
        <w:t>transferred</w:t>
      </w:r>
    </w:p>
    <w:p w14:paraId="38808B1E" w14:textId="466DE705" w:rsidR="00790944" w:rsidRPr="00790944" w:rsidRDefault="00790944" w:rsidP="00790944">
      <w:pPr>
        <w:spacing w:line="240" w:lineRule="auto"/>
        <w:ind w:left="449"/>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 xml:space="preserve">Clinical </w:t>
      </w:r>
      <w:r w:rsidR="00261FD3">
        <w:rPr>
          <w:rFonts w:asciiTheme="minorHAnsi" w:hAnsiTheme="minorHAnsi" w:cstheme="minorHAnsi"/>
          <w:color w:val="000000"/>
          <w:szCs w:val="22"/>
          <w:lang w:val="en-US"/>
        </w:rPr>
        <w:t xml:space="preserve">Study </w:t>
      </w:r>
      <w:r w:rsidRPr="00790944">
        <w:rPr>
          <w:rFonts w:asciiTheme="minorHAnsi" w:hAnsiTheme="minorHAnsi" w:cstheme="minorHAnsi"/>
          <w:color w:val="000000"/>
          <w:szCs w:val="22"/>
          <w:lang w:val="en-US"/>
        </w:rPr>
        <w:t>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3665D38B" w14:textId="1049E13D" w:rsidR="00790944" w:rsidRPr="00790944" w:rsidRDefault="00790944" w:rsidP="00790944">
      <w:pPr>
        <w:spacing w:line="240" w:lineRule="auto"/>
        <w:ind w:left="449"/>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 xml:space="preserve">Clinical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site staff and investigators of the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Centre involved in the clinical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Contact information, CVs/resumes of clinical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site staff and investigators.</w:t>
      </w:r>
    </w:p>
    <w:p w14:paraId="7B714692" w14:textId="77777777" w:rsidR="00790944" w:rsidRPr="00790944" w:rsidRDefault="00790944" w:rsidP="00790944">
      <w:pPr>
        <w:spacing w:line="240" w:lineRule="auto"/>
        <w:ind w:left="449"/>
        <w:jc w:val="both"/>
        <w:rPr>
          <w:rFonts w:asciiTheme="minorHAnsi" w:hAnsiTheme="minorHAnsi" w:cstheme="minorHAnsi"/>
          <w:color w:val="000000"/>
          <w:szCs w:val="22"/>
          <w:lang w:val="en-US"/>
        </w:rPr>
      </w:pPr>
    </w:p>
    <w:p w14:paraId="43AD4F64" w14:textId="68D2B9A7" w:rsidR="00790944" w:rsidRPr="00790944" w:rsidRDefault="00790944" w:rsidP="00790944">
      <w:pPr>
        <w:spacing w:line="240" w:lineRule="auto"/>
        <w:ind w:left="449" w:right="54"/>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 xml:space="preserve">Employees of business partners and vendors of the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Centre involved in the clinical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Contact information of business partners and vendors of the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Centre involved in the clinical </w:t>
      </w:r>
      <w:r w:rsidR="00261FD3">
        <w:rPr>
          <w:rFonts w:asciiTheme="minorHAnsi" w:hAnsiTheme="minorHAnsi" w:cstheme="minorHAnsi"/>
          <w:color w:val="000000"/>
          <w:szCs w:val="22"/>
          <w:lang w:val="en-US"/>
        </w:rPr>
        <w:t>Study.</w:t>
      </w:r>
    </w:p>
    <w:p w14:paraId="6ACB8F02" w14:textId="77777777" w:rsidR="00790944" w:rsidRPr="00790944" w:rsidRDefault="00790944" w:rsidP="00790944">
      <w:pPr>
        <w:spacing w:line="240" w:lineRule="auto"/>
        <w:ind w:left="449" w:right="54"/>
        <w:jc w:val="both"/>
        <w:rPr>
          <w:rFonts w:asciiTheme="minorHAnsi" w:hAnsiTheme="minorHAnsi" w:cstheme="minorHAnsi"/>
          <w:i/>
          <w:w w:val="80"/>
          <w:szCs w:val="22"/>
        </w:rPr>
      </w:pPr>
    </w:p>
    <w:p w14:paraId="1E3A3E35" w14:textId="77777777" w:rsidR="00790944" w:rsidRPr="00790944" w:rsidRDefault="00790944" w:rsidP="00790944">
      <w:pPr>
        <w:ind w:right="54"/>
        <w:jc w:val="both"/>
        <w:rPr>
          <w:rFonts w:asciiTheme="minorHAnsi" w:hAnsiTheme="minorHAnsi" w:cstheme="minorHAnsi"/>
          <w:i/>
          <w:szCs w:val="22"/>
        </w:rPr>
      </w:pPr>
      <w:r w:rsidRPr="00790944">
        <w:rPr>
          <w:rFonts w:asciiTheme="minorHAnsi" w:hAnsiTheme="minorHAnsi" w:cstheme="minorHAnsi"/>
          <w:i/>
          <w:w w:val="80"/>
          <w:szCs w:val="22"/>
        </w:rPr>
        <w:t>Sensitive data</w:t>
      </w:r>
      <w:r w:rsidRPr="00790944">
        <w:rPr>
          <w:rFonts w:asciiTheme="minorHAnsi" w:hAnsiTheme="minorHAnsi" w:cstheme="minorHAnsi"/>
          <w:i/>
          <w:spacing w:val="1"/>
          <w:w w:val="80"/>
          <w:szCs w:val="22"/>
        </w:rPr>
        <w:t xml:space="preserve"> </w:t>
      </w:r>
      <w:r w:rsidRPr="00790944">
        <w:rPr>
          <w:rFonts w:asciiTheme="minorHAnsi" w:hAnsiTheme="minorHAnsi" w:cstheme="minorHAnsi"/>
          <w:i/>
          <w:w w:val="80"/>
          <w:szCs w:val="22"/>
        </w:rPr>
        <w:t>transferred</w:t>
      </w:r>
      <w:r w:rsidRPr="00790944">
        <w:rPr>
          <w:rFonts w:asciiTheme="minorHAnsi" w:hAnsiTheme="minorHAnsi" w:cstheme="minorHAnsi"/>
          <w:i/>
          <w:spacing w:val="1"/>
          <w:w w:val="80"/>
          <w:szCs w:val="22"/>
        </w:rPr>
        <w:t xml:space="preserve"> </w:t>
      </w:r>
      <w:r w:rsidRPr="00790944">
        <w:rPr>
          <w:rFonts w:asciiTheme="minorHAnsi" w:hAnsiTheme="minorHAnsi" w:cstheme="minorHAnsi"/>
          <w:i/>
          <w:w w:val="80"/>
          <w:szCs w:val="22"/>
        </w:rPr>
        <w:t>(if applicable) and</w:t>
      </w:r>
      <w:r w:rsidRPr="00790944">
        <w:rPr>
          <w:rFonts w:asciiTheme="minorHAnsi" w:hAnsiTheme="minorHAnsi" w:cstheme="minorHAnsi"/>
          <w:i/>
          <w:spacing w:val="1"/>
          <w:w w:val="80"/>
          <w:szCs w:val="22"/>
        </w:rPr>
        <w:t xml:space="preserve"> </w:t>
      </w:r>
      <w:r w:rsidRPr="00790944">
        <w:rPr>
          <w:rFonts w:asciiTheme="minorHAnsi" w:hAnsiTheme="minorHAnsi" w:cstheme="minorHAnsi"/>
          <w:i/>
          <w:w w:val="80"/>
          <w:szCs w:val="22"/>
        </w:rPr>
        <w:t>applied restrictions or</w:t>
      </w:r>
      <w:r w:rsidRPr="00790944">
        <w:rPr>
          <w:rFonts w:asciiTheme="minorHAnsi" w:hAnsiTheme="minorHAnsi" w:cstheme="minorHAnsi"/>
          <w:i/>
          <w:spacing w:val="1"/>
          <w:w w:val="80"/>
          <w:szCs w:val="22"/>
        </w:rPr>
        <w:t xml:space="preserve"> </w:t>
      </w:r>
      <w:r w:rsidRPr="00790944">
        <w:rPr>
          <w:rFonts w:asciiTheme="minorHAnsi" w:hAnsiTheme="minorHAnsi" w:cstheme="minorHAnsi"/>
          <w:i/>
          <w:w w:val="80"/>
          <w:szCs w:val="22"/>
        </w:rPr>
        <w:t>safeguards that fully</w:t>
      </w:r>
      <w:r w:rsidRPr="00790944">
        <w:rPr>
          <w:rFonts w:asciiTheme="minorHAnsi" w:hAnsiTheme="minorHAnsi" w:cstheme="minorHAnsi"/>
          <w:i/>
          <w:spacing w:val="25"/>
          <w:szCs w:val="22"/>
        </w:rPr>
        <w:t xml:space="preserve"> </w:t>
      </w:r>
      <w:r w:rsidRPr="00790944">
        <w:rPr>
          <w:rFonts w:asciiTheme="minorHAnsi" w:hAnsiTheme="minorHAnsi" w:cstheme="minorHAnsi"/>
          <w:i/>
          <w:w w:val="80"/>
          <w:szCs w:val="22"/>
        </w:rPr>
        <w:t>take</w:t>
      </w:r>
      <w:r w:rsidRPr="00790944">
        <w:rPr>
          <w:rFonts w:asciiTheme="minorHAnsi" w:hAnsiTheme="minorHAnsi" w:cstheme="minorHAnsi"/>
          <w:i/>
          <w:spacing w:val="25"/>
          <w:szCs w:val="22"/>
        </w:rPr>
        <w:t xml:space="preserve"> </w:t>
      </w:r>
      <w:r w:rsidRPr="00790944">
        <w:rPr>
          <w:rFonts w:asciiTheme="minorHAnsi" w:hAnsiTheme="minorHAnsi" w:cstheme="minorHAnsi"/>
          <w:i/>
          <w:w w:val="80"/>
          <w:szCs w:val="22"/>
        </w:rPr>
        <w:t>into consideration the</w:t>
      </w:r>
      <w:r w:rsidRPr="00790944">
        <w:rPr>
          <w:rFonts w:asciiTheme="minorHAnsi" w:hAnsiTheme="minorHAnsi" w:cstheme="minorHAnsi"/>
          <w:i/>
          <w:spacing w:val="25"/>
          <w:szCs w:val="22"/>
        </w:rPr>
        <w:t xml:space="preserve"> </w:t>
      </w:r>
      <w:r w:rsidRPr="00790944">
        <w:rPr>
          <w:rFonts w:asciiTheme="minorHAnsi" w:hAnsiTheme="minorHAnsi" w:cstheme="minorHAnsi"/>
          <w:i/>
          <w:w w:val="80"/>
          <w:szCs w:val="22"/>
        </w:rPr>
        <w:t>nature of</w:t>
      </w:r>
      <w:r w:rsidRPr="00790944">
        <w:rPr>
          <w:rFonts w:asciiTheme="minorHAnsi" w:hAnsiTheme="minorHAnsi" w:cstheme="minorHAnsi"/>
          <w:i/>
          <w:spacing w:val="25"/>
          <w:szCs w:val="22"/>
        </w:rPr>
        <w:t xml:space="preserve"> </w:t>
      </w:r>
      <w:r w:rsidRPr="00790944">
        <w:rPr>
          <w:rFonts w:asciiTheme="minorHAnsi" w:hAnsiTheme="minorHAnsi" w:cstheme="minorHAnsi"/>
          <w:i/>
          <w:w w:val="80"/>
          <w:szCs w:val="22"/>
        </w:rPr>
        <w:t>the</w:t>
      </w:r>
      <w:r w:rsidRPr="00790944">
        <w:rPr>
          <w:rFonts w:asciiTheme="minorHAnsi" w:hAnsiTheme="minorHAnsi" w:cstheme="minorHAnsi"/>
          <w:i/>
          <w:spacing w:val="25"/>
          <w:szCs w:val="22"/>
        </w:rPr>
        <w:t xml:space="preserve"> </w:t>
      </w:r>
      <w:r w:rsidRPr="00790944">
        <w:rPr>
          <w:rFonts w:asciiTheme="minorHAnsi" w:hAnsiTheme="minorHAnsi" w:cstheme="minorHAnsi"/>
          <w:i/>
          <w:w w:val="80"/>
          <w:szCs w:val="22"/>
        </w:rPr>
        <w:t>data</w:t>
      </w:r>
      <w:r w:rsidRPr="00790944">
        <w:rPr>
          <w:rFonts w:asciiTheme="minorHAnsi" w:hAnsiTheme="minorHAnsi" w:cstheme="minorHAnsi"/>
          <w:i/>
          <w:spacing w:val="1"/>
          <w:w w:val="80"/>
          <w:szCs w:val="22"/>
        </w:rPr>
        <w:t xml:space="preserve"> </w:t>
      </w:r>
      <w:r w:rsidRPr="00790944">
        <w:rPr>
          <w:rFonts w:asciiTheme="minorHAnsi" w:hAnsiTheme="minorHAnsi" w:cstheme="minorHAnsi"/>
          <w:i/>
          <w:w w:val="80"/>
          <w:szCs w:val="22"/>
        </w:rPr>
        <w:t>and the risks involved, such as for instance strict purpose limitation, access restrictions (including access only for staff having followed</w:t>
      </w:r>
      <w:r w:rsidRPr="00790944">
        <w:rPr>
          <w:rFonts w:asciiTheme="minorHAnsi" w:hAnsiTheme="minorHAnsi" w:cstheme="minorHAnsi"/>
          <w:i/>
          <w:spacing w:val="1"/>
          <w:w w:val="80"/>
          <w:szCs w:val="22"/>
        </w:rPr>
        <w:t xml:space="preserve"> </w:t>
      </w:r>
      <w:r w:rsidRPr="00790944">
        <w:rPr>
          <w:rFonts w:asciiTheme="minorHAnsi" w:hAnsiTheme="minorHAnsi" w:cstheme="minorHAnsi"/>
          <w:i/>
          <w:spacing w:val="-1"/>
          <w:w w:val="85"/>
          <w:szCs w:val="22"/>
        </w:rPr>
        <w:t>specialised</w:t>
      </w:r>
      <w:r w:rsidRPr="00790944">
        <w:rPr>
          <w:rFonts w:asciiTheme="minorHAnsi" w:hAnsiTheme="minorHAnsi" w:cstheme="minorHAnsi"/>
          <w:i/>
          <w:spacing w:val="1"/>
          <w:w w:val="85"/>
          <w:szCs w:val="22"/>
        </w:rPr>
        <w:t xml:space="preserve"> </w:t>
      </w:r>
      <w:r w:rsidRPr="00790944">
        <w:rPr>
          <w:rFonts w:asciiTheme="minorHAnsi" w:hAnsiTheme="minorHAnsi" w:cstheme="minorHAnsi"/>
          <w:i/>
          <w:spacing w:val="-1"/>
          <w:w w:val="85"/>
          <w:szCs w:val="22"/>
        </w:rPr>
        <w:t>training),</w:t>
      </w:r>
      <w:r w:rsidRPr="00790944">
        <w:rPr>
          <w:rFonts w:asciiTheme="minorHAnsi" w:hAnsiTheme="minorHAnsi" w:cstheme="minorHAnsi"/>
          <w:i/>
          <w:spacing w:val="3"/>
          <w:w w:val="85"/>
          <w:szCs w:val="22"/>
        </w:rPr>
        <w:t xml:space="preserve"> </w:t>
      </w:r>
      <w:r w:rsidRPr="00790944">
        <w:rPr>
          <w:rFonts w:asciiTheme="minorHAnsi" w:hAnsiTheme="minorHAnsi" w:cstheme="minorHAnsi"/>
          <w:i/>
          <w:spacing w:val="-1"/>
          <w:w w:val="85"/>
          <w:szCs w:val="22"/>
        </w:rPr>
        <w:t>keeping</w:t>
      </w:r>
      <w:r w:rsidRPr="00790944">
        <w:rPr>
          <w:rFonts w:asciiTheme="minorHAnsi" w:hAnsiTheme="minorHAnsi" w:cstheme="minorHAnsi"/>
          <w:i/>
          <w:spacing w:val="-3"/>
          <w:w w:val="85"/>
          <w:szCs w:val="22"/>
        </w:rPr>
        <w:t xml:space="preserve"> </w:t>
      </w:r>
      <w:r w:rsidRPr="00790944">
        <w:rPr>
          <w:rFonts w:asciiTheme="minorHAnsi" w:hAnsiTheme="minorHAnsi" w:cstheme="minorHAnsi"/>
          <w:i/>
          <w:spacing w:val="-1"/>
          <w:w w:val="85"/>
          <w:szCs w:val="22"/>
        </w:rPr>
        <w:t>a</w:t>
      </w:r>
      <w:r w:rsidRPr="00790944">
        <w:rPr>
          <w:rFonts w:asciiTheme="minorHAnsi" w:hAnsiTheme="minorHAnsi" w:cstheme="minorHAnsi"/>
          <w:i/>
          <w:spacing w:val="3"/>
          <w:w w:val="85"/>
          <w:szCs w:val="22"/>
        </w:rPr>
        <w:t xml:space="preserve"> </w:t>
      </w:r>
      <w:r w:rsidRPr="00790944">
        <w:rPr>
          <w:rFonts w:asciiTheme="minorHAnsi" w:hAnsiTheme="minorHAnsi" w:cstheme="minorHAnsi"/>
          <w:i/>
          <w:spacing w:val="-1"/>
          <w:w w:val="85"/>
          <w:szCs w:val="22"/>
        </w:rPr>
        <w:t>record</w:t>
      </w:r>
      <w:r w:rsidRPr="00790944">
        <w:rPr>
          <w:rFonts w:asciiTheme="minorHAnsi" w:hAnsiTheme="minorHAnsi" w:cstheme="minorHAnsi"/>
          <w:i/>
          <w:spacing w:val="3"/>
          <w:w w:val="85"/>
          <w:szCs w:val="22"/>
        </w:rPr>
        <w:t xml:space="preserve"> </w:t>
      </w:r>
      <w:r w:rsidRPr="00790944">
        <w:rPr>
          <w:rFonts w:asciiTheme="minorHAnsi" w:hAnsiTheme="minorHAnsi" w:cstheme="minorHAnsi"/>
          <w:i/>
          <w:spacing w:val="-1"/>
          <w:w w:val="85"/>
          <w:szCs w:val="22"/>
        </w:rPr>
        <w:t>of access</w:t>
      </w:r>
      <w:r w:rsidRPr="00790944">
        <w:rPr>
          <w:rFonts w:asciiTheme="minorHAnsi" w:hAnsiTheme="minorHAnsi" w:cstheme="minorHAnsi"/>
          <w:i/>
          <w:spacing w:val="2"/>
          <w:w w:val="85"/>
          <w:szCs w:val="22"/>
        </w:rPr>
        <w:t xml:space="preserve"> </w:t>
      </w:r>
      <w:r w:rsidRPr="00790944">
        <w:rPr>
          <w:rFonts w:asciiTheme="minorHAnsi" w:hAnsiTheme="minorHAnsi" w:cstheme="minorHAnsi"/>
          <w:i/>
          <w:spacing w:val="-1"/>
          <w:w w:val="85"/>
          <w:szCs w:val="22"/>
        </w:rPr>
        <w:t>to</w:t>
      </w:r>
      <w:r w:rsidRPr="00790944">
        <w:rPr>
          <w:rFonts w:asciiTheme="minorHAnsi" w:hAnsiTheme="minorHAnsi" w:cstheme="minorHAnsi"/>
          <w:i/>
          <w:spacing w:val="3"/>
          <w:w w:val="85"/>
          <w:szCs w:val="22"/>
        </w:rPr>
        <w:t xml:space="preserve"> </w:t>
      </w:r>
      <w:r w:rsidRPr="00790944">
        <w:rPr>
          <w:rFonts w:asciiTheme="minorHAnsi" w:hAnsiTheme="minorHAnsi" w:cstheme="minorHAnsi"/>
          <w:i/>
          <w:spacing w:val="-1"/>
          <w:w w:val="85"/>
          <w:szCs w:val="22"/>
        </w:rPr>
        <w:t>the</w:t>
      </w:r>
      <w:r w:rsidRPr="00790944">
        <w:rPr>
          <w:rFonts w:asciiTheme="minorHAnsi" w:hAnsiTheme="minorHAnsi" w:cstheme="minorHAnsi"/>
          <w:i/>
          <w:spacing w:val="2"/>
          <w:w w:val="85"/>
          <w:szCs w:val="22"/>
        </w:rPr>
        <w:t xml:space="preserve"> </w:t>
      </w:r>
      <w:r w:rsidRPr="00790944">
        <w:rPr>
          <w:rFonts w:asciiTheme="minorHAnsi" w:hAnsiTheme="minorHAnsi" w:cstheme="minorHAnsi"/>
          <w:i/>
          <w:spacing w:val="-1"/>
          <w:w w:val="85"/>
          <w:szCs w:val="22"/>
        </w:rPr>
        <w:t>data,</w:t>
      </w:r>
      <w:r w:rsidRPr="00790944">
        <w:rPr>
          <w:rFonts w:asciiTheme="minorHAnsi" w:hAnsiTheme="minorHAnsi" w:cstheme="minorHAnsi"/>
          <w:i/>
          <w:spacing w:val="2"/>
          <w:w w:val="85"/>
          <w:szCs w:val="22"/>
        </w:rPr>
        <w:t xml:space="preserve"> </w:t>
      </w:r>
      <w:r w:rsidRPr="00790944">
        <w:rPr>
          <w:rFonts w:asciiTheme="minorHAnsi" w:hAnsiTheme="minorHAnsi" w:cstheme="minorHAnsi"/>
          <w:i/>
          <w:spacing w:val="-1"/>
          <w:w w:val="85"/>
          <w:szCs w:val="22"/>
        </w:rPr>
        <w:t>restrictions</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for</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onward</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transfers</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or</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additional</w:t>
      </w:r>
      <w:r w:rsidRPr="00790944">
        <w:rPr>
          <w:rFonts w:asciiTheme="minorHAnsi" w:hAnsiTheme="minorHAnsi" w:cstheme="minorHAnsi"/>
          <w:i/>
          <w:spacing w:val="3"/>
          <w:w w:val="85"/>
          <w:szCs w:val="22"/>
        </w:rPr>
        <w:t xml:space="preserve"> </w:t>
      </w:r>
      <w:r w:rsidRPr="00790944">
        <w:rPr>
          <w:rFonts w:asciiTheme="minorHAnsi" w:hAnsiTheme="minorHAnsi" w:cstheme="minorHAnsi"/>
          <w:i/>
          <w:w w:val="85"/>
          <w:szCs w:val="22"/>
        </w:rPr>
        <w:t>security</w:t>
      </w:r>
      <w:r w:rsidRPr="00790944">
        <w:rPr>
          <w:rFonts w:asciiTheme="minorHAnsi" w:hAnsiTheme="minorHAnsi" w:cstheme="minorHAnsi"/>
          <w:i/>
          <w:spacing w:val="3"/>
          <w:w w:val="85"/>
          <w:szCs w:val="22"/>
        </w:rPr>
        <w:t xml:space="preserve"> </w:t>
      </w:r>
      <w:r w:rsidRPr="00790944">
        <w:rPr>
          <w:rFonts w:asciiTheme="minorHAnsi" w:hAnsiTheme="minorHAnsi" w:cstheme="minorHAnsi"/>
          <w:i/>
          <w:w w:val="85"/>
          <w:szCs w:val="22"/>
        </w:rPr>
        <w:t>measures.</w:t>
      </w:r>
    </w:p>
    <w:p w14:paraId="3B71421C" w14:textId="0BCEF916" w:rsidR="00790944" w:rsidRPr="00790944" w:rsidRDefault="00790944" w:rsidP="00261FD3">
      <w:pPr>
        <w:ind w:left="708" w:right="54"/>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 xml:space="preserve">Clinical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0301F143" w14:textId="77777777" w:rsidR="00790944" w:rsidRPr="00790944" w:rsidRDefault="00790944" w:rsidP="00790944">
      <w:pPr>
        <w:ind w:right="54"/>
        <w:rPr>
          <w:rFonts w:asciiTheme="minorHAnsi" w:hAnsiTheme="minorHAnsi" w:cstheme="minorHAnsi"/>
          <w:i/>
          <w:w w:val="85"/>
          <w:szCs w:val="22"/>
        </w:rPr>
      </w:pPr>
    </w:p>
    <w:p w14:paraId="7C913695" w14:textId="77777777" w:rsidR="00790944" w:rsidRPr="00790944" w:rsidRDefault="00790944" w:rsidP="00261FD3">
      <w:pPr>
        <w:ind w:right="54"/>
        <w:jc w:val="both"/>
        <w:rPr>
          <w:rFonts w:asciiTheme="minorHAnsi" w:hAnsiTheme="minorHAnsi" w:cstheme="minorHAnsi"/>
          <w:i/>
          <w:szCs w:val="22"/>
        </w:rPr>
      </w:pPr>
      <w:r w:rsidRPr="00790944">
        <w:rPr>
          <w:rFonts w:asciiTheme="minorHAnsi" w:hAnsiTheme="minorHAnsi" w:cstheme="minorHAnsi"/>
          <w:i/>
          <w:w w:val="85"/>
          <w:szCs w:val="22"/>
        </w:rPr>
        <w:t>The</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frequency</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of</w:t>
      </w:r>
      <w:r w:rsidRPr="00790944">
        <w:rPr>
          <w:rFonts w:asciiTheme="minorHAnsi" w:hAnsiTheme="minorHAnsi" w:cstheme="minorHAnsi"/>
          <w:i/>
          <w:spacing w:val="3"/>
          <w:w w:val="85"/>
          <w:szCs w:val="22"/>
        </w:rPr>
        <w:t xml:space="preserve"> </w:t>
      </w:r>
      <w:r w:rsidRPr="00790944">
        <w:rPr>
          <w:rFonts w:asciiTheme="minorHAnsi" w:hAnsiTheme="minorHAnsi" w:cstheme="minorHAnsi"/>
          <w:i/>
          <w:w w:val="85"/>
          <w:szCs w:val="22"/>
        </w:rPr>
        <w:t>the</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transfer</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(e.g. whether</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the data</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is transferred</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on</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a</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one-off or</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continuous basis).</w:t>
      </w:r>
    </w:p>
    <w:p w14:paraId="69E7E884" w14:textId="77777777" w:rsidR="00790944" w:rsidRPr="00790944" w:rsidRDefault="00790944" w:rsidP="00261FD3">
      <w:pPr>
        <w:ind w:right="54" w:firstLine="708"/>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Data shall be transferred to the CRF of the Study within the timelines defined in the Protocol.</w:t>
      </w:r>
    </w:p>
    <w:p w14:paraId="00D00093" w14:textId="77777777" w:rsidR="00790944" w:rsidRPr="00790944" w:rsidRDefault="00790944" w:rsidP="00790944">
      <w:pPr>
        <w:ind w:right="54" w:firstLine="708"/>
        <w:rPr>
          <w:rFonts w:asciiTheme="minorHAnsi" w:hAnsiTheme="minorHAnsi" w:cstheme="minorHAnsi"/>
          <w:szCs w:val="22"/>
        </w:rPr>
      </w:pPr>
    </w:p>
    <w:p w14:paraId="46B2BB1A" w14:textId="77777777" w:rsidR="00790944" w:rsidRPr="00790944" w:rsidRDefault="00790944" w:rsidP="00790944">
      <w:pPr>
        <w:ind w:right="54"/>
        <w:rPr>
          <w:rFonts w:asciiTheme="minorHAnsi" w:hAnsiTheme="minorHAnsi" w:cstheme="minorHAnsi"/>
          <w:i/>
          <w:szCs w:val="22"/>
        </w:rPr>
      </w:pPr>
      <w:r w:rsidRPr="00790944">
        <w:rPr>
          <w:rFonts w:asciiTheme="minorHAnsi" w:hAnsiTheme="minorHAnsi" w:cstheme="minorHAnsi"/>
          <w:i/>
          <w:w w:val="85"/>
          <w:szCs w:val="22"/>
        </w:rPr>
        <w:t>Nature of</w:t>
      </w:r>
      <w:r w:rsidRPr="00790944">
        <w:rPr>
          <w:rFonts w:asciiTheme="minorHAnsi" w:hAnsiTheme="minorHAnsi" w:cstheme="minorHAnsi"/>
          <w:i/>
          <w:spacing w:val="7"/>
          <w:w w:val="85"/>
          <w:szCs w:val="22"/>
        </w:rPr>
        <w:t xml:space="preserve"> </w:t>
      </w:r>
      <w:r w:rsidRPr="00790944">
        <w:rPr>
          <w:rFonts w:asciiTheme="minorHAnsi" w:hAnsiTheme="minorHAnsi" w:cstheme="minorHAnsi"/>
          <w:i/>
          <w:w w:val="85"/>
          <w:szCs w:val="22"/>
        </w:rPr>
        <w:t>the</w:t>
      </w:r>
      <w:r w:rsidRPr="00790944">
        <w:rPr>
          <w:rFonts w:asciiTheme="minorHAnsi" w:hAnsiTheme="minorHAnsi" w:cstheme="minorHAnsi"/>
          <w:i/>
          <w:spacing w:val="3"/>
          <w:w w:val="85"/>
          <w:szCs w:val="22"/>
        </w:rPr>
        <w:t xml:space="preserve"> </w:t>
      </w:r>
      <w:r w:rsidRPr="00790944">
        <w:rPr>
          <w:rFonts w:asciiTheme="minorHAnsi" w:hAnsiTheme="minorHAnsi" w:cstheme="minorHAnsi"/>
          <w:i/>
          <w:w w:val="85"/>
          <w:szCs w:val="22"/>
        </w:rPr>
        <w:t>processing</w:t>
      </w:r>
    </w:p>
    <w:p w14:paraId="51C0BB06" w14:textId="77777777" w:rsidR="00790944" w:rsidRPr="00790944" w:rsidRDefault="00790944" w:rsidP="00790944">
      <w:pPr>
        <w:spacing w:line="240" w:lineRule="auto"/>
        <w:ind w:left="449"/>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w:t>
      </w:r>
      <w:r w:rsidRPr="00790944">
        <w:rPr>
          <w:rFonts w:asciiTheme="minorHAnsi" w:hAnsiTheme="minorHAnsi" w:cstheme="minorHAnsi"/>
          <w:color w:val="000000"/>
          <w:szCs w:val="22"/>
          <w:lang w:val="en-US"/>
        </w:rPr>
        <w:tab/>
        <w:t>Performance of Clinical Study services under the Contract as specifically described in the Protocol.</w:t>
      </w:r>
    </w:p>
    <w:p w14:paraId="69D3ADAB" w14:textId="77777777" w:rsidR="00790944" w:rsidRPr="00790944" w:rsidRDefault="00790944" w:rsidP="00790944">
      <w:pPr>
        <w:spacing w:line="240" w:lineRule="auto"/>
        <w:ind w:left="449"/>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w:t>
      </w:r>
      <w:r w:rsidRPr="00790944">
        <w:rPr>
          <w:rFonts w:asciiTheme="minorHAnsi" w:hAnsiTheme="minorHAnsi" w:cstheme="minorHAnsi"/>
          <w:color w:val="000000"/>
          <w:szCs w:val="22"/>
          <w:lang w:val="en-US"/>
        </w:rPr>
        <w:tab/>
        <w:t>Safety monitoring</w:t>
      </w:r>
    </w:p>
    <w:p w14:paraId="78BA66D0" w14:textId="77777777" w:rsidR="00790944" w:rsidRPr="00790944" w:rsidRDefault="00790944" w:rsidP="00261FD3">
      <w:pPr>
        <w:spacing w:line="240" w:lineRule="auto"/>
        <w:ind w:right="54" w:firstLine="449"/>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w:t>
      </w:r>
      <w:r w:rsidRPr="00790944">
        <w:rPr>
          <w:rFonts w:asciiTheme="minorHAnsi" w:hAnsiTheme="minorHAnsi" w:cstheme="minorHAnsi"/>
          <w:color w:val="000000"/>
          <w:szCs w:val="22"/>
          <w:lang w:val="en-US"/>
        </w:rPr>
        <w:tab/>
        <w:t>Completion of data in the CRF system</w:t>
      </w:r>
    </w:p>
    <w:p w14:paraId="220736C5" w14:textId="77777777" w:rsidR="00790944" w:rsidRPr="00790944" w:rsidRDefault="00790944" w:rsidP="00790944">
      <w:pPr>
        <w:spacing w:line="240" w:lineRule="auto"/>
        <w:ind w:right="54"/>
        <w:rPr>
          <w:rFonts w:asciiTheme="minorHAnsi" w:hAnsiTheme="minorHAnsi" w:cstheme="minorHAnsi"/>
          <w:i/>
          <w:w w:val="80"/>
          <w:szCs w:val="22"/>
        </w:rPr>
      </w:pPr>
    </w:p>
    <w:p w14:paraId="09CCEB20" w14:textId="77777777" w:rsidR="00790944" w:rsidRPr="00790944" w:rsidRDefault="00790944" w:rsidP="00790944">
      <w:pPr>
        <w:ind w:right="54"/>
        <w:rPr>
          <w:rFonts w:asciiTheme="minorHAnsi" w:hAnsiTheme="minorHAnsi" w:cstheme="minorHAnsi"/>
          <w:i/>
          <w:szCs w:val="22"/>
        </w:rPr>
      </w:pPr>
      <w:r w:rsidRPr="00790944">
        <w:rPr>
          <w:rFonts w:asciiTheme="minorHAnsi" w:hAnsiTheme="minorHAnsi" w:cstheme="minorHAnsi"/>
          <w:i/>
          <w:w w:val="80"/>
          <w:szCs w:val="22"/>
        </w:rPr>
        <w:t>Purpose(s)</w:t>
      </w:r>
      <w:r w:rsidRPr="00790944">
        <w:rPr>
          <w:rFonts w:asciiTheme="minorHAnsi" w:hAnsiTheme="minorHAnsi" w:cstheme="minorHAnsi"/>
          <w:i/>
          <w:spacing w:val="19"/>
          <w:w w:val="80"/>
          <w:szCs w:val="22"/>
        </w:rPr>
        <w:t xml:space="preserve"> </w:t>
      </w:r>
      <w:r w:rsidRPr="00790944">
        <w:rPr>
          <w:rFonts w:asciiTheme="minorHAnsi" w:hAnsiTheme="minorHAnsi" w:cstheme="minorHAnsi"/>
          <w:i/>
          <w:w w:val="80"/>
          <w:szCs w:val="22"/>
        </w:rPr>
        <w:t>of</w:t>
      </w:r>
      <w:r w:rsidRPr="00790944">
        <w:rPr>
          <w:rFonts w:asciiTheme="minorHAnsi" w:hAnsiTheme="minorHAnsi" w:cstheme="minorHAnsi"/>
          <w:i/>
          <w:spacing w:val="25"/>
          <w:w w:val="80"/>
          <w:szCs w:val="22"/>
        </w:rPr>
        <w:t xml:space="preserve"> </w:t>
      </w:r>
      <w:r w:rsidRPr="00790944">
        <w:rPr>
          <w:rFonts w:asciiTheme="minorHAnsi" w:hAnsiTheme="minorHAnsi" w:cstheme="minorHAnsi"/>
          <w:i/>
          <w:w w:val="80"/>
          <w:szCs w:val="22"/>
        </w:rPr>
        <w:t>the</w:t>
      </w:r>
      <w:r w:rsidRPr="00790944">
        <w:rPr>
          <w:rFonts w:asciiTheme="minorHAnsi" w:hAnsiTheme="minorHAnsi" w:cstheme="minorHAnsi"/>
          <w:i/>
          <w:spacing w:val="21"/>
          <w:w w:val="80"/>
          <w:szCs w:val="22"/>
        </w:rPr>
        <w:t xml:space="preserve"> </w:t>
      </w:r>
      <w:r w:rsidRPr="00790944">
        <w:rPr>
          <w:rFonts w:asciiTheme="minorHAnsi" w:hAnsiTheme="minorHAnsi" w:cstheme="minorHAnsi"/>
          <w:i/>
          <w:w w:val="80"/>
          <w:szCs w:val="22"/>
        </w:rPr>
        <w:t>data</w:t>
      </w:r>
      <w:r w:rsidRPr="00790944">
        <w:rPr>
          <w:rFonts w:asciiTheme="minorHAnsi" w:hAnsiTheme="minorHAnsi" w:cstheme="minorHAnsi"/>
          <w:i/>
          <w:spacing w:val="20"/>
          <w:w w:val="80"/>
          <w:szCs w:val="22"/>
        </w:rPr>
        <w:t xml:space="preserve"> </w:t>
      </w:r>
      <w:r w:rsidRPr="00790944">
        <w:rPr>
          <w:rFonts w:asciiTheme="minorHAnsi" w:hAnsiTheme="minorHAnsi" w:cstheme="minorHAnsi"/>
          <w:i/>
          <w:w w:val="80"/>
          <w:szCs w:val="22"/>
        </w:rPr>
        <w:t>transfer</w:t>
      </w:r>
      <w:r w:rsidRPr="00790944">
        <w:rPr>
          <w:rFonts w:asciiTheme="minorHAnsi" w:hAnsiTheme="minorHAnsi" w:cstheme="minorHAnsi"/>
          <w:i/>
          <w:spacing w:val="13"/>
          <w:w w:val="80"/>
          <w:szCs w:val="22"/>
        </w:rPr>
        <w:t xml:space="preserve"> </w:t>
      </w:r>
      <w:r w:rsidRPr="00790944">
        <w:rPr>
          <w:rFonts w:asciiTheme="minorHAnsi" w:hAnsiTheme="minorHAnsi" w:cstheme="minorHAnsi"/>
          <w:i/>
          <w:w w:val="80"/>
          <w:szCs w:val="22"/>
        </w:rPr>
        <w:t>and</w:t>
      </w:r>
      <w:r w:rsidRPr="00790944">
        <w:rPr>
          <w:rFonts w:asciiTheme="minorHAnsi" w:hAnsiTheme="minorHAnsi" w:cstheme="minorHAnsi"/>
          <w:i/>
          <w:spacing w:val="21"/>
          <w:w w:val="80"/>
          <w:szCs w:val="22"/>
        </w:rPr>
        <w:t xml:space="preserve"> </w:t>
      </w:r>
      <w:r w:rsidRPr="00790944">
        <w:rPr>
          <w:rFonts w:asciiTheme="minorHAnsi" w:hAnsiTheme="minorHAnsi" w:cstheme="minorHAnsi"/>
          <w:i/>
          <w:w w:val="80"/>
          <w:szCs w:val="22"/>
        </w:rPr>
        <w:t>further</w:t>
      </w:r>
      <w:r w:rsidRPr="00790944">
        <w:rPr>
          <w:rFonts w:asciiTheme="minorHAnsi" w:hAnsiTheme="minorHAnsi" w:cstheme="minorHAnsi"/>
          <w:i/>
          <w:spacing w:val="29"/>
          <w:w w:val="80"/>
          <w:szCs w:val="22"/>
        </w:rPr>
        <w:t xml:space="preserve"> </w:t>
      </w:r>
      <w:r w:rsidRPr="00790944">
        <w:rPr>
          <w:rFonts w:asciiTheme="minorHAnsi" w:hAnsiTheme="minorHAnsi" w:cstheme="minorHAnsi"/>
          <w:i/>
          <w:w w:val="80"/>
          <w:szCs w:val="22"/>
        </w:rPr>
        <w:t>processing</w:t>
      </w:r>
    </w:p>
    <w:p w14:paraId="1564F003" w14:textId="5AE4AE8A" w:rsidR="00790944" w:rsidRPr="00790944" w:rsidRDefault="00790944" w:rsidP="00790944">
      <w:pPr>
        <w:spacing w:line="240" w:lineRule="auto"/>
        <w:ind w:left="448"/>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w:t>
      </w:r>
      <w:r w:rsidRPr="00790944">
        <w:rPr>
          <w:rFonts w:asciiTheme="minorHAnsi" w:hAnsiTheme="minorHAnsi" w:cstheme="minorHAnsi"/>
          <w:color w:val="000000"/>
          <w:szCs w:val="22"/>
          <w:lang w:val="en-US"/>
        </w:rPr>
        <w:tab/>
        <w:t xml:space="preserve">Carrying out the activities related to the clinical </w:t>
      </w:r>
      <w:r w:rsidR="00261FD3">
        <w:rPr>
          <w:rFonts w:asciiTheme="minorHAnsi" w:hAnsiTheme="minorHAnsi" w:cstheme="minorHAnsi"/>
          <w:color w:val="000000"/>
          <w:szCs w:val="22"/>
          <w:lang w:val="en-US"/>
        </w:rPr>
        <w:t>Study</w:t>
      </w:r>
    </w:p>
    <w:p w14:paraId="5C585E35" w14:textId="5F0FFD3B" w:rsidR="00790944" w:rsidRPr="00790944" w:rsidRDefault="00790944" w:rsidP="00790944">
      <w:pPr>
        <w:spacing w:line="240" w:lineRule="auto"/>
        <w:ind w:left="448"/>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lastRenderedPageBreak/>
        <w:t>•</w:t>
      </w:r>
      <w:r w:rsidRPr="00790944">
        <w:rPr>
          <w:rFonts w:asciiTheme="minorHAnsi" w:hAnsiTheme="minorHAnsi" w:cstheme="minorHAnsi"/>
          <w:color w:val="000000"/>
          <w:szCs w:val="22"/>
          <w:lang w:val="en-US"/>
        </w:rPr>
        <w:tab/>
        <w:t xml:space="preserve">Maintaining the integrity of the data collected in the context of the clinical </w:t>
      </w:r>
      <w:r w:rsidR="00261FD3">
        <w:rPr>
          <w:rFonts w:asciiTheme="minorHAnsi" w:hAnsiTheme="minorHAnsi" w:cstheme="minorHAnsi"/>
          <w:color w:val="000000"/>
          <w:szCs w:val="22"/>
          <w:lang w:val="en-US"/>
        </w:rPr>
        <w:t>Study</w:t>
      </w:r>
    </w:p>
    <w:p w14:paraId="4522FD28" w14:textId="77777777" w:rsidR="00790944" w:rsidRPr="00790944" w:rsidRDefault="00790944" w:rsidP="00790944">
      <w:pPr>
        <w:spacing w:line="240" w:lineRule="auto"/>
        <w:ind w:left="448"/>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w:t>
      </w:r>
      <w:r w:rsidRPr="00790944">
        <w:rPr>
          <w:rFonts w:asciiTheme="minorHAnsi" w:hAnsiTheme="minorHAnsi" w:cstheme="minorHAnsi"/>
          <w:color w:val="000000"/>
          <w:szCs w:val="22"/>
          <w:lang w:val="en-US"/>
        </w:rPr>
        <w:tab/>
        <w:t>Complying with legal or regulatory obligations to which the data importer is subject</w:t>
      </w:r>
    </w:p>
    <w:p w14:paraId="6A56C291" w14:textId="77777777" w:rsidR="00790944" w:rsidRPr="00790944" w:rsidRDefault="00790944" w:rsidP="00790944">
      <w:pPr>
        <w:spacing w:line="240" w:lineRule="auto"/>
        <w:ind w:left="448"/>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w:t>
      </w:r>
      <w:r w:rsidRPr="00790944">
        <w:rPr>
          <w:rFonts w:asciiTheme="minorHAnsi" w:hAnsiTheme="minorHAnsi" w:cstheme="minorHAnsi"/>
          <w:color w:val="000000"/>
          <w:szCs w:val="22"/>
          <w:lang w:val="en-US"/>
        </w:rPr>
        <w:tab/>
        <w:t>Establishing, exercising or defending legal claims</w:t>
      </w:r>
    </w:p>
    <w:p w14:paraId="1D73291E" w14:textId="6FE465EC" w:rsidR="00790944" w:rsidRPr="00790944" w:rsidRDefault="00790944" w:rsidP="00790944">
      <w:pPr>
        <w:spacing w:line="240" w:lineRule="auto"/>
        <w:ind w:left="448" w:right="54"/>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 xml:space="preserve">Processing activities include any operations required by the clinical </w:t>
      </w:r>
      <w:r w:rsidR="00261FD3">
        <w:rPr>
          <w:rFonts w:asciiTheme="minorHAnsi" w:hAnsiTheme="minorHAnsi" w:cstheme="minorHAnsi"/>
          <w:color w:val="000000"/>
          <w:szCs w:val="22"/>
          <w:lang w:val="en-US"/>
        </w:rPr>
        <w:t>Study</w:t>
      </w:r>
      <w:r w:rsidRPr="00790944">
        <w:rPr>
          <w:rFonts w:asciiTheme="minorHAnsi" w:hAnsiTheme="minorHAnsi" w:cstheme="minorHAnsi"/>
          <w:color w:val="000000"/>
          <w:szCs w:val="22"/>
          <w:lang w:val="en-US"/>
        </w:rPr>
        <w:t xml:space="preserve"> protocol including but not limited to collection, recording, organization, structuring, storage, adaptation or alteration, retrieval, consultation, use, disclosure, alignment or combination, restriction, anonymization or archiving.</w:t>
      </w:r>
    </w:p>
    <w:p w14:paraId="65FD21B6" w14:textId="77777777" w:rsidR="00790944" w:rsidRPr="00790944" w:rsidRDefault="00790944" w:rsidP="00790944">
      <w:pPr>
        <w:ind w:right="54"/>
        <w:jc w:val="both"/>
        <w:rPr>
          <w:rFonts w:asciiTheme="minorHAnsi" w:hAnsiTheme="minorHAnsi" w:cstheme="minorHAnsi"/>
          <w:i/>
          <w:w w:val="85"/>
          <w:szCs w:val="22"/>
        </w:rPr>
      </w:pPr>
    </w:p>
    <w:p w14:paraId="3B033DB3" w14:textId="77777777" w:rsidR="00790944" w:rsidRPr="00790944" w:rsidRDefault="00790944" w:rsidP="00790944">
      <w:pPr>
        <w:ind w:right="54"/>
        <w:rPr>
          <w:rFonts w:asciiTheme="minorHAnsi" w:hAnsiTheme="minorHAnsi" w:cstheme="minorHAnsi"/>
          <w:i/>
          <w:szCs w:val="22"/>
        </w:rPr>
      </w:pPr>
      <w:r w:rsidRPr="00790944">
        <w:rPr>
          <w:rFonts w:asciiTheme="minorHAnsi" w:hAnsiTheme="minorHAnsi" w:cstheme="minorHAnsi"/>
          <w:i/>
          <w:w w:val="85"/>
          <w:szCs w:val="22"/>
        </w:rPr>
        <w:t>The</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period</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for</w:t>
      </w:r>
      <w:r w:rsidRPr="00790944">
        <w:rPr>
          <w:rFonts w:asciiTheme="minorHAnsi" w:hAnsiTheme="minorHAnsi" w:cstheme="minorHAnsi"/>
          <w:i/>
          <w:spacing w:val="8"/>
          <w:w w:val="85"/>
          <w:szCs w:val="22"/>
        </w:rPr>
        <w:t xml:space="preserve"> </w:t>
      </w:r>
      <w:r w:rsidRPr="00790944">
        <w:rPr>
          <w:rFonts w:asciiTheme="minorHAnsi" w:hAnsiTheme="minorHAnsi" w:cstheme="minorHAnsi"/>
          <w:i/>
          <w:w w:val="85"/>
          <w:szCs w:val="22"/>
        </w:rPr>
        <w:t>which</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the</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personal data</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will</w:t>
      </w:r>
      <w:r w:rsidRPr="00790944">
        <w:rPr>
          <w:rFonts w:asciiTheme="minorHAnsi" w:hAnsiTheme="minorHAnsi" w:cstheme="minorHAnsi"/>
          <w:i/>
          <w:spacing w:val="3"/>
          <w:w w:val="85"/>
          <w:szCs w:val="22"/>
        </w:rPr>
        <w:t xml:space="preserve"> </w:t>
      </w:r>
      <w:r w:rsidRPr="00790944">
        <w:rPr>
          <w:rFonts w:asciiTheme="minorHAnsi" w:hAnsiTheme="minorHAnsi" w:cstheme="minorHAnsi"/>
          <w:i/>
          <w:w w:val="85"/>
          <w:szCs w:val="22"/>
        </w:rPr>
        <w:t>be</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retained,</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or,</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if</w:t>
      </w:r>
      <w:r w:rsidRPr="00790944">
        <w:rPr>
          <w:rFonts w:asciiTheme="minorHAnsi" w:hAnsiTheme="minorHAnsi" w:cstheme="minorHAnsi"/>
          <w:i/>
          <w:spacing w:val="5"/>
          <w:w w:val="85"/>
          <w:szCs w:val="22"/>
        </w:rPr>
        <w:t xml:space="preserve"> </w:t>
      </w:r>
      <w:r w:rsidRPr="00790944">
        <w:rPr>
          <w:rFonts w:asciiTheme="minorHAnsi" w:hAnsiTheme="minorHAnsi" w:cstheme="minorHAnsi"/>
          <w:i/>
          <w:w w:val="85"/>
          <w:szCs w:val="22"/>
        </w:rPr>
        <w:t>that</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is</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not</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possible,</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the</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criteria</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used</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to</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determine</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that</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period</w:t>
      </w:r>
    </w:p>
    <w:p w14:paraId="0662DC2A" w14:textId="77777777" w:rsidR="00790944" w:rsidRPr="00790944" w:rsidRDefault="00790944" w:rsidP="00790944">
      <w:pPr>
        <w:ind w:left="708" w:right="54"/>
        <w:jc w:val="both"/>
        <w:rPr>
          <w:rFonts w:asciiTheme="minorHAnsi" w:hAnsiTheme="minorHAnsi" w:cstheme="minorHAnsi"/>
          <w:color w:val="000000"/>
          <w:szCs w:val="22"/>
          <w:lang w:val="en-US"/>
        </w:rPr>
      </w:pPr>
      <w:r w:rsidRPr="00790944">
        <w:rPr>
          <w:rFonts w:asciiTheme="minorHAnsi" w:hAnsiTheme="minorHAnsi" w:cstheme="minorHAnsi"/>
          <w:color w:val="000000"/>
          <w:szCs w:val="22"/>
          <w:lang w:val="en-US"/>
        </w:rPr>
        <w:t>Data Controller shall retain Personal Data related to the Study for a period of 25 years after the end of the Study or longer, if required by Applicable Law.</w:t>
      </w:r>
    </w:p>
    <w:p w14:paraId="19A4EC76" w14:textId="77777777" w:rsidR="00790944" w:rsidRPr="00790944" w:rsidRDefault="00790944" w:rsidP="00790944">
      <w:pPr>
        <w:ind w:right="54"/>
        <w:jc w:val="both"/>
        <w:rPr>
          <w:rFonts w:asciiTheme="minorHAnsi" w:hAnsiTheme="minorHAnsi" w:cstheme="minorHAnsi"/>
          <w:i/>
          <w:spacing w:val="-1"/>
          <w:w w:val="85"/>
          <w:szCs w:val="22"/>
        </w:rPr>
      </w:pPr>
    </w:p>
    <w:p w14:paraId="67101CFE" w14:textId="77777777" w:rsidR="00790944" w:rsidRPr="00790944" w:rsidRDefault="00790944" w:rsidP="00790944">
      <w:pPr>
        <w:ind w:right="54"/>
        <w:rPr>
          <w:rFonts w:asciiTheme="minorHAnsi" w:hAnsiTheme="minorHAnsi" w:cstheme="minorHAnsi"/>
          <w:i/>
          <w:szCs w:val="22"/>
        </w:rPr>
      </w:pPr>
      <w:r w:rsidRPr="00790944">
        <w:rPr>
          <w:rFonts w:asciiTheme="minorHAnsi" w:hAnsiTheme="minorHAnsi" w:cstheme="minorHAnsi"/>
          <w:i/>
          <w:spacing w:val="-1"/>
          <w:w w:val="85"/>
          <w:szCs w:val="22"/>
        </w:rPr>
        <w:t>For</w:t>
      </w:r>
      <w:r w:rsidRPr="00790944">
        <w:rPr>
          <w:rFonts w:asciiTheme="minorHAnsi" w:hAnsiTheme="minorHAnsi" w:cstheme="minorHAnsi"/>
          <w:i/>
          <w:spacing w:val="1"/>
          <w:w w:val="85"/>
          <w:szCs w:val="22"/>
        </w:rPr>
        <w:t xml:space="preserve"> </w:t>
      </w:r>
      <w:r w:rsidRPr="00790944">
        <w:rPr>
          <w:rFonts w:asciiTheme="minorHAnsi" w:hAnsiTheme="minorHAnsi" w:cstheme="minorHAnsi"/>
          <w:i/>
          <w:spacing w:val="-1"/>
          <w:w w:val="85"/>
          <w:szCs w:val="22"/>
        </w:rPr>
        <w:t>transfers</w:t>
      </w:r>
      <w:r w:rsidRPr="00790944">
        <w:rPr>
          <w:rFonts w:asciiTheme="minorHAnsi" w:hAnsiTheme="minorHAnsi" w:cstheme="minorHAnsi"/>
          <w:i/>
          <w:spacing w:val="-3"/>
          <w:w w:val="85"/>
          <w:szCs w:val="22"/>
        </w:rPr>
        <w:t xml:space="preserve"> </w:t>
      </w:r>
      <w:r w:rsidRPr="00790944">
        <w:rPr>
          <w:rFonts w:asciiTheme="minorHAnsi" w:hAnsiTheme="minorHAnsi" w:cstheme="minorHAnsi"/>
          <w:i/>
          <w:spacing w:val="-1"/>
          <w:w w:val="85"/>
          <w:szCs w:val="22"/>
        </w:rPr>
        <w:t>to (sub-) processors,</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also</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specify</w:t>
      </w:r>
      <w:r w:rsidRPr="00790944">
        <w:rPr>
          <w:rFonts w:asciiTheme="minorHAnsi" w:hAnsiTheme="minorHAnsi" w:cstheme="minorHAnsi"/>
          <w:i/>
          <w:spacing w:val="-3"/>
          <w:w w:val="85"/>
          <w:szCs w:val="22"/>
        </w:rPr>
        <w:t xml:space="preserve"> </w:t>
      </w:r>
      <w:r w:rsidRPr="00790944">
        <w:rPr>
          <w:rFonts w:asciiTheme="minorHAnsi" w:hAnsiTheme="minorHAnsi" w:cstheme="minorHAnsi"/>
          <w:i/>
          <w:w w:val="85"/>
          <w:szCs w:val="22"/>
        </w:rPr>
        <w:t>subject</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matter,</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nature</w:t>
      </w:r>
      <w:r w:rsidRPr="00790944">
        <w:rPr>
          <w:rFonts w:asciiTheme="minorHAnsi" w:hAnsiTheme="minorHAnsi" w:cstheme="minorHAnsi"/>
          <w:i/>
          <w:spacing w:val="-3"/>
          <w:w w:val="85"/>
          <w:szCs w:val="22"/>
        </w:rPr>
        <w:t xml:space="preserve"> </w:t>
      </w:r>
      <w:r w:rsidRPr="00790944">
        <w:rPr>
          <w:rFonts w:asciiTheme="minorHAnsi" w:hAnsiTheme="minorHAnsi" w:cstheme="minorHAnsi"/>
          <w:i/>
          <w:w w:val="85"/>
          <w:szCs w:val="22"/>
        </w:rPr>
        <w:t>and</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duration</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of</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the</w:t>
      </w:r>
      <w:r w:rsidRPr="00790944">
        <w:rPr>
          <w:rFonts w:asciiTheme="minorHAnsi" w:hAnsiTheme="minorHAnsi" w:cstheme="minorHAnsi"/>
          <w:i/>
          <w:spacing w:val="-2"/>
          <w:w w:val="85"/>
          <w:szCs w:val="22"/>
        </w:rPr>
        <w:t xml:space="preserve"> </w:t>
      </w:r>
      <w:commentRangeStart w:id="23"/>
      <w:r w:rsidRPr="00790944">
        <w:rPr>
          <w:rFonts w:asciiTheme="minorHAnsi" w:hAnsiTheme="minorHAnsi" w:cstheme="minorHAnsi"/>
          <w:i/>
          <w:w w:val="85"/>
          <w:szCs w:val="22"/>
        </w:rPr>
        <w:t>processing</w:t>
      </w:r>
      <w:commentRangeEnd w:id="23"/>
      <w:r w:rsidR="005441FF">
        <w:rPr>
          <w:rStyle w:val="Refdecomentario"/>
        </w:rPr>
        <w:commentReference w:id="23"/>
      </w:r>
    </w:p>
    <w:p w14:paraId="703529F7"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297E5F0"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585CEFBE" w14:textId="77777777" w:rsidR="00790944" w:rsidRPr="00790944" w:rsidRDefault="00790944" w:rsidP="00790944">
      <w:pPr>
        <w:widowControl w:val="0"/>
        <w:numPr>
          <w:ilvl w:val="0"/>
          <w:numId w:val="29"/>
        </w:numPr>
        <w:tabs>
          <w:tab w:val="left" w:pos="386"/>
        </w:tabs>
        <w:autoSpaceDE w:val="0"/>
        <w:autoSpaceDN w:val="0"/>
        <w:spacing w:line="240" w:lineRule="auto"/>
        <w:ind w:right="54"/>
        <w:outlineLvl w:val="1"/>
        <w:rPr>
          <w:rFonts w:asciiTheme="minorHAnsi" w:eastAsia="Cambria" w:hAnsiTheme="minorHAnsi" w:cstheme="minorHAnsi"/>
          <w:b/>
          <w:bCs/>
          <w:szCs w:val="22"/>
          <w:lang w:val="en-US"/>
        </w:rPr>
      </w:pPr>
      <w:r w:rsidRPr="00790944">
        <w:rPr>
          <w:rFonts w:asciiTheme="minorHAnsi" w:eastAsia="Cambria" w:hAnsiTheme="minorHAnsi" w:cstheme="minorHAnsi"/>
          <w:b/>
          <w:bCs/>
          <w:szCs w:val="22"/>
          <w:lang w:val="en-US"/>
        </w:rPr>
        <w:t>COMPETENT</w:t>
      </w:r>
      <w:r w:rsidRPr="00790944">
        <w:rPr>
          <w:rFonts w:asciiTheme="minorHAnsi" w:eastAsia="Cambria" w:hAnsiTheme="minorHAnsi" w:cstheme="minorHAnsi"/>
          <w:b/>
          <w:bCs/>
          <w:spacing w:val="8"/>
          <w:szCs w:val="22"/>
          <w:lang w:val="en-US"/>
        </w:rPr>
        <w:t xml:space="preserve"> </w:t>
      </w:r>
      <w:r w:rsidRPr="00790944">
        <w:rPr>
          <w:rFonts w:asciiTheme="minorHAnsi" w:eastAsia="Cambria" w:hAnsiTheme="minorHAnsi" w:cstheme="minorHAnsi"/>
          <w:b/>
          <w:bCs/>
          <w:szCs w:val="22"/>
          <w:lang w:val="en-US"/>
        </w:rPr>
        <w:t>SUPERVISORY AUTHORITY</w:t>
      </w:r>
      <w:r w:rsidRPr="00790944">
        <w:rPr>
          <w:rFonts w:asciiTheme="minorHAnsi" w:eastAsia="Cambria" w:hAnsiTheme="minorHAnsi" w:cstheme="minorHAnsi"/>
          <w:b/>
          <w:bCs/>
          <w:spacing w:val="1"/>
          <w:szCs w:val="22"/>
          <w:lang w:val="en-US"/>
        </w:rPr>
        <w:t xml:space="preserve"> </w:t>
      </w:r>
    </w:p>
    <w:p w14:paraId="006637C6" w14:textId="77777777" w:rsidR="00790944" w:rsidRPr="00790944" w:rsidRDefault="00790944" w:rsidP="00790944">
      <w:pPr>
        <w:widowControl w:val="0"/>
        <w:tabs>
          <w:tab w:val="left" w:pos="386"/>
        </w:tabs>
        <w:autoSpaceDE w:val="0"/>
        <w:autoSpaceDN w:val="0"/>
        <w:spacing w:line="240" w:lineRule="auto"/>
        <w:ind w:right="54"/>
        <w:outlineLvl w:val="1"/>
        <w:rPr>
          <w:rFonts w:asciiTheme="minorHAnsi" w:eastAsia="Cambria" w:hAnsiTheme="minorHAnsi" w:cstheme="minorHAnsi"/>
          <w:b/>
          <w:bCs/>
          <w:spacing w:val="1"/>
          <w:szCs w:val="22"/>
          <w:lang w:val="en-US"/>
        </w:rPr>
      </w:pPr>
    </w:p>
    <w:p w14:paraId="6C76620C" w14:textId="77777777" w:rsidR="00790944" w:rsidRPr="00790944" w:rsidRDefault="00790944" w:rsidP="00790944">
      <w:pPr>
        <w:ind w:right="54"/>
        <w:rPr>
          <w:rFonts w:asciiTheme="minorHAnsi" w:hAnsiTheme="minorHAnsi" w:cstheme="minorHAnsi"/>
          <w:i/>
          <w:szCs w:val="22"/>
        </w:rPr>
      </w:pPr>
      <w:r w:rsidRPr="00790944">
        <w:rPr>
          <w:rFonts w:asciiTheme="minorHAnsi" w:hAnsiTheme="minorHAnsi" w:cstheme="minorHAnsi"/>
          <w:i/>
          <w:w w:val="85"/>
          <w:szCs w:val="22"/>
        </w:rPr>
        <w:t>Identify</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the</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competent supervisory</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authority/ies</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in</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accordance</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with</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Clause</w:t>
      </w:r>
      <w:r w:rsidRPr="00790944">
        <w:rPr>
          <w:rFonts w:asciiTheme="minorHAnsi" w:hAnsiTheme="minorHAnsi" w:cstheme="minorHAnsi"/>
          <w:i/>
          <w:spacing w:val="-2"/>
          <w:w w:val="85"/>
          <w:szCs w:val="22"/>
        </w:rPr>
        <w:t xml:space="preserve"> </w:t>
      </w:r>
      <w:r w:rsidRPr="00790944">
        <w:rPr>
          <w:rFonts w:asciiTheme="minorHAnsi" w:hAnsiTheme="minorHAnsi" w:cstheme="minorHAnsi"/>
          <w:i/>
          <w:w w:val="85"/>
          <w:szCs w:val="22"/>
        </w:rPr>
        <w:t>12: SPAIN (AEPD or APDCAT)</w:t>
      </w:r>
    </w:p>
    <w:p w14:paraId="149C4C44"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p>
    <w:p w14:paraId="4B268FC3" w14:textId="77777777" w:rsidR="00790944" w:rsidRPr="00790944" w:rsidRDefault="00790944" w:rsidP="00790944">
      <w:pPr>
        <w:widowControl w:val="0"/>
        <w:autoSpaceDE w:val="0"/>
        <w:autoSpaceDN w:val="0"/>
        <w:spacing w:line="240" w:lineRule="auto"/>
        <w:ind w:right="54"/>
        <w:jc w:val="center"/>
        <w:rPr>
          <w:rFonts w:asciiTheme="minorHAnsi" w:eastAsia="Cambria" w:hAnsiTheme="minorHAnsi" w:cstheme="minorHAnsi"/>
          <w:szCs w:val="22"/>
          <w:lang w:val="en-US"/>
        </w:rPr>
      </w:pPr>
      <w:r w:rsidRPr="00790944">
        <w:rPr>
          <w:rFonts w:asciiTheme="minorHAnsi" w:eastAsia="Cambria" w:hAnsiTheme="minorHAnsi" w:cstheme="minorHAnsi"/>
          <w:szCs w:val="22"/>
          <w:lang w:val="en-US"/>
        </w:rPr>
        <w:t>_______</w:t>
      </w:r>
    </w:p>
    <w:p w14:paraId="21661B7C" w14:textId="77777777" w:rsidR="00790944" w:rsidRPr="00790944" w:rsidRDefault="00790944" w:rsidP="00790944">
      <w:pPr>
        <w:ind w:right="54"/>
        <w:jc w:val="center"/>
        <w:rPr>
          <w:rFonts w:asciiTheme="minorHAnsi" w:hAnsiTheme="minorHAnsi" w:cstheme="minorHAnsi"/>
          <w:szCs w:val="22"/>
        </w:rPr>
      </w:pPr>
      <w:bookmarkStart w:id="24" w:name="ANNEX_II_"/>
      <w:bookmarkEnd w:id="24"/>
    </w:p>
    <w:p w14:paraId="6539303F" w14:textId="77777777" w:rsidR="00790944" w:rsidRPr="00790944" w:rsidRDefault="00790944" w:rsidP="00790944">
      <w:pPr>
        <w:ind w:right="54"/>
        <w:jc w:val="center"/>
        <w:rPr>
          <w:rFonts w:asciiTheme="minorHAnsi" w:hAnsiTheme="minorHAnsi" w:cstheme="minorHAnsi"/>
          <w:szCs w:val="22"/>
        </w:rPr>
      </w:pPr>
    </w:p>
    <w:p w14:paraId="5DFCD6AC" w14:textId="77777777" w:rsidR="00790944" w:rsidRPr="00790944" w:rsidRDefault="00790944" w:rsidP="00790944">
      <w:pPr>
        <w:rPr>
          <w:rFonts w:asciiTheme="minorHAnsi" w:hAnsiTheme="minorHAnsi" w:cstheme="minorHAnsi"/>
          <w:i/>
          <w:szCs w:val="22"/>
        </w:rPr>
      </w:pPr>
      <w:r w:rsidRPr="00790944">
        <w:rPr>
          <w:rFonts w:asciiTheme="minorHAnsi" w:hAnsiTheme="minorHAnsi" w:cstheme="minorHAnsi"/>
          <w:i/>
          <w:szCs w:val="22"/>
        </w:rPr>
        <w:br w:type="page"/>
      </w:r>
    </w:p>
    <w:p w14:paraId="47C47301" w14:textId="77777777" w:rsidR="00790944" w:rsidRPr="00790944" w:rsidRDefault="00790944" w:rsidP="00790944">
      <w:pPr>
        <w:ind w:right="54"/>
        <w:jc w:val="center"/>
        <w:rPr>
          <w:rFonts w:asciiTheme="minorHAnsi" w:hAnsiTheme="minorHAnsi" w:cstheme="minorHAnsi"/>
          <w:i/>
          <w:szCs w:val="22"/>
        </w:rPr>
      </w:pPr>
      <w:r w:rsidRPr="00790944">
        <w:rPr>
          <w:rFonts w:asciiTheme="minorHAnsi" w:hAnsiTheme="minorHAnsi" w:cstheme="minorHAnsi"/>
          <w:i/>
          <w:szCs w:val="22"/>
        </w:rPr>
        <w:lastRenderedPageBreak/>
        <w:t>ANNEX</w:t>
      </w:r>
      <w:r w:rsidRPr="00790944">
        <w:rPr>
          <w:rFonts w:asciiTheme="minorHAnsi" w:hAnsiTheme="minorHAnsi" w:cstheme="minorHAnsi"/>
          <w:i/>
          <w:spacing w:val="18"/>
          <w:szCs w:val="22"/>
        </w:rPr>
        <w:t xml:space="preserve"> </w:t>
      </w:r>
      <w:r w:rsidRPr="00790944">
        <w:rPr>
          <w:rFonts w:asciiTheme="minorHAnsi" w:hAnsiTheme="minorHAnsi" w:cstheme="minorHAnsi"/>
          <w:i/>
          <w:szCs w:val="22"/>
        </w:rPr>
        <w:t>II</w:t>
      </w:r>
    </w:p>
    <w:p w14:paraId="567CC421"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i/>
          <w:szCs w:val="22"/>
          <w:lang w:val="en-US"/>
        </w:rPr>
      </w:pPr>
    </w:p>
    <w:p w14:paraId="0B7D0CDE" w14:textId="77777777" w:rsidR="00790944" w:rsidRPr="00790944" w:rsidRDefault="00790944" w:rsidP="00790944">
      <w:pPr>
        <w:ind w:right="54"/>
        <w:jc w:val="center"/>
        <w:rPr>
          <w:rFonts w:asciiTheme="minorHAnsi" w:hAnsiTheme="minorHAnsi" w:cstheme="minorHAnsi"/>
          <w:b/>
          <w:szCs w:val="22"/>
        </w:rPr>
      </w:pPr>
      <w:r w:rsidRPr="00790944">
        <w:rPr>
          <w:rFonts w:asciiTheme="minorHAnsi" w:hAnsiTheme="minorHAnsi" w:cstheme="minorHAnsi"/>
          <w:b/>
          <w:w w:val="105"/>
          <w:szCs w:val="22"/>
        </w:rPr>
        <w:t>TECHNICAL</w:t>
      </w:r>
      <w:r w:rsidRPr="00790944">
        <w:rPr>
          <w:rFonts w:asciiTheme="minorHAnsi" w:hAnsiTheme="minorHAnsi" w:cstheme="minorHAnsi"/>
          <w:b/>
          <w:spacing w:val="-4"/>
          <w:w w:val="105"/>
          <w:szCs w:val="22"/>
        </w:rPr>
        <w:t xml:space="preserve"> </w:t>
      </w:r>
      <w:r w:rsidRPr="00790944">
        <w:rPr>
          <w:rFonts w:asciiTheme="minorHAnsi" w:hAnsiTheme="minorHAnsi" w:cstheme="minorHAnsi"/>
          <w:b/>
          <w:w w:val="105"/>
          <w:szCs w:val="22"/>
        </w:rPr>
        <w:t>AND</w:t>
      </w:r>
      <w:r w:rsidRPr="00790944">
        <w:rPr>
          <w:rFonts w:asciiTheme="minorHAnsi" w:hAnsiTheme="minorHAnsi" w:cstheme="minorHAnsi"/>
          <w:b/>
          <w:spacing w:val="-9"/>
          <w:w w:val="105"/>
          <w:szCs w:val="22"/>
        </w:rPr>
        <w:t xml:space="preserve"> </w:t>
      </w:r>
      <w:r w:rsidRPr="00790944">
        <w:rPr>
          <w:rFonts w:asciiTheme="minorHAnsi" w:hAnsiTheme="minorHAnsi" w:cstheme="minorHAnsi"/>
          <w:b/>
          <w:w w:val="105"/>
          <w:szCs w:val="22"/>
        </w:rPr>
        <w:t>ORGANISATIONAL</w:t>
      </w:r>
      <w:r w:rsidRPr="00790944">
        <w:rPr>
          <w:rFonts w:asciiTheme="minorHAnsi" w:hAnsiTheme="minorHAnsi" w:cstheme="minorHAnsi"/>
          <w:b/>
          <w:spacing w:val="-9"/>
          <w:w w:val="105"/>
          <w:szCs w:val="22"/>
        </w:rPr>
        <w:t xml:space="preserve"> </w:t>
      </w:r>
      <w:r w:rsidRPr="00790944">
        <w:rPr>
          <w:rFonts w:asciiTheme="minorHAnsi" w:hAnsiTheme="minorHAnsi" w:cstheme="minorHAnsi"/>
          <w:b/>
          <w:w w:val="105"/>
          <w:szCs w:val="22"/>
        </w:rPr>
        <w:t>MEASURES</w:t>
      </w:r>
      <w:r w:rsidRPr="00790944">
        <w:rPr>
          <w:rFonts w:asciiTheme="minorHAnsi" w:hAnsiTheme="minorHAnsi" w:cstheme="minorHAnsi"/>
          <w:b/>
          <w:spacing w:val="-8"/>
          <w:w w:val="105"/>
          <w:szCs w:val="22"/>
        </w:rPr>
        <w:t xml:space="preserve"> </w:t>
      </w:r>
      <w:r w:rsidRPr="00790944">
        <w:rPr>
          <w:rFonts w:asciiTheme="minorHAnsi" w:hAnsiTheme="minorHAnsi" w:cstheme="minorHAnsi"/>
          <w:b/>
          <w:w w:val="105"/>
          <w:szCs w:val="22"/>
        </w:rPr>
        <w:t>INCLUDING</w:t>
      </w:r>
      <w:r w:rsidRPr="00790944">
        <w:rPr>
          <w:rFonts w:asciiTheme="minorHAnsi" w:hAnsiTheme="minorHAnsi" w:cstheme="minorHAnsi"/>
          <w:b/>
          <w:spacing w:val="-8"/>
          <w:w w:val="105"/>
          <w:szCs w:val="22"/>
        </w:rPr>
        <w:t xml:space="preserve"> </w:t>
      </w:r>
      <w:r w:rsidRPr="00790944">
        <w:rPr>
          <w:rFonts w:asciiTheme="minorHAnsi" w:hAnsiTheme="minorHAnsi" w:cstheme="minorHAnsi"/>
          <w:b/>
          <w:w w:val="105"/>
          <w:szCs w:val="22"/>
        </w:rPr>
        <w:t>TECHNICAL</w:t>
      </w:r>
      <w:r w:rsidRPr="00790944">
        <w:rPr>
          <w:rFonts w:asciiTheme="minorHAnsi" w:hAnsiTheme="minorHAnsi" w:cstheme="minorHAnsi"/>
          <w:b/>
          <w:spacing w:val="-4"/>
          <w:w w:val="105"/>
          <w:szCs w:val="22"/>
        </w:rPr>
        <w:t xml:space="preserve"> </w:t>
      </w:r>
      <w:r w:rsidRPr="00790944">
        <w:rPr>
          <w:rFonts w:asciiTheme="minorHAnsi" w:hAnsiTheme="minorHAnsi" w:cstheme="minorHAnsi"/>
          <w:b/>
          <w:w w:val="105"/>
          <w:szCs w:val="22"/>
        </w:rPr>
        <w:t>AND</w:t>
      </w:r>
      <w:r w:rsidRPr="00790944">
        <w:rPr>
          <w:rFonts w:asciiTheme="minorHAnsi" w:hAnsiTheme="minorHAnsi" w:cstheme="minorHAnsi"/>
          <w:b/>
          <w:spacing w:val="-8"/>
          <w:w w:val="105"/>
          <w:szCs w:val="22"/>
        </w:rPr>
        <w:t xml:space="preserve"> </w:t>
      </w:r>
      <w:r w:rsidRPr="00790944">
        <w:rPr>
          <w:rFonts w:asciiTheme="minorHAnsi" w:hAnsiTheme="minorHAnsi" w:cstheme="minorHAnsi"/>
          <w:b/>
          <w:w w:val="105"/>
          <w:szCs w:val="22"/>
        </w:rPr>
        <w:t>ORGANISATIONAL</w:t>
      </w:r>
      <w:r w:rsidRPr="00790944">
        <w:rPr>
          <w:rFonts w:asciiTheme="minorHAnsi" w:hAnsiTheme="minorHAnsi" w:cstheme="minorHAnsi"/>
          <w:b/>
          <w:spacing w:val="-36"/>
          <w:w w:val="105"/>
          <w:szCs w:val="22"/>
        </w:rPr>
        <w:t xml:space="preserve"> </w:t>
      </w:r>
      <w:r w:rsidRPr="00790944">
        <w:rPr>
          <w:rFonts w:asciiTheme="minorHAnsi" w:hAnsiTheme="minorHAnsi" w:cstheme="minorHAnsi"/>
          <w:b/>
          <w:w w:val="105"/>
          <w:szCs w:val="22"/>
        </w:rPr>
        <w:t>MEASURES</w:t>
      </w:r>
      <w:r w:rsidRPr="00790944">
        <w:rPr>
          <w:rFonts w:asciiTheme="minorHAnsi" w:hAnsiTheme="minorHAnsi" w:cstheme="minorHAnsi"/>
          <w:b/>
          <w:spacing w:val="-1"/>
          <w:w w:val="105"/>
          <w:szCs w:val="22"/>
        </w:rPr>
        <w:t xml:space="preserve"> </w:t>
      </w:r>
      <w:r w:rsidRPr="00790944">
        <w:rPr>
          <w:rFonts w:asciiTheme="minorHAnsi" w:hAnsiTheme="minorHAnsi" w:cstheme="minorHAnsi"/>
          <w:b/>
          <w:w w:val="105"/>
          <w:szCs w:val="22"/>
        </w:rPr>
        <w:t>TO ENSURE</w:t>
      </w:r>
      <w:r w:rsidRPr="00790944">
        <w:rPr>
          <w:rFonts w:asciiTheme="minorHAnsi" w:hAnsiTheme="minorHAnsi" w:cstheme="minorHAnsi"/>
          <w:b/>
          <w:spacing w:val="1"/>
          <w:w w:val="105"/>
          <w:szCs w:val="22"/>
        </w:rPr>
        <w:t xml:space="preserve"> </w:t>
      </w:r>
      <w:r w:rsidRPr="00790944">
        <w:rPr>
          <w:rFonts w:asciiTheme="minorHAnsi" w:hAnsiTheme="minorHAnsi" w:cstheme="minorHAnsi"/>
          <w:b/>
          <w:w w:val="105"/>
          <w:szCs w:val="22"/>
        </w:rPr>
        <w:t>THE</w:t>
      </w:r>
      <w:r w:rsidRPr="00790944">
        <w:rPr>
          <w:rFonts w:asciiTheme="minorHAnsi" w:hAnsiTheme="minorHAnsi" w:cstheme="minorHAnsi"/>
          <w:b/>
          <w:spacing w:val="-1"/>
          <w:w w:val="105"/>
          <w:szCs w:val="22"/>
        </w:rPr>
        <w:t xml:space="preserve"> </w:t>
      </w:r>
      <w:r w:rsidRPr="00790944">
        <w:rPr>
          <w:rFonts w:asciiTheme="minorHAnsi" w:hAnsiTheme="minorHAnsi" w:cstheme="minorHAnsi"/>
          <w:b/>
          <w:w w:val="105"/>
          <w:szCs w:val="22"/>
        </w:rPr>
        <w:t>SECURITY</w:t>
      </w:r>
      <w:r w:rsidRPr="00790944">
        <w:rPr>
          <w:rFonts w:asciiTheme="minorHAnsi" w:hAnsiTheme="minorHAnsi" w:cstheme="minorHAnsi"/>
          <w:b/>
          <w:spacing w:val="-6"/>
          <w:w w:val="105"/>
          <w:szCs w:val="22"/>
        </w:rPr>
        <w:t xml:space="preserve"> </w:t>
      </w:r>
      <w:r w:rsidRPr="00790944">
        <w:rPr>
          <w:rFonts w:asciiTheme="minorHAnsi" w:hAnsiTheme="minorHAnsi" w:cstheme="minorHAnsi"/>
          <w:b/>
          <w:w w:val="105"/>
          <w:szCs w:val="22"/>
        </w:rPr>
        <w:t>OF THE DATA</w:t>
      </w:r>
    </w:p>
    <w:p w14:paraId="5763632F"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w w:val="95"/>
          <w:szCs w:val="22"/>
          <w:lang w:val="en-US"/>
        </w:rPr>
      </w:pPr>
    </w:p>
    <w:p w14:paraId="1AE0E74E"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r w:rsidRPr="00790944">
        <w:rPr>
          <w:rFonts w:asciiTheme="minorHAnsi" w:eastAsia="Cambria" w:hAnsiTheme="minorHAnsi" w:cstheme="minorHAnsi"/>
          <w:w w:val="95"/>
          <w:szCs w:val="22"/>
          <w:lang w:val="en-US"/>
        </w:rPr>
        <w:t>EXPLANATORY</w:t>
      </w:r>
      <w:r w:rsidRPr="00790944">
        <w:rPr>
          <w:rFonts w:asciiTheme="minorHAnsi" w:eastAsia="Cambria" w:hAnsiTheme="minorHAnsi" w:cstheme="minorHAnsi"/>
          <w:spacing w:val="42"/>
          <w:szCs w:val="22"/>
          <w:lang w:val="en-US"/>
        </w:rPr>
        <w:t xml:space="preserve"> </w:t>
      </w:r>
      <w:r w:rsidRPr="00790944">
        <w:rPr>
          <w:rFonts w:asciiTheme="minorHAnsi" w:eastAsia="Cambria" w:hAnsiTheme="minorHAnsi" w:cstheme="minorHAnsi"/>
          <w:w w:val="95"/>
          <w:szCs w:val="22"/>
          <w:lang w:val="en-US"/>
        </w:rPr>
        <w:t>NOTE:</w:t>
      </w:r>
    </w:p>
    <w:p w14:paraId="41165E06"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r w:rsidRPr="00790944">
        <w:rPr>
          <w:rFonts w:asciiTheme="minorHAnsi" w:eastAsia="Cambria" w:hAnsiTheme="minorHAnsi" w:cstheme="minorHAnsi"/>
          <w:w w:val="95"/>
          <w:szCs w:val="22"/>
          <w:lang w:val="en-US"/>
        </w:rPr>
        <w:t>The technical and organisational measures must be described in specific (and not generic) terms. See also the general</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w w:val="95"/>
          <w:szCs w:val="22"/>
          <w:lang w:val="en-US"/>
        </w:rPr>
        <w:t>comment on the first page of the Appendix, in particular on the need to clearly indicate which measures apply to each</w:t>
      </w:r>
      <w:r w:rsidRPr="00790944">
        <w:rPr>
          <w:rFonts w:asciiTheme="minorHAnsi" w:eastAsia="Cambria" w:hAnsiTheme="minorHAnsi" w:cstheme="minorHAnsi"/>
          <w:spacing w:val="1"/>
          <w:w w:val="95"/>
          <w:szCs w:val="22"/>
          <w:lang w:val="en-US"/>
        </w:rPr>
        <w:t xml:space="preserve"> </w:t>
      </w:r>
      <w:r w:rsidRPr="00790944">
        <w:rPr>
          <w:rFonts w:asciiTheme="minorHAnsi" w:eastAsia="Cambria" w:hAnsiTheme="minorHAnsi" w:cstheme="minorHAnsi"/>
          <w:szCs w:val="22"/>
          <w:lang w:val="en-US"/>
        </w:rPr>
        <w:t>transfer/set of</w:t>
      </w:r>
      <w:r w:rsidRPr="00790944">
        <w:rPr>
          <w:rFonts w:asciiTheme="minorHAnsi" w:eastAsia="Cambria" w:hAnsiTheme="minorHAnsi" w:cstheme="minorHAnsi"/>
          <w:spacing w:val="6"/>
          <w:szCs w:val="22"/>
          <w:lang w:val="en-US"/>
        </w:rPr>
        <w:t xml:space="preserve"> </w:t>
      </w:r>
      <w:r w:rsidRPr="00790944">
        <w:rPr>
          <w:rFonts w:asciiTheme="minorHAnsi" w:eastAsia="Cambria" w:hAnsiTheme="minorHAnsi" w:cstheme="minorHAnsi"/>
          <w:szCs w:val="22"/>
          <w:lang w:val="en-US"/>
        </w:rPr>
        <w:t>transfers.</w:t>
      </w:r>
    </w:p>
    <w:p w14:paraId="1221D8FC" w14:textId="77777777" w:rsidR="00790944" w:rsidRPr="00790944" w:rsidRDefault="00790944" w:rsidP="00790944">
      <w:pPr>
        <w:widowControl w:val="0"/>
        <w:autoSpaceDE w:val="0"/>
        <w:autoSpaceDN w:val="0"/>
        <w:spacing w:line="240" w:lineRule="auto"/>
        <w:ind w:right="54"/>
        <w:jc w:val="both"/>
        <w:rPr>
          <w:rFonts w:asciiTheme="minorHAnsi" w:eastAsia="Cambria" w:hAnsiTheme="minorHAnsi" w:cstheme="minorHAnsi"/>
          <w:szCs w:val="22"/>
          <w:lang w:val="en-US"/>
        </w:rPr>
      </w:pPr>
    </w:p>
    <w:p w14:paraId="378DF5FE" w14:textId="77777777" w:rsidR="00790944" w:rsidRPr="00790944" w:rsidRDefault="00790944" w:rsidP="00790944">
      <w:pPr>
        <w:ind w:right="54"/>
        <w:jc w:val="both"/>
        <w:rPr>
          <w:rFonts w:asciiTheme="minorHAnsi" w:hAnsiTheme="minorHAnsi" w:cstheme="minorHAnsi"/>
          <w:i/>
          <w:w w:val="95"/>
          <w:szCs w:val="22"/>
        </w:rPr>
      </w:pPr>
      <w:r w:rsidRPr="00790944">
        <w:rPr>
          <w:rFonts w:asciiTheme="minorHAnsi" w:hAnsiTheme="minorHAnsi" w:cstheme="minorHAnsi"/>
          <w:i/>
          <w:w w:val="85"/>
          <w:szCs w:val="22"/>
        </w:rPr>
        <w:t>Description of the technical and organisational measures implemented by the data importer(s) (including any relevant certifications) to</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85"/>
          <w:szCs w:val="22"/>
        </w:rPr>
        <w:t>ensure an appropriate level of security, taking into account the nature, scope, context and purpose of the processing, and the risks for the</w:t>
      </w:r>
      <w:r w:rsidRPr="00790944">
        <w:rPr>
          <w:rFonts w:asciiTheme="minorHAnsi" w:hAnsiTheme="minorHAnsi" w:cstheme="minorHAnsi"/>
          <w:i/>
          <w:spacing w:val="1"/>
          <w:w w:val="85"/>
          <w:szCs w:val="22"/>
        </w:rPr>
        <w:t xml:space="preserve"> </w:t>
      </w:r>
      <w:r w:rsidRPr="00790944">
        <w:rPr>
          <w:rFonts w:asciiTheme="minorHAnsi" w:hAnsiTheme="minorHAnsi" w:cstheme="minorHAnsi"/>
          <w:i/>
          <w:w w:val="95"/>
          <w:szCs w:val="22"/>
        </w:rPr>
        <w:t>rights</w:t>
      </w:r>
      <w:r w:rsidRPr="00790944">
        <w:rPr>
          <w:rFonts w:asciiTheme="minorHAnsi" w:hAnsiTheme="minorHAnsi" w:cstheme="minorHAnsi"/>
          <w:i/>
          <w:spacing w:val="3"/>
          <w:w w:val="95"/>
          <w:szCs w:val="22"/>
        </w:rPr>
        <w:t xml:space="preserve"> </w:t>
      </w:r>
      <w:r w:rsidRPr="00790944">
        <w:rPr>
          <w:rFonts w:asciiTheme="minorHAnsi" w:hAnsiTheme="minorHAnsi" w:cstheme="minorHAnsi"/>
          <w:i/>
          <w:w w:val="95"/>
          <w:szCs w:val="22"/>
        </w:rPr>
        <w:t>and</w:t>
      </w:r>
      <w:r w:rsidRPr="00790944">
        <w:rPr>
          <w:rFonts w:asciiTheme="minorHAnsi" w:hAnsiTheme="minorHAnsi" w:cstheme="minorHAnsi"/>
          <w:i/>
          <w:spacing w:val="4"/>
          <w:w w:val="95"/>
          <w:szCs w:val="22"/>
        </w:rPr>
        <w:t xml:space="preserve"> </w:t>
      </w:r>
      <w:r w:rsidRPr="00790944">
        <w:rPr>
          <w:rFonts w:asciiTheme="minorHAnsi" w:hAnsiTheme="minorHAnsi" w:cstheme="minorHAnsi"/>
          <w:i/>
          <w:w w:val="95"/>
          <w:szCs w:val="22"/>
        </w:rPr>
        <w:t>freedoms</w:t>
      </w:r>
      <w:r w:rsidRPr="00790944">
        <w:rPr>
          <w:rFonts w:asciiTheme="minorHAnsi" w:hAnsiTheme="minorHAnsi" w:cstheme="minorHAnsi"/>
          <w:i/>
          <w:spacing w:val="5"/>
          <w:w w:val="95"/>
          <w:szCs w:val="22"/>
        </w:rPr>
        <w:t xml:space="preserve"> </w:t>
      </w:r>
      <w:r w:rsidRPr="00790944">
        <w:rPr>
          <w:rFonts w:asciiTheme="minorHAnsi" w:hAnsiTheme="minorHAnsi" w:cstheme="minorHAnsi"/>
          <w:i/>
          <w:w w:val="95"/>
          <w:szCs w:val="22"/>
        </w:rPr>
        <w:t>of</w:t>
      </w:r>
      <w:r w:rsidRPr="00790944">
        <w:rPr>
          <w:rFonts w:asciiTheme="minorHAnsi" w:hAnsiTheme="minorHAnsi" w:cstheme="minorHAnsi"/>
          <w:i/>
          <w:spacing w:val="4"/>
          <w:w w:val="95"/>
          <w:szCs w:val="22"/>
        </w:rPr>
        <w:t xml:space="preserve"> </w:t>
      </w:r>
      <w:r w:rsidRPr="00790944">
        <w:rPr>
          <w:rFonts w:asciiTheme="minorHAnsi" w:hAnsiTheme="minorHAnsi" w:cstheme="minorHAnsi"/>
          <w:i/>
          <w:w w:val="95"/>
          <w:szCs w:val="22"/>
        </w:rPr>
        <w:t>natural</w:t>
      </w:r>
      <w:r w:rsidRPr="00790944">
        <w:rPr>
          <w:rFonts w:asciiTheme="minorHAnsi" w:hAnsiTheme="minorHAnsi" w:cstheme="minorHAnsi"/>
          <w:i/>
          <w:spacing w:val="3"/>
          <w:w w:val="95"/>
          <w:szCs w:val="22"/>
        </w:rPr>
        <w:t xml:space="preserve"> </w:t>
      </w:r>
      <w:r w:rsidRPr="00790944">
        <w:rPr>
          <w:rFonts w:asciiTheme="minorHAnsi" w:hAnsiTheme="minorHAnsi" w:cstheme="minorHAnsi"/>
          <w:i/>
          <w:w w:val="95"/>
          <w:szCs w:val="22"/>
        </w:rPr>
        <w:t>persons.</w:t>
      </w:r>
    </w:p>
    <w:p w14:paraId="5C22DED3" w14:textId="77777777" w:rsidR="00790944" w:rsidRPr="00790944" w:rsidRDefault="00790944" w:rsidP="00790944">
      <w:pPr>
        <w:ind w:right="54"/>
        <w:jc w:val="both"/>
        <w:rPr>
          <w:rFonts w:asciiTheme="minorHAnsi" w:hAnsiTheme="minorHAnsi" w:cstheme="minorHAnsi"/>
          <w:i/>
          <w:szCs w:val="22"/>
        </w:rPr>
      </w:pPr>
    </w:p>
    <w:p w14:paraId="40CB1E6B"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[Examples of possible measures:</w:t>
      </w:r>
    </w:p>
    <w:p w14:paraId="4B5AB993" w14:textId="77777777" w:rsidR="00790944" w:rsidRPr="00790944" w:rsidRDefault="00790944" w:rsidP="00790944">
      <w:pPr>
        <w:ind w:right="54"/>
        <w:jc w:val="both"/>
        <w:rPr>
          <w:rFonts w:asciiTheme="minorHAnsi" w:hAnsiTheme="minorHAnsi" w:cstheme="minorHAnsi"/>
          <w:i/>
          <w:w w:val="85"/>
          <w:szCs w:val="22"/>
        </w:rPr>
      </w:pPr>
    </w:p>
    <w:p w14:paraId="728E19E9" w14:textId="77777777" w:rsidR="00790944" w:rsidRPr="00790944" w:rsidRDefault="00790944" w:rsidP="00790944">
      <w:pPr>
        <w:ind w:right="54"/>
        <w:jc w:val="both"/>
        <w:rPr>
          <w:rFonts w:asciiTheme="minorHAnsi" w:hAnsiTheme="minorHAnsi" w:cstheme="minorHAnsi"/>
          <w:i/>
          <w:w w:val="85"/>
          <w:szCs w:val="22"/>
        </w:rPr>
      </w:pPr>
      <w:commentRangeStart w:id="25"/>
      <w:r w:rsidRPr="00790944">
        <w:rPr>
          <w:rFonts w:asciiTheme="minorHAnsi" w:hAnsiTheme="minorHAnsi" w:cstheme="minorHAnsi"/>
          <w:i/>
          <w:w w:val="85"/>
          <w:szCs w:val="22"/>
        </w:rPr>
        <w:t>Measures of pseudonymisation and encryption of personal data.</w:t>
      </w:r>
    </w:p>
    <w:p w14:paraId="5084F3DC"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ensuring ongoing confidentiality, integrity, availability and resilience of processing systems and services.</w:t>
      </w:r>
    </w:p>
    <w:p w14:paraId="178C0E46"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ensuring the ability to restore the availability and access to personal data in a timely manner in the event of a physical or technical incident.</w:t>
      </w:r>
    </w:p>
    <w:p w14:paraId="730C549D"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Processes for regularly testing, assessing and evaluating the effectiveness of technical and organisational measures in order to ensure the security of the processing.</w:t>
      </w:r>
    </w:p>
    <w:p w14:paraId="3B170C49"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user identification and authorization.</w:t>
      </w:r>
    </w:p>
    <w:p w14:paraId="7E3F3318"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the protection of data during transmission Measures for the protection of data during storage.</w:t>
      </w:r>
    </w:p>
    <w:p w14:paraId="5998131B"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ensuring physical security of locations at which personal data are processed.</w:t>
      </w:r>
    </w:p>
    <w:p w14:paraId="3A21E886"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ensuring events logging.</w:t>
      </w:r>
    </w:p>
    <w:p w14:paraId="41E21DDE"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 xml:space="preserve">Measures for ensuring system configuration, including default configuration. </w:t>
      </w:r>
    </w:p>
    <w:p w14:paraId="1AA0A88A"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internal IT and IT security governance and management.</w:t>
      </w:r>
    </w:p>
    <w:p w14:paraId="206E7646"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certification/assurance of processes and products.</w:t>
      </w:r>
    </w:p>
    <w:p w14:paraId="48BC217D"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ensuring data minimization.</w:t>
      </w:r>
    </w:p>
    <w:p w14:paraId="745D8BE1"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ensuring data quality.</w:t>
      </w:r>
    </w:p>
    <w:p w14:paraId="43CC1DEA"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ensuring limited data retention.</w:t>
      </w:r>
    </w:p>
    <w:p w14:paraId="08A4787F"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ensuring accountability.</w:t>
      </w:r>
    </w:p>
    <w:p w14:paraId="28AF557D"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Measures for allowing data portability and ensuring erasure]</w:t>
      </w:r>
      <w:commentRangeEnd w:id="25"/>
      <w:r w:rsidR="005441FF">
        <w:rPr>
          <w:rStyle w:val="Refdecomentario"/>
        </w:rPr>
        <w:commentReference w:id="25"/>
      </w:r>
    </w:p>
    <w:p w14:paraId="696F5C79" w14:textId="77777777" w:rsidR="00790944" w:rsidRPr="00790944" w:rsidRDefault="00790944" w:rsidP="00790944">
      <w:pPr>
        <w:ind w:right="54"/>
        <w:jc w:val="both"/>
        <w:rPr>
          <w:rFonts w:asciiTheme="minorHAnsi" w:hAnsiTheme="minorHAnsi" w:cstheme="minorHAnsi"/>
          <w:i/>
          <w:w w:val="85"/>
          <w:szCs w:val="22"/>
        </w:rPr>
      </w:pPr>
    </w:p>
    <w:p w14:paraId="703B7368" w14:textId="77777777" w:rsidR="00790944" w:rsidRPr="00790944" w:rsidRDefault="00790944" w:rsidP="00790944">
      <w:pPr>
        <w:ind w:right="54"/>
        <w:jc w:val="both"/>
        <w:rPr>
          <w:rFonts w:asciiTheme="minorHAnsi" w:hAnsiTheme="minorHAnsi" w:cstheme="minorHAnsi"/>
          <w:i/>
          <w:w w:val="85"/>
          <w:szCs w:val="22"/>
        </w:rPr>
      </w:pPr>
      <w:r w:rsidRPr="00790944">
        <w:rPr>
          <w:rFonts w:asciiTheme="minorHAnsi" w:hAnsiTheme="minorHAnsi" w:cstheme="minorHAnsi"/>
          <w:i/>
          <w:w w:val="85"/>
          <w:szCs w:val="22"/>
        </w:rPr>
        <w:t>For transfers to (sub-) processors, also describe the specific technical and organisational measures to be taken by the (sub-) processor to be able to provide assistance to the controller and, for transfers from a processor to a sub-processor, to the data exporter.</w:t>
      </w:r>
    </w:p>
    <w:p w14:paraId="33C75ABD" w14:textId="77777777" w:rsidR="00790944" w:rsidRPr="00790944" w:rsidRDefault="00790944" w:rsidP="00790944">
      <w:pPr>
        <w:widowControl w:val="0"/>
        <w:autoSpaceDE w:val="0"/>
        <w:autoSpaceDN w:val="0"/>
        <w:spacing w:line="240" w:lineRule="auto"/>
        <w:ind w:right="54"/>
        <w:rPr>
          <w:rFonts w:asciiTheme="minorHAnsi" w:eastAsia="Cambria" w:hAnsiTheme="minorHAnsi" w:cstheme="minorHAnsi"/>
          <w:szCs w:val="22"/>
          <w:lang w:val="en-US"/>
        </w:rPr>
      </w:pPr>
      <w:bookmarkStart w:id="26" w:name="ANNEX_III_"/>
      <w:bookmarkEnd w:id="26"/>
    </w:p>
    <w:p w14:paraId="7FAE3E35" w14:textId="6FF2F1CA" w:rsidR="005C4F97" w:rsidRPr="00790944" w:rsidRDefault="005C4F97" w:rsidP="0004024A">
      <w:pPr>
        <w:spacing w:line="240" w:lineRule="auto"/>
        <w:rPr>
          <w:rFonts w:asciiTheme="minorHAnsi" w:hAnsiTheme="minorHAnsi" w:cstheme="minorHAnsi"/>
          <w:szCs w:val="22"/>
          <w:lang w:val="en-GB"/>
        </w:rPr>
      </w:pPr>
    </w:p>
    <w:sectPr w:rsidR="005C4F97" w:rsidRPr="00790944" w:rsidSect="00387986">
      <w:headerReference w:type="even" r:id="rId25"/>
      <w:headerReference w:type="default" r:id="rId26"/>
      <w:footerReference w:type="even" r:id="rId27"/>
      <w:footerReference w:type="default" r:id="rId28"/>
      <w:headerReference w:type="first" r:id="rId29"/>
      <w:footerReference w:type="first" r:id="rId30"/>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Granados Serra, Emma" w:date="2026-01-28T13:03:00Z" w:initials="GSE">
    <w:p w14:paraId="6C4FB1A3" w14:textId="7A49F552" w:rsidR="00D51E3E" w:rsidRDefault="00D51E3E">
      <w:pPr>
        <w:pStyle w:val="Textocomentario"/>
      </w:pPr>
      <w:r>
        <w:rPr>
          <w:rStyle w:val="Refdecomentario"/>
        </w:rPr>
        <w:annotationRef/>
      </w:r>
      <w:r>
        <w:rPr>
          <w:rFonts w:asciiTheme="minorHAnsi" w:hAnsiTheme="minorHAnsi" w:cstheme="minorHAnsi"/>
          <w:lang w:val="es-ES"/>
        </w:rPr>
        <w:t>Esta cláusula estará só</w:t>
      </w:r>
      <w:r w:rsidRPr="007F4911">
        <w:rPr>
          <w:rFonts w:asciiTheme="minorHAnsi" w:hAnsiTheme="minorHAnsi" w:cstheme="minorHAnsi"/>
          <w:lang w:val="es-ES"/>
        </w:rPr>
        <w:t>lo si el Colaborado</w:t>
      </w:r>
      <w:r>
        <w:rPr>
          <w:rFonts w:asciiTheme="minorHAnsi" w:hAnsiTheme="minorHAnsi" w:cstheme="minorHAnsi"/>
          <w:lang w:val="es-ES"/>
        </w:rPr>
        <w:t xml:space="preserve">r/Promotor es de fuera de la UE e </w:t>
      </w:r>
      <w:r w:rsidRPr="007F4911">
        <w:rPr>
          <w:rFonts w:asciiTheme="minorHAnsi" w:hAnsiTheme="minorHAnsi" w:cstheme="minorHAnsi"/>
        </w:rPr>
        <w:t>implicará anexar al contrato las SCC (Cláusulas Contractuales Tipo) en su modelo Controller-</w:t>
      </w:r>
      <w:r>
        <w:rPr>
          <w:rFonts w:asciiTheme="minorHAnsi" w:hAnsiTheme="minorHAnsi" w:cstheme="minorHAnsi"/>
        </w:rPr>
        <w:t>Controller, salvo que su país te</w:t>
      </w:r>
      <w:r w:rsidRPr="007F4911">
        <w:rPr>
          <w:rFonts w:asciiTheme="minorHAnsi" w:hAnsiTheme="minorHAnsi" w:cstheme="minorHAnsi"/>
        </w:rPr>
        <w:t>nga una Decisión de adecuación</w:t>
      </w:r>
    </w:p>
  </w:comment>
  <w:comment w:id="10" w:author="Granados Serra, Emma" w:date="2026-01-28T13:19:00Z" w:initials="GSE">
    <w:p w14:paraId="64DFB547" w14:textId="082A3ABD" w:rsidR="003347A1" w:rsidRDefault="003347A1">
      <w:pPr>
        <w:pStyle w:val="Textocomentario"/>
      </w:pPr>
      <w:r>
        <w:rPr>
          <w:rStyle w:val="Refdecomentario"/>
        </w:rPr>
        <w:annotationRef/>
      </w:r>
      <w:r>
        <w:rPr>
          <w:rFonts w:asciiTheme="minorHAnsi" w:hAnsiTheme="minorHAnsi" w:cstheme="minorHAnsi"/>
          <w:sz w:val="22"/>
          <w:szCs w:val="22"/>
          <w:lang w:val="es-ES"/>
        </w:rPr>
        <w:t>Só</w:t>
      </w:r>
      <w:r w:rsidRPr="00CE61A5">
        <w:rPr>
          <w:rFonts w:asciiTheme="minorHAnsi" w:hAnsiTheme="minorHAnsi" w:cstheme="minorHAnsi"/>
          <w:sz w:val="22"/>
          <w:szCs w:val="22"/>
          <w:lang w:val="es-ES"/>
        </w:rPr>
        <w:t xml:space="preserve">lo se incluye con Colaborador o </w:t>
      </w:r>
      <w:r>
        <w:rPr>
          <w:rFonts w:asciiTheme="minorHAnsi" w:hAnsiTheme="minorHAnsi" w:cstheme="minorHAnsi"/>
          <w:sz w:val="22"/>
          <w:szCs w:val="22"/>
          <w:lang w:val="es-ES"/>
        </w:rPr>
        <w:t>Promotor</w:t>
      </w:r>
      <w:r w:rsidRPr="00CE61A5">
        <w:rPr>
          <w:rFonts w:asciiTheme="minorHAnsi" w:hAnsiTheme="minorHAnsi" w:cstheme="minorHAnsi"/>
          <w:sz w:val="22"/>
          <w:szCs w:val="22"/>
          <w:lang w:val="es-ES"/>
        </w:rPr>
        <w:t xml:space="preserve"> de fuera de la UE, y que no tenga decisión de adecu</w:t>
      </w:r>
      <w:r>
        <w:rPr>
          <w:rFonts w:asciiTheme="minorHAnsi" w:hAnsiTheme="minorHAnsi" w:cstheme="minorHAnsi"/>
          <w:sz w:val="22"/>
          <w:szCs w:val="22"/>
          <w:lang w:val="es-ES"/>
        </w:rPr>
        <w:t>ación.</w:t>
      </w:r>
    </w:p>
  </w:comment>
  <w:comment w:id="22" w:author="Granados Serra, Emma" w:date="2026-01-28T13:20:00Z" w:initials="GSE">
    <w:p w14:paraId="21F88CE3" w14:textId="0F3B8B24" w:rsidR="003347A1" w:rsidRPr="005441FF" w:rsidRDefault="003347A1">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complete</w:t>
      </w:r>
    </w:p>
  </w:comment>
  <w:comment w:id="23" w:author="Granados Serra, Emma" w:date="2026-01-28T13:21:00Z" w:initials="GSE">
    <w:p w14:paraId="093B612C" w14:textId="4187DF2C" w:rsidR="005441FF" w:rsidRDefault="005441FF">
      <w:pPr>
        <w:pStyle w:val="Textocomentario"/>
      </w:pPr>
      <w:r>
        <w:rPr>
          <w:rStyle w:val="Refdecomentario"/>
        </w:rPr>
        <w:annotationRef/>
      </w:r>
      <w:r w:rsidRPr="00CE61A5">
        <w:rPr>
          <w:rFonts w:asciiTheme="minorHAnsi" w:hAnsiTheme="minorHAnsi" w:cstheme="minorHAnsi"/>
          <w:sz w:val="22"/>
          <w:szCs w:val="22"/>
        </w:rPr>
        <w:t>To Sponsor: please specify if you will be using third parties processing the information of the patients participating in the Study.</w:t>
      </w:r>
    </w:p>
  </w:comment>
  <w:comment w:id="25" w:author="Granados Serra, Emma" w:date="2026-01-28T13:21:00Z" w:initials="GSE">
    <w:p w14:paraId="4572F776" w14:textId="2BF1E0BE" w:rsidR="005441FF" w:rsidRDefault="005441FF">
      <w:pPr>
        <w:pStyle w:val="Textocomentario"/>
      </w:pPr>
      <w:r>
        <w:rPr>
          <w:rStyle w:val="Refdecomentario"/>
        </w:rPr>
        <w:annotationRef/>
      </w:r>
      <w:r w:rsidRPr="00CE61A5">
        <w:rPr>
          <w:rFonts w:asciiTheme="minorHAnsi" w:hAnsiTheme="minorHAnsi" w:cstheme="minorHAnsi"/>
          <w:sz w:val="22"/>
          <w:szCs w:val="22"/>
        </w:rPr>
        <w:t>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4FB1A3" w15:done="0"/>
  <w15:commentEx w15:paraId="64DFB547" w15:done="0"/>
  <w15:commentEx w15:paraId="21F88CE3" w15:done="0"/>
  <w15:commentEx w15:paraId="093B612C" w15:done="0"/>
  <w15:commentEx w15:paraId="4572F7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4FB1A3" w16cid:durableId="2D2487A5"/>
  <w16cid:commentId w16cid:paraId="64DFB547" w16cid:durableId="2D248B5A"/>
  <w16cid:commentId w16cid:paraId="21F88CE3" w16cid:durableId="2D248B88"/>
  <w16cid:commentId w16cid:paraId="093B612C" w16cid:durableId="2D248BDD"/>
  <w16cid:commentId w16cid:paraId="4572F776" w16cid:durableId="2D248B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03498" w14:textId="77777777" w:rsidR="00D51E3E" w:rsidRDefault="00D51E3E" w:rsidP="00D54BBB">
      <w:pPr>
        <w:spacing w:line="240" w:lineRule="auto"/>
      </w:pPr>
      <w:r>
        <w:separator/>
      </w:r>
    </w:p>
  </w:endnote>
  <w:endnote w:type="continuationSeparator" w:id="0">
    <w:p w14:paraId="2C575175" w14:textId="77777777" w:rsidR="00D51E3E" w:rsidRDefault="00D51E3E" w:rsidP="00D54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DDBD" w14:textId="77777777" w:rsidR="00D51E3E" w:rsidRDefault="00D51E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805B59" w14:textId="77777777" w:rsidR="00D51E3E" w:rsidRDefault="00D51E3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774861133"/>
      <w:docPartObj>
        <w:docPartGallery w:val="Page Numbers (Bottom of Page)"/>
        <w:docPartUnique/>
      </w:docPartObj>
    </w:sdtPr>
    <w:sdtEndPr/>
    <w:sdtContent>
      <w:p w14:paraId="78F1F29B" w14:textId="10D944B6" w:rsidR="00D51E3E" w:rsidRPr="00FA0F6A" w:rsidRDefault="00D51E3E">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7A1436">
          <w:rPr>
            <w:rFonts w:asciiTheme="minorHAnsi" w:hAnsiTheme="minorHAnsi" w:cstheme="minorHAnsi"/>
            <w:noProof/>
            <w:sz w:val="18"/>
            <w:szCs w:val="18"/>
            <w:lang w:val="es-ES"/>
          </w:rPr>
          <w:t>37</w:t>
        </w:r>
        <w:r w:rsidRPr="00FA0F6A">
          <w:rPr>
            <w:rFonts w:asciiTheme="minorHAnsi" w:hAnsiTheme="minorHAnsi" w:cstheme="minorHAnsi"/>
            <w:sz w:val="18"/>
            <w:szCs w:val="18"/>
          </w:rPr>
          <w:fldChar w:fldCharType="end"/>
        </w:r>
      </w:p>
    </w:sdtContent>
  </w:sdt>
  <w:p w14:paraId="5D5E1782" w14:textId="41723CD5" w:rsidR="00D51E3E" w:rsidRPr="00FA0F6A" w:rsidRDefault="00D51E3E" w:rsidP="00387986">
    <w:pPr>
      <w:pStyle w:val="Ttulo"/>
      <w:spacing w:line="276" w:lineRule="auto"/>
      <w:jc w:val="left"/>
      <w:rPr>
        <w:rFonts w:asciiTheme="minorHAnsi" w:hAnsiTheme="minorHAnsi" w:cstheme="minorHAnsi"/>
        <w:b w:val="0"/>
        <w:sz w:val="18"/>
        <w:szCs w:val="18"/>
        <w:lang w:val="en-GB"/>
      </w:rPr>
    </w:pPr>
    <w:r w:rsidRPr="00CA6008">
      <w:rPr>
        <w:rFonts w:asciiTheme="minorHAnsi" w:hAnsiTheme="minorHAnsi" w:cstheme="minorHAnsi"/>
        <w:b w:val="0"/>
        <w:sz w:val="18"/>
        <w:szCs w:val="18"/>
        <w:lang w:val="en-GB"/>
      </w:rPr>
      <w:t>Observational study with medicinal products for human us</w:t>
    </w:r>
    <w:r>
      <w:rPr>
        <w:rFonts w:asciiTheme="minorHAnsi" w:hAnsiTheme="minorHAnsi" w:cstheme="minorHAnsi"/>
        <w:b w:val="0"/>
        <w:sz w:val="18"/>
        <w:szCs w:val="18"/>
        <w:lang w:val="en-GB"/>
      </w:rPr>
      <w:t>e</w:t>
    </w:r>
  </w:p>
  <w:p w14:paraId="787B8A4E" w14:textId="2D3E8F1E" w:rsidR="00D51E3E" w:rsidRPr="00FA0F6A" w:rsidRDefault="00D51E3E" w:rsidP="00387986">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Protocol Code: </w:t>
    </w:r>
    <w:r>
      <w:rPr>
        <w:rFonts w:asciiTheme="minorHAnsi" w:hAnsiTheme="minorHAnsi" w:cstheme="minorHAnsi"/>
        <w:b w:val="0"/>
        <w:sz w:val="18"/>
        <w:szCs w:val="18"/>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Theme="minorHAnsi" w:hAnsiTheme="minorHAnsi" w:cstheme="minorHAnsi"/>
        <w:sz w:val="18"/>
        <w:szCs w:val="18"/>
      </w:rPr>
    </w:sdtEndPr>
    <w:sdtContent>
      <w:p w14:paraId="49188094" w14:textId="77777777" w:rsidR="00D51E3E" w:rsidRDefault="00D51E3E">
        <w:pPr>
          <w:pStyle w:val="Piedepgina"/>
          <w:jc w:val="center"/>
        </w:pPr>
      </w:p>
      <w:p w14:paraId="2422BCCD" w14:textId="2440869D" w:rsidR="00D51E3E" w:rsidRPr="00FA0F6A" w:rsidRDefault="00D51E3E">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7A1436">
          <w:rPr>
            <w:rFonts w:asciiTheme="minorHAnsi" w:hAnsiTheme="minorHAnsi" w:cstheme="minorHAnsi"/>
            <w:noProof/>
            <w:sz w:val="18"/>
            <w:szCs w:val="18"/>
            <w:lang w:val="es-ES"/>
          </w:rPr>
          <w:t>1</w:t>
        </w:r>
        <w:r w:rsidRPr="00FA0F6A">
          <w:rPr>
            <w:rFonts w:asciiTheme="minorHAnsi" w:hAnsiTheme="minorHAnsi" w:cstheme="minorHAnsi"/>
            <w:sz w:val="18"/>
            <w:szCs w:val="18"/>
          </w:rPr>
          <w:fldChar w:fldCharType="end"/>
        </w:r>
      </w:p>
    </w:sdtContent>
  </w:sdt>
  <w:p w14:paraId="63B1D77E" w14:textId="77777777" w:rsidR="00D51E3E" w:rsidRDefault="00D51E3E" w:rsidP="00387986">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7C9A2" w14:textId="77777777" w:rsidR="00D51E3E" w:rsidRDefault="00D51E3E" w:rsidP="00D54BBB">
      <w:pPr>
        <w:spacing w:line="240" w:lineRule="auto"/>
      </w:pPr>
      <w:r>
        <w:separator/>
      </w:r>
    </w:p>
  </w:footnote>
  <w:footnote w:type="continuationSeparator" w:id="0">
    <w:p w14:paraId="10E24D85" w14:textId="77777777" w:rsidR="00D51E3E" w:rsidRDefault="00D51E3E" w:rsidP="00D54BBB">
      <w:pPr>
        <w:spacing w:line="240" w:lineRule="auto"/>
      </w:pPr>
      <w:r>
        <w:continuationSeparator/>
      </w:r>
    </w:p>
  </w:footnote>
  <w:footnote w:id="1">
    <w:p w14:paraId="13328EAA" w14:textId="77777777" w:rsidR="00D51E3E" w:rsidRPr="00C31CA7" w:rsidRDefault="00D51E3E" w:rsidP="00790944">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1597CBB4" w14:textId="77777777" w:rsidR="00D51E3E" w:rsidRPr="007300B9" w:rsidRDefault="00D51E3E" w:rsidP="00790944">
      <w:pPr>
        <w:pStyle w:val="Textonotapie"/>
        <w:rPr>
          <w:lang w:val="en-GB"/>
        </w:rPr>
      </w:pPr>
    </w:p>
  </w:footnote>
  <w:footnote w:id="2">
    <w:p w14:paraId="7B6E77DA" w14:textId="77777777" w:rsidR="00D51E3E" w:rsidRPr="00600B46" w:rsidRDefault="00D51E3E" w:rsidP="00790944">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57F8E0A1" w14:textId="77777777" w:rsidR="00D51E3E" w:rsidRPr="007300B9" w:rsidRDefault="00D51E3E" w:rsidP="00790944">
      <w:pPr>
        <w:pStyle w:val="Textonotapie"/>
        <w:rPr>
          <w:lang w:val="en-GB"/>
        </w:rPr>
      </w:pPr>
    </w:p>
  </w:footnote>
  <w:footnote w:id="3">
    <w:p w14:paraId="01CE52D7" w14:textId="77777777" w:rsidR="00D51E3E" w:rsidRPr="005B0006" w:rsidRDefault="00D51E3E" w:rsidP="00790944">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634CA71E" w14:textId="77777777" w:rsidR="00D51E3E" w:rsidRPr="007300B9" w:rsidRDefault="00D51E3E" w:rsidP="00790944">
      <w:pPr>
        <w:pStyle w:val="Textonotapie"/>
        <w:rPr>
          <w:lang w:val="en-GB"/>
        </w:rPr>
      </w:pPr>
    </w:p>
  </w:footnote>
  <w:footnote w:id="4">
    <w:p w14:paraId="0EB41FC4" w14:textId="77777777" w:rsidR="00D51E3E" w:rsidRPr="00C138FC" w:rsidRDefault="00D51E3E" w:rsidP="00790944">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2F3361F8" w14:textId="77777777" w:rsidR="00D51E3E" w:rsidRPr="007300B9" w:rsidRDefault="00D51E3E" w:rsidP="00790944">
      <w:pPr>
        <w:pStyle w:val="Textonotapie"/>
        <w:rPr>
          <w:lang w:val="en-GB"/>
        </w:rPr>
      </w:pPr>
    </w:p>
  </w:footnote>
  <w:footnote w:id="5">
    <w:p w14:paraId="614230AC" w14:textId="77777777" w:rsidR="00D51E3E" w:rsidRPr="00CD2E2C" w:rsidRDefault="00D51E3E" w:rsidP="00790944">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43521E8F" w14:textId="77777777" w:rsidR="00D51E3E" w:rsidRPr="007300B9" w:rsidRDefault="00D51E3E" w:rsidP="00790944">
      <w:pPr>
        <w:pStyle w:val="Textonotapie"/>
        <w:rPr>
          <w:lang w:val="en-GB"/>
        </w:rPr>
      </w:pPr>
    </w:p>
  </w:footnote>
  <w:footnote w:id="6">
    <w:p w14:paraId="406B3941" w14:textId="77777777" w:rsidR="00D51E3E" w:rsidRPr="003731A8" w:rsidRDefault="00D51E3E" w:rsidP="00790944">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6C803C44" w14:textId="77777777" w:rsidR="00D51E3E" w:rsidRPr="007300B9" w:rsidRDefault="00D51E3E" w:rsidP="00790944">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2BA3F" w14:textId="77777777" w:rsidR="00D51E3E" w:rsidRDefault="00D51E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CFEB" w14:textId="77777777" w:rsidR="00D51E3E" w:rsidRPr="00FA0F6A" w:rsidRDefault="00D51E3E" w:rsidP="00387986">
    <w:pPr>
      <w:pStyle w:val="Encabezado"/>
      <w:jc w:val="right"/>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4327" w14:textId="77777777" w:rsidR="00D51E3E" w:rsidRDefault="00D51E3E" w:rsidP="00CA6008">
    <w:pPr>
      <w:framePr w:w="2393" w:h="721" w:hSpace="142" w:wrap="notBeside" w:vAnchor="page" w:hAnchor="page" w:x="9729" w:y="1171"/>
      <w:spacing w:line="180" w:lineRule="exact"/>
      <w:rPr>
        <w:sz w:val="16"/>
      </w:rPr>
    </w:pPr>
    <w:r w:rsidRPr="008A4496">
      <w:rPr>
        <w:sz w:val="16"/>
        <w:lang w:val="es-ES"/>
      </w:rPr>
      <w:t>Pg. Vall d’Hebron, 119-129</w:t>
    </w:r>
  </w:p>
  <w:p w14:paraId="420D1F69" w14:textId="77777777" w:rsidR="00D51E3E" w:rsidRDefault="00D51E3E" w:rsidP="00CA6008">
    <w:pPr>
      <w:framePr w:w="2393" w:h="721" w:hSpace="142" w:wrap="notBeside" w:vAnchor="page" w:hAnchor="page" w:x="9729" w:y="1171"/>
      <w:spacing w:line="180" w:lineRule="exact"/>
      <w:rPr>
        <w:sz w:val="16"/>
      </w:rPr>
    </w:pPr>
    <w:r w:rsidRPr="008A4496">
      <w:rPr>
        <w:sz w:val="16"/>
        <w:lang w:val="es-ES"/>
      </w:rPr>
      <w:t>08035 Barcelona</w:t>
    </w:r>
  </w:p>
  <w:p w14:paraId="0C7ADCBC" w14:textId="77777777" w:rsidR="00D51E3E" w:rsidRDefault="00D51E3E" w:rsidP="00CA6008">
    <w:pPr>
      <w:framePr w:w="2393" w:h="721" w:hSpace="142" w:wrap="notBeside" w:vAnchor="page" w:hAnchor="page" w:x="9729" w:y="1171"/>
      <w:tabs>
        <w:tab w:val="left" w:pos="340"/>
        <w:tab w:val="left" w:pos="426"/>
      </w:tabs>
      <w:spacing w:line="180" w:lineRule="exact"/>
      <w:rPr>
        <w:sz w:val="16"/>
      </w:rPr>
    </w:pPr>
    <w:r w:rsidRPr="008A4496">
      <w:rPr>
        <w:sz w:val="16"/>
        <w:lang w:val="es-ES"/>
      </w:rPr>
      <w:t>Tel.</w:t>
    </w:r>
    <w:r w:rsidRPr="008A4496">
      <w:rPr>
        <w:sz w:val="16"/>
        <w:lang w:val="es-ES"/>
      </w:rPr>
      <w:tab/>
      <w:t>93 489 40 10</w:t>
    </w:r>
  </w:p>
  <w:p w14:paraId="6072C6C0" w14:textId="77777777" w:rsidR="00D51E3E" w:rsidRDefault="00D51E3E" w:rsidP="00CA6008">
    <w:pPr>
      <w:framePr w:w="2393" w:h="721" w:hSpace="142" w:wrap="notBeside" w:vAnchor="page" w:hAnchor="page" w:x="9729" w:y="1171"/>
      <w:tabs>
        <w:tab w:val="left" w:pos="340"/>
        <w:tab w:val="left" w:pos="426"/>
      </w:tabs>
      <w:spacing w:line="180" w:lineRule="exact"/>
      <w:rPr>
        <w:sz w:val="16"/>
      </w:rPr>
    </w:pPr>
    <w:r>
      <w:rPr>
        <w:sz w:val="16"/>
        <w:lang w:val="en-GB"/>
      </w:rPr>
      <w:t>Fax</w:t>
    </w:r>
    <w:r>
      <w:rPr>
        <w:sz w:val="16"/>
        <w:lang w:val="en-GB"/>
      </w:rPr>
      <w:tab/>
      <w:t>93 489 41 02</w:t>
    </w:r>
  </w:p>
  <w:p w14:paraId="2E3FA545" w14:textId="77777777" w:rsidR="00D51E3E" w:rsidRDefault="00D51E3E" w:rsidP="00CA6008">
    <w:pPr>
      <w:framePr w:w="2393" w:h="721" w:hSpace="142" w:wrap="notBeside" w:vAnchor="page" w:hAnchor="page" w:x="9729" w:y="1171"/>
      <w:tabs>
        <w:tab w:val="left" w:pos="340"/>
        <w:tab w:val="left" w:pos="426"/>
      </w:tabs>
      <w:spacing w:line="180" w:lineRule="exact"/>
      <w:rPr>
        <w:sz w:val="16"/>
      </w:rPr>
    </w:pPr>
  </w:p>
  <w:p w14:paraId="5AB402A9" w14:textId="18683876" w:rsidR="00D51E3E" w:rsidRDefault="00D51E3E">
    <w:pPr>
      <w:pStyle w:val="Encabezado"/>
    </w:pPr>
  </w:p>
  <w:p w14:paraId="46D6E8E2" w14:textId="77777777" w:rsidR="00D51E3E" w:rsidRDefault="00D51E3E">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2"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3"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4"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6"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7" w15:restartNumberingAfterBreak="0">
    <w:nsid w:val="1EF130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9"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0" w15:restartNumberingAfterBreak="0">
    <w:nsid w:val="24F9146A"/>
    <w:multiLevelType w:val="hybridMultilevel"/>
    <w:tmpl w:val="A90EEC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5555817"/>
    <w:multiLevelType w:val="hybridMultilevel"/>
    <w:tmpl w:val="745EC88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644283F"/>
    <w:multiLevelType w:val="hybridMultilevel"/>
    <w:tmpl w:val="4934A49A"/>
    <w:lvl w:ilvl="0" w:tplc="A82637C8">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7E0685C"/>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4" w15:restartNumberingAfterBreak="0">
    <w:nsid w:val="2A2F0ADB"/>
    <w:multiLevelType w:val="hybridMultilevel"/>
    <w:tmpl w:val="C26C3AEE"/>
    <w:lvl w:ilvl="0" w:tplc="44D28086">
      <w:start w:val="1"/>
      <w:numFmt w:val="lowerLetter"/>
      <w:lvlText w:val="%1)"/>
      <w:lvlJc w:val="left"/>
      <w:pPr>
        <w:ind w:left="643" w:hanging="360"/>
      </w:pPr>
      <w:rPr>
        <w:rFonts w:hint="default"/>
      </w:rPr>
    </w:lvl>
    <w:lvl w:ilvl="1" w:tplc="0C0A0001">
      <w:start w:val="1"/>
      <w:numFmt w:val="bullet"/>
      <w:lvlText w:val=""/>
      <w:lvlJc w:val="left"/>
      <w:pPr>
        <w:ind w:left="1363" w:hanging="360"/>
      </w:pPr>
      <w:rPr>
        <w:rFonts w:ascii="Symbol" w:hAnsi="Symbol"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5" w15:restartNumberingAfterBreak="0">
    <w:nsid w:val="2D357B7D"/>
    <w:multiLevelType w:val="hybridMultilevel"/>
    <w:tmpl w:val="252ED6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7" w15:restartNumberingAfterBreak="0">
    <w:nsid w:val="348B700F"/>
    <w:multiLevelType w:val="hybridMultilevel"/>
    <w:tmpl w:val="5CC8E44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19" w15:restartNumberingAfterBreak="0">
    <w:nsid w:val="34D75E3E"/>
    <w:multiLevelType w:val="hybridMultilevel"/>
    <w:tmpl w:val="8A28A0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6175EBB"/>
    <w:multiLevelType w:val="hybridMultilevel"/>
    <w:tmpl w:val="E6747DDC"/>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1" w15:restartNumberingAfterBreak="0">
    <w:nsid w:val="36367BF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2" w15:restartNumberingAfterBreak="0">
    <w:nsid w:val="3B502CE5"/>
    <w:multiLevelType w:val="hybridMultilevel"/>
    <w:tmpl w:val="45867898"/>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3"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24" w15:restartNumberingAfterBreak="0">
    <w:nsid w:val="3EDE176D"/>
    <w:multiLevelType w:val="hybridMultilevel"/>
    <w:tmpl w:val="DA2C4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6" w15:restartNumberingAfterBreak="0">
    <w:nsid w:val="42E33EEC"/>
    <w:multiLevelType w:val="singleLevel"/>
    <w:tmpl w:val="DA00E5F2"/>
    <w:lvl w:ilvl="0">
      <w:start w:val="1"/>
      <w:numFmt w:val="upperRoman"/>
      <w:lvlText w:val="%1."/>
      <w:lvlJc w:val="left"/>
      <w:pPr>
        <w:tabs>
          <w:tab w:val="num" w:pos="720"/>
        </w:tabs>
        <w:ind w:left="720" w:hanging="720"/>
      </w:pPr>
      <w:rPr>
        <w:rFonts w:hint="default"/>
        <w:b/>
      </w:rPr>
    </w:lvl>
  </w:abstractNum>
  <w:abstractNum w:abstractNumId="27"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8"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9"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30" w15:restartNumberingAfterBreak="0">
    <w:nsid w:val="4F037CCA"/>
    <w:multiLevelType w:val="hybridMultilevel"/>
    <w:tmpl w:val="39E8E77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32"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33" w15:restartNumberingAfterBreak="0">
    <w:nsid w:val="55A42DD1"/>
    <w:multiLevelType w:val="hybridMultilevel"/>
    <w:tmpl w:val="C6C8A16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63B14C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5"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6"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37" w15:restartNumberingAfterBreak="0">
    <w:nsid w:val="67E20BBB"/>
    <w:multiLevelType w:val="hybridMultilevel"/>
    <w:tmpl w:val="53183AB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15:restartNumberingAfterBreak="0">
    <w:nsid w:val="6BFD0B42"/>
    <w:multiLevelType w:val="hybridMultilevel"/>
    <w:tmpl w:val="1EAE77E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729768D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1" w15:restartNumberingAfterBreak="0">
    <w:nsid w:val="77B536BD"/>
    <w:multiLevelType w:val="hybridMultilevel"/>
    <w:tmpl w:val="7BA4D00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43" w15:restartNumberingAfterBreak="0">
    <w:nsid w:val="7E183A7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4" w15:restartNumberingAfterBreak="0">
    <w:nsid w:val="7EC477E9"/>
    <w:multiLevelType w:val="hybridMultilevel"/>
    <w:tmpl w:val="0D4A47E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29"/>
  </w:num>
  <w:num w:numId="4">
    <w:abstractNumId w:val="26"/>
  </w:num>
  <w:num w:numId="5">
    <w:abstractNumId w:val="20"/>
  </w:num>
  <w:num w:numId="6">
    <w:abstractNumId w:val="38"/>
  </w:num>
  <w:num w:numId="7">
    <w:abstractNumId w:val="22"/>
  </w:num>
  <w:num w:numId="8">
    <w:abstractNumId w:val="21"/>
  </w:num>
  <w:num w:numId="9">
    <w:abstractNumId w:val="34"/>
  </w:num>
  <w:num w:numId="10">
    <w:abstractNumId w:val="13"/>
  </w:num>
  <w:num w:numId="11">
    <w:abstractNumId w:val="40"/>
  </w:num>
  <w:num w:numId="12">
    <w:abstractNumId w:val="7"/>
  </w:num>
  <w:num w:numId="13">
    <w:abstractNumId w:val="43"/>
  </w:num>
  <w:num w:numId="14">
    <w:abstractNumId w:val="12"/>
  </w:num>
  <w:num w:numId="15">
    <w:abstractNumId w:val="4"/>
  </w:num>
  <w:num w:numId="16">
    <w:abstractNumId w:val="14"/>
  </w:num>
  <w:num w:numId="17">
    <w:abstractNumId w:val="24"/>
  </w:num>
  <w:num w:numId="18">
    <w:abstractNumId w:val="10"/>
  </w:num>
  <w:num w:numId="19">
    <w:abstractNumId w:val="44"/>
  </w:num>
  <w:num w:numId="20">
    <w:abstractNumId w:val="19"/>
  </w:num>
  <w:num w:numId="21">
    <w:abstractNumId w:val="37"/>
  </w:num>
  <w:num w:numId="22">
    <w:abstractNumId w:val="39"/>
  </w:num>
  <w:num w:numId="23">
    <w:abstractNumId w:val="30"/>
  </w:num>
  <w:num w:numId="24">
    <w:abstractNumId w:val="11"/>
  </w:num>
  <w:num w:numId="25">
    <w:abstractNumId w:val="15"/>
  </w:num>
  <w:num w:numId="26">
    <w:abstractNumId w:val="33"/>
  </w:num>
  <w:num w:numId="27">
    <w:abstractNumId w:val="41"/>
  </w:num>
  <w:num w:numId="28">
    <w:abstractNumId w:val="17"/>
  </w:num>
  <w:num w:numId="29">
    <w:abstractNumId w:val="2"/>
  </w:num>
  <w:num w:numId="30">
    <w:abstractNumId w:val="31"/>
  </w:num>
  <w:num w:numId="31">
    <w:abstractNumId w:val="35"/>
  </w:num>
  <w:num w:numId="32">
    <w:abstractNumId w:val="23"/>
  </w:num>
  <w:num w:numId="33">
    <w:abstractNumId w:val="5"/>
  </w:num>
  <w:num w:numId="34">
    <w:abstractNumId w:val="3"/>
  </w:num>
  <w:num w:numId="35">
    <w:abstractNumId w:val="9"/>
  </w:num>
  <w:num w:numId="36">
    <w:abstractNumId w:val="25"/>
  </w:num>
  <w:num w:numId="37">
    <w:abstractNumId w:val="16"/>
  </w:num>
  <w:num w:numId="38">
    <w:abstractNumId w:val="36"/>
  </w:num>
  <w:num w:numId="39">
    <w:abstractNumId w:val="18"/>
  </w:num>
  <w:num w:numId="40">
    <w:abstractNumId w:val="27"/>
  </w:num>
  <w:num w:numId="41">
    <w:abstractNumId w:val="6"/>
  </w:num>
  <w:num w:numId="42">
    <w:abstractNumId w:val="8"/>
  </w:num>
  <w:num w:numId="43">
    <w:abstractNumId w:val="42"/>
  </w:num>
  <w:num w:numId="44">
    <w:abstractNumId w:val="1"/>
  </w:num>
  <w:num w:numId="45">
    <w:abstractNumId w:val="2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ados Serra, Emma">
    <w15:presenceInfo w15:providerId="AD" w15:userId="S-1-5-21-1738512575-1805947690-783683263-9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86"/>
    <w:rsid w:val="00015C37"/>
    <w:rsid w:val="00033451"/>
    <w:rsid w:val="0004024A"/>
    <w:rsid w:val="00053DCC"/>
    <w:rsid w:val="000916CB"/>
    <w:rsid w:val="000D7671"/>
    <w:rsid w:val="00103D8B"/>
    <w:rsid w:val="00140DF8"/>
    <w:rsid w:val="001441DD"/>
    <w:rsid w:val="001707D1"/>
    <w:rsid w:val="001B07BA"/>
    <w:rsid w:val="001C488A"/>
    <w:rsid w:val="001D2CF1"/>
    <w:rsid w:val="001E2866"/>
    <w:rsid w:val="002047F4"/>
    <w:rsid w:val="0025035A"/>
    <w:rsid w:val="00261FD3"/>
    <w:rsid w:val="002A4976"/>
    <w:rsid w:val="002A5B62"/>
    <w:rsid w:val="002E1C9E"/>
    <w:rsid w:val="003347A1"/>
    <w:rsid w:val="00387986"/>
    <w:rsid w:val="00397962"/>
    <w:rsid w:val="003C759A"/>
    <w:rsid w:val="00487CCD"/>
    <w:rsid w:val="004B5AA0"/>
    <w:rsid w:val="004D19F5"/>
    <w:rsid w:val="004F4C5C"/>
    <w:rsid w:val="00517BAF"/>
    <w:rsid w:val="005206D2"/>
    <w:rsid w:val="005441FF"/>
    <w:rsid w:val="005921FB"/>
    <w:rsid w:val="00595602"/>
    <w:rsid w:val="005C4F97"/>
    <w:rsid w:val="005D7D91"/>
    <w:rsid w:val="005E65FB"/>
    <w:rsid w:val="0062707E"/>
    <w:rsid w:val="00641D5E"/>
    <w:rsid w:val="0066448F"/>
    <w:rsid w:val="006A70B8"/>
    <w:rsid w:val="00713F09"/>
    <w:rsid w:val="00727ED8"/>
    <w:rsid w:val="00736F5B"/>
    <w:rsid w:val="007779D6"/>
    <w:rsid w:val="00790944"/>
    <w:rsid w:val="007965A9"/>
    <w:rsid w:val="007A1436"/>
    <w:rsid w:val="007B65F7"/>
    <w:rsid w:val="007C36A0"/>
    <w:rsid w:val="007E14AC"/>
    <w:rsid w:val="00820253"/>
    <w:rsid w:val="00822A52"/>
    <w:rsid w:val="00845778"/>
    <w:rsid w:val="00877302"/>
    <w:rsid w:val="008962BE"/>
    <w:rsid w:val="008B31A1"/>
    <w:rsid w:val="008D789F"/>
    <w:rsid w:val="00955FF5"/>
    <w:rsid w:val="009970E9"/>
    <w:rsid w:val="009A09F4"/>
    <w:rsid w:val="009B2429"/>
    <w:rsid w:val="009E2E10"/>
    <w:rsid w:val="009E5F12"/>
    <w:rsid w:val="00A2254E"/>
    <w:rsid w:val="00AB11D4"/>
    <w:rsid w:val="00AB64FF"/>
    <w:rsid w:val="00AE0473"/>
    <w:rsid w:val="00B47592"/>
    <w:rsid w:val="00B871DD"/>
    <w:rsid w:val="00BC50FA"/>
    <w:rsid w:val="00C13870"/>
    <w:rsid w:val="00C43040"/>
    <w:rsid w:val="00C6352E"/>
    <w:rsid w:val="00C6486C"/>
    <w:rsid w:val="00C75975"/>
    <w:rsid w:val="00CA6008"/>
    <w:rsid w:val="00CE1421"/>
    <w:rsid w:val="00D46236"/>
    <w:rsid w:val="00D51E3E"/>
    <w:rsid w:val="00D54BBB"/>
    <w:rsid w:val="00E245EE"/>
    <w:rsid w:val="00E35DCE"/>
    <w:rsid w:val="00E431D8"/>
    <w:rsid w:val="00E55039"/>
    <w:rsid w:val="00E9214A"/>
    <w:rsid w:val="00EA4D3D"/>
    <w:rsid w:val="00ED4135"/>
    <w:rsid w:val="00F00BEC"/>
    <w:rsid w:val="00F17491"/>
    <w:rsid w:val="00FB696B"/>
    <w:rsid w:val="00FC0A27"/>
    <w:rsid w:val="00FD7B98"/>
    <w:rsid w:val="00FE6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027000"/>
  <w15:chartTrackingRefBased/>
  <w15:docId w15:val="{ED938189-66BB-4DF0-85C8-7E37A0BE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986"/>
    <w:pPr>
      <w:spacing w:after="0" w:line="260" w:lineRule="exact"/>
    </w:pPr>
    <w:rPr>
      <w:rFonts w:ascii="Arial" w:eastAsia="Times New Roman" w:hAnsi="Arial" w:cs="Times New Roman"/>
      <w:szCs w:val="20"/>
      <w:lang w:val="ca-ES" w:eastAsia="es-ES"/>
    </w:rPr>
  </w:style>
  <w:style w:type="paragraph" w:styleId="Ttulo1">
    <w:name w:val="heading 1"/>
    <w:basedOn w:val="Normal"/>
    <w:next w:val="Normal"/>
    <w:link w:val="Ttulo1Car"/>
    <w:qFormat/>
    <w:rsid w:val="00387986"/>
    <w:pPr>
      <w:keepNext/>
      <w:spacing w:before="240" w:after="60" w:line="240" w:lineRule="auto"/>
      <w:outlineLvl w:val="0"/>
    </w:pPr>
    <w:rPr>
      <w:b/>
      <w:kern w:val="28"/>
      <w:sz w:val="28"/>
    </w:rPr>
  </w:style>
  <w:style w:type="paragraph" w:styleId="Ttulo2">
    <w:name w:val="heading 2"/>
    <w:basedOn w:val="Normal"/>
    <w:next w:val="Normal"/>
    <w:link w:val="Ttulo2Car"/>
    <w:qFormat/>
    <w:rsid w:val="00387986"/>
    <w:pPr>
      <w:keepNext/>
      <w:spacing w:before="240" w:after="60" w:line="240" w:lineRule="auto"/>
      <w:outlineLvl w:val="1"/>
    </w:pPr>
    <w:rPr>
      <w:b/>
      <w:i/>
      <w:sz w:val="24"/>
    </w:rPr>
  </w:style>
  <w:style w:type="paragraph" w:styleId="Ttulo3">
    <w:name w:val="heading 3"/>
    <w:basedOn w:val="Normal"/>
    <w:next w:val="Normal"/>
    <w:link w:val="Ttulo3Car"/>
    <w:qFormat/>
    <w:rsid w:val="00387986"/>
    <w:pPr>
      <w:keepNext/>
      <w:spacing w:before="240" w:after="60" w:line="240" w:lineRule="auto"/>
      <w:outlineLvl w:val="2"/>
    </w:pPr>
    <w:rPr>
      <w:rFonts w:ascii="Times" w:hAnsi="Times"/>
      <w:b/>
      <w:sz w:val="24"/>
    </w:rPr>
  </w:style>
  <w:style w:type="paragraph" w:styleId="Ttulo4">
    <w:name w:val="heading 4"/>
    <w:basedOn w:val="Normal"/>
    <w:next w:val="Normal"/>
    <w:link w:val="Ttulo4Car"/>
    <w:qFormat/>
    <w:rsid w:val="00387986"/>
    <w:pPr>
      <w:keepNext/>
      <w:spacing w:before="240" w:after="60" w:line="240" w:lineRule="auto"/>
      <w:outlineLvl w:val="3"/>
    </w:pPr>
    <w:rPr>
      <w:rFonts w:ascii="Times" w:hAnsi="Times"/>
      <w:b/>
      <w:i/>
      <w:sz w:val="24"/>
    </w:rPr>
  </w:style>
  <w:style w:type="paragraph" w:styleId="Ttulo5">
    <w:name w:val="heading 5"/>
    <w:basedOn w:val="Normal"/>
    <w:next w:val="Normal"/>
    <w:link w:val="Ttulo5Car"/>
    <w:qFormat/>
    <w:rsid w:val="00387986"/>
    <w:pPr>
      <w:keepNext/>
      <w:outlineLvl w:val="4"/>
    </w:pPr>
    <w:rPr>
      <w:b/>
      <w:color w:val="FF00FF"/>
      <w:sz w:val="24"/>
    </w:rPr>
  </w:style>
  <w:style w:type="paragraph" w:styleId="Ttulo6">
    <w:name w:val="heading 6"/>
    <w:basedOn w:val="Normal"/>
    <w:next w:val="Normal"/>
    <w:link w:val="Ttulo6Car"/>
    <w:qFormat/>
    <w:rsid w:val="00387986"/>
    <w:pPr>
      <w:keepNext/>
      <w:outlineLvl w:val="5"/>
    </w:pPr>
    <w:rPr>
      <w:b/>
      <w:sz w:val="16"/>
    </w:rPr>
  </w:style>
  <w:style w:type="paragraph" w:styleId="Ttulo7">
    <w:name w:val="heading 7"/>
    <w:basedOn w:val="Normal"/>
    <w:next w:val="Normal"/>
    <w:link w:val="Ttulo7Car"/>
    <w:qFormat/>
    <w:rsid w:val="00387986"/>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7986"/>
    <w:rPr>
      <w:rFonts w:ascii="Arial" w:eastAsia="Times New Roman" w:hAnsi="Arial" w:cs="Times New Roman"/>
      <w:b/>
      <w:kern w:val="28"/>
      <w:sz w:val="28"/>
      <w:szCs w:val="20"/>
      <w:lang w:val="ca-ES" w:eastAsia="es-ES"/>
    </w:rPr>
  </w:style>
  <w:style w:type="character" w:customStyle="1" w:styleId="Ttulo2Car">
    <w:name w:val="Título 2 Car"/>
    <w:basedOn w:val="Fuentedeprrafopredeter"/>
    <w:link w:val="Ttulo2"/>
    <w:rsid w:val="00387986"/>
    <w:rPr>
      <w:rFonts w:ascii="Arial" w:eastAsia="Times New Roman" w:hAnsi="Arial" w:cs="Times New Roman"/>
      <w:b/>
      <w:i/>
      <w:sz w:val="24"/>
      <w:szCs w:val="20"/>
      <w:lang w:val="ca-ES" w:eastAsia="es-ES"/>
    </w:rPr>
  </w:style>
  <w:style w:type="character" w:customStyle="1" w:styleId="Ttulo3Car">
    <w:name w:val="Título 3 Car"/>
    <w:basedOn w:val="Fuentedeprrafopredeter"/>
    <w:link w:val="Ttulo3"/>
    <w:rsid w:val="00387986"/>
    <w:rPr>
      <w:rFonts w:ascii="Times" w:eastAsia="Times New Roman" w:hAnsi="Times" w:cs="Times New Roman"/>
      <w:b/>
      <w:sz w:val="24"/>
      <w:szCs w:val="20"/>
      <w:lang w:val="ca-ES" w:eastAsia="es-ES"/>
    </w:rPr>
  </w:style>
  <w:style w:type="character" w:customStyle="1" w:styleId="Ttulo4Car">
    <w:name w:val="Título 4 Car"/>
    <w:basedOn w:val="Fuentedeprrafopredeter"/>
    <w:link w:val="Ttulo4"/>
    <w:rsid w:val="00387986"/>
    <w:rPr>
      <w:rFonts w:ascii="Times" w:eastAsia="Times New Roman" w:hAnsi="Times" w:cs="Times New Roman"/>
      <w:b/>
      <w:i/>
      <w:sz w:val="24"/>
      <w:szCs w:val="20"/>
      <w:lang w:val="ca-ES" w:eastAsia="es-ES"/>
    </w:rPr>
  </w:style>
  <w:style w:type="character" w:customStyle="1" w:styleId="Ttulo5Car">
    <w:name w:val="Título 5 Car"/>
    <w:basedOn w:val="Fuentedeprrafopredeter"/>
    <w:link w:val="Ttulo5"/>
    <w:rsid w:val="00387986"/>
    <w:rPr>
      <w:rFonts w:ascii="Arial" w:eastAsia="Times New Roman" w:hAnsi="Arial" w:cs="Times New Roman"/>
      <w:b/>
      <w:color w:val="FF00FF"/>
      <w:sz w:val="24"/>
      <w:szCs w:val="20"/>
      <w:lang w:val="ca-ES" w:eastAsia="es-ES"/>
    </w:rPr>
  </w:style>
  <w:style w:type="character" w:customStyle="1" w:styleId="Ttulo6Car">
    <w:name w:val="Título 6 Car"/>
    <w:basedOn w:val="Fuentedeprrafopredeter"/>
    <w:link w:val="Ttulo6"/>
    <w:rsid w:val="00387986"/>
    <w:rPr>
      <w:rFonts w:ascii="Arial" w:eastAsia="Times New Roman" w:hAnsi="Arial" w:cs="Times New Roman"/>
      <w:b/>
      <w:sz w:val="16"/>
      <w:szCs w:val="20"/>
      <w:lang w:val="ca-ES" w:eastAsia="es-ES"/>
    </w:rPr>
  </w:style>
  <w:style w:type="character" w:customStyle="1" w:styleId="Ttulo7Car">
    <w:name w:val="Título 7 Car"/>
    <w:basedOn w:val="Fuentedeprrafopredeter"/>
    <w:link w:val="Ttulo7"/>
    <w:rsid w:val="00387986"/>
    <w:rPr>
      <w:rFonts w:ascii="Arial" w:eastAsia="Times New Roman" w:hAnsi="Arial" w:cs="Times New Roman"/>
      <w:b/>
      <w:sz w:val="16"/>
      <w:szCs w:val="20"/>
      <w:lang w:val="ca-ES" w:eastAsia="es-ES"/>
    </w:rPr>
  </w:style>
  <w:style w:type="paragraph" w:styleId="Encabezado">
    <w:name w:val="header"/>
    <w:basedOn w:val="Normal"/>
    <w:link w:val="EncabezadoCar"/>
    <w:uiPriority w:val="99"/>
    <w:rsid w:val="00387986"/>
    <w:pPr>
      <w:tabs>
        <w:tab w:val="center" w:pos="4252"/>
        <w:tab w:val="right" w:pos="8504"/>
      </w:tabs>
    </w:pPr>
  </w:style>
  <w:style w:type="character" w:customStyle="1" w:styleId="EncabezadoCar">
    <w:name w:val="Encabezado Car"/>
    <w:basedOn w:val="Fuentedeprrafopredeter"/>
    <w:link w:val="Encabezado"/>
    <w:uiPriority w:val="99"/>
    <w:rsid w:val="00387986"/>
    <w:rPr>
      <w:rFonts w:ascii="Arial" w:eastAsia="Times New Roman" w:hAnsi="Arial" w:cs="Times New Roman"/>
      <w:szCs w:val="20"/>
      <w:lang w:val="ca-ES" w:eastAsia="es-ES"/>
    </w:rPr>
  </w:style>
  <w:style w:type="paragraph" w:styleId="Piedepgina">
    <w:name w:val="footer"/>
    <w:basedOn w:val="Normal"/>
    <w:link w:val="PiedepginaCar"/>
    <w:uiPriority w:val="99"/>
    <w:rsid w:val="00387986"/>
    <w:pPr>
      <w:tabs>
        <w:tab w:val="center" w:pos="4252"/>
        <w:tab w:val="right" w:pos="8504"/>
      </w:tabs>
    </w:pPr>
  </w:style>
  <w:style w:type="character" w:customStyle="1" w:styleId="PiedepginaCar">
    <w:name w:val="Pie de página Car"/>
    <w:basedOn w:val="Fuentedeprrafopredeter"/>
    <w:link w:val="Piedepgina"/>
    <w:uiPriority w:val="99"/>
    <w:rsid w:val="00387986"/>
    <w:rPr>
      <w:rFonts w:ascii="Arial" w:eastAsia="Times New Roman" w:hAnsi="Arial" w:cs="Times New Roman"/>
      <w:szCs w:val="20"/>
      <w:lang w:val="ca-ES" w:eastAsia="es-ES"/>
    </w:rPr>
  </w:style>
  <w:style w:type="paragraph" w:styleId="Listaconvietas">
    <w:name w:val="List Bullet"/>
    <w:basedOn w:val="Normal"/>
    <w:rsid w:val="00387986"/>
    <w:pPr>
      <w:spacing w:line="240" w:lineRule="auto"/>
      <w:ind w:left="283" w:hanging="283"/>
    </w:pPr>
    <w:rPr>
      <w:rFonts w:ascii="Courier New" w:hAnsi="Courier New"/>
      <w:sz w:val="24"/>
    </w:rPr>
  </w:style>
  <w:style w:type="paragraph" w:styleId="Continuarlista">
    <w:name w:val="List Continue"/>
    <w:basedOn w:val="Normal"/>
    <w:rsid w:val="00387986"/>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387986"/>
    <w:pPr>
      <w:spacing w:after="120" w:line="240" w:lineRule="auto"/>
    </w:pPr>
    <w:rPr>
      <w:rFonts w:ascii="Courier New" w:hAnsi="Courier New"/>
      <w:sz w:val="24"/>
    </w:rPr>
  </w:style>
  <w:style w:type="character" w:customStyle="1" w:styleId="TextoindependienteCar">
    <w:name w:val="Texto independiente Car"/>
    <w:basedOn w:val="Fuentedeprrafopredeter"/>
    <w:link w:val="Textoindependiente"/>
    <w:uiPriority w:val="1"/>
    <w:rsid w:val="00387986"/>
    <w:rPr>
      <w:rFonts w:ascii="Courier New" w:eastAsia="Times New Roman" w:hAnsi="Courier New" w:cs="Times New Roman"/>
      <w:sz w:val="24"/>
      <w:szCs w:val="20"/>
      <w:lang w:val="ca-ES" w:eastAsia="es-ES"/>
    </w:rPr>
  </w:style>
  <w:style w:type="paragraph" w:styleId="Sangradetextonormal">
    <w:name w:val="Body Text Indent"/>
    <w:basedOn w:val="Normal"/>
    <w:link w:val="SangradetextonormalCar"/>
    <w:rsid w:val="00387986"/>
    <w:pPr>
      <w:spacing w:after="120" w:line="240" w:lineRule="auto"/>
      <w:ind w:left="283"/>
    </w:pPr>
    <w:rPr>
      <w:rFonts w:ascii="Courier New" w:hAnsi="Courier New"/>
      <w:sz w:val="24"/>
    </w:rPr>
  </w:style>
  <w:style w:type="character" w:customStyle="1" w:styleId="SangradetextonormalCar">
    <w:name w:val="Sangría de texto normal Car"/>
    <w:basedOn w:val="Fuentedeprrafopredeter"/>
    <w:link w:val="Sangradetextonormal"/>
    <w:rsid w:val="00387986"/>
    <w:rPr>
      <w:rFonts w:ascii="Courier New" w:eastAsia="Times New Roman" w:hAnsi="Courier New" w:cs="Times New Roman"/>
      <w:sz w:val="24"/>
      <w:szCs w:val="20"/>
      <w:lang w:val="ca-ES" w:eastAsia="es-ES"/>
    </w:rPr>
  </w:style>
  <w:style w:type="character" w:styleId="Nmerodepgina">
    <w:name w:val="page number"/>
    <w:basedOn w:val="Fuentedeprrafopredeter"/>
    <w:rsid w:val="00387986"/>
  </w:style>
  <w:style w:type="paragraph" w:customStyle="1" w:styleId="Direcci">
    <w:name w:val="Direcció"/>
    <w:rsid w:val="00387986"/>
    <w:pPr>
      <w:spacing w:after="0" w:line="160" w:lineRule="atLeast"/>
    </w:pPr>
    <w:rPr>
      <w:rFonts w:ascii="Helvetica" w:eastAsia="Times New Roman" w:hAnsi="Helvetica" w:cs="Times New Roman"/>
      <w:snapToGrid w:val="0"/>
      <w:color w:val="000000"/>
      <w:sz w:val="16"/>
      <w:szCs w:val="20"/>
      <w:lang w:eastAsia="es-ES"/>
    </w:rPr>
  </w:style>
  <w:style w:type="paragraph" w:customStyle="1" w:styleId="Enunciado">
    <w:name w:val="Enunciado"/>
    <w:basedOn w:val="Normal"/>
    <w:rsid w:val="00387986"/>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387986"/>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link w:val="Sangra3detindependienteCar"/>
    <w:rsid w:val="00387986"/>
    <w:pPr>
      <w:tabs>
        <w:tab w:val="left" w:pos="0"/>
        <w:tab w:val="left" w:pos="720"/>
      </w:tabs>
      <w:suppressAutoHyphens/>
      <w:ind w:left="708"/>
      <w:jc w:val="both"/>
    </w:pPr>
    <w:rPr>
      <w:spacing w:val="-3"/>
      <w:sz w:val="24"/>
    </w:rPr>
  </w:style>
  <w:style w:type="character" w:customStyle="1" w:styleId="Sangra3detindependienteCar">
    <w:name w:val="Sangría 3 de t. independiente Car"/>
    <w:basedOn w:val="Fuentedeprrafopredeter"/>
    <w:link w:val="Sangra3detindependiente"/>
    <w:rsid w:val="00387986"/>
    <w:rPr>
      <w:rFonts w:ascii="Arial" w:eastAsia="Times New Roman" w:hAnsi="Arial" w:cs="Times New Roman"/>
      <w:spacing w:val="-3"/>
      <w:sz w:val="24"/>
      <w:szCs w:val="20"/>
      <w:lang w:val="ca-ES" w:eastAsia="es-ES"/>
    </w:rPr>
  </w:style>
  <w:style w:type="paragraph" w:styleId="Sangra2detindependiente">
    <w:name w:val="Body Text Indent 2"/>
    <w:basedOn w:val="Normal"/>
    <w:link w:val="Sangra2detindependienteCar"/>
    <w:rsid w:val="00387986"/>
    <w:pPr>
      <w:tabs>
        <w:tab w:val="left" w:pos="0"/>
      </w:tabs>
      <w:suppressAutoHyphens/>
      <w:ind w:left="567" w:firstLine="153"/>
      <w:jc w:val="both"/>
    </w:pPr>
    <w:rPr>
      <w:spacing w:val="-3"/>
      <w:sz w:val="24"/>
    </w:rPr>
  </w:style>
  <w:style w:type="character" w:customStyle="1" w:styleId="Sangra2detindependienteCar">
    <w:name w:val="Sangría 2 de t. independiente Car"/>
    <w:basedOn w:val="Fuentedeprrafopredeter"/>
    <w:link w:val="Sangra2detindependiente"/>
    <w:rsid w:val="00387986"/>
    <w:rPr>
      <w:rFonts w:ascii="Arial" w:eastAsia="Times New Roman" w:hAnsi="Arial" w:cs="Times New Roman"/>
      <w:spacing w:val="-3"/>
      <w:sz w:val="24"/>
      <w:szCs w:val="20"/>
      <w:lang w:val="ca-ES" w:eastAsia="es-ES"/>
    </w:rPr>
  </w:style>
  <w:style w:type="paragraph" w:styleId="Mapadeldocumento">
    <w:name w:val="Document Map"/>
    <w:basedOn w:val="Normal"/>
    <w:link w:val="MapadeldocumentoCar"/>
    <w:semiHidden/>
    <w:rsid w:val="00387986"/>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387986"/>
    <w:rPr>
      <w:rFonts w:ascii="Tahoma" w:eastAsia="Times New Roman" w:hAnsi="Tahoma" w:cs="Times New Roman"/>
      <w:szCs w:val="20"/>
      <w:shd w:val="clear" w:color="auto" w:fill="000080"/>
      <w:lang w:val="ca-ES" w:eastAsia="es-ES"/>
    </w:rPr>
  </w:style>
  <w:style w:type="paragraph" w:styleId="Ttulo">
    <w:name w:val="Title"/>
    <w:basedOn w:val="Normal"/>
    <w:link w:val="TtuloCar"/>
    <w:qFormat/>
    <w:rsid w:val="00387986"/>
    <w:pPr>
      <w:tabs>
        <w:tab w:val="center" w:pos="4512"/>
      </w:tabs>
      <w:suppressAutoHyphens/>
      <w:jc w:val="center"/>
      <w:outlineLvl w:val="0"/>
    </w:pPr>
    <w:rPr>
      <w:b/>
      <w:spacing w:val="-3"/>
      <w:lang w:val="es-ES"/>
    </w:rPr>
  </w:style>
  <w:style w:type="character" w:customStyle="1" w:styleId="TtuloCar">
    <w:name w:val="Título Car"/>
    <w:basedOn w:val="Fuentedeprrafopredeter"/>
    <w:link w:val="Ttulo"/>
    <w:rsid w:val="00387986"/>
    <w:rPr>
      <w:rFonts w:ascii="Arial" w:eastAsia="Times New Roman" w:hAnsi="Arial" w:cs="Times New Roman"/>
      <w:b/>
      <w:spacing w:val="-3"/>
      <w:szCs w:val="20"/>
      <w:lang w:eastAsia="es-ES"/>
    </w:rPr>
  </w:style>
  <w:style w:type="paragraph" w:styleId="NormalWeb">
    <w:name w:val="Normal (Web)"/>
    <w:basedOn w:val="Normal"/>
    <w:uiPriority w:val="99"/>
    <w:rsid w:val="00387986"/>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387986"/>
    <w:pPr>
      <w:spacing w:after="0" w:line="260" w:lineRule="exact"/>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87986"/>
    <w:rPr>
      <w:rFonts w:ascii="Tahoma" w:hAnsi="Tahoma" w:cs="Tahoma"/>
      <w:sz w:val="16"/>
      <w:szCs w:val="16"/>
    </w:rPr>
  </w:style>
  <w:style w:type="character" w:customStyle="1" w:styleId="TextodegloboCar">
    <w:name w:val="Texto de globo Car"/>
    <w:basedOn w:val="Fuentedeprrafopredeter"/>
    <w:link w:val="Textodeglobo"/>
    <w:uiPriority w:val="99"/>
    <w:semiHidden/>
    <w:rsid w:val="00387986"/>
    <w:rPr>
      <w:rFonts w:ascii="Tahoma" w:eastAsia="Times New Roman" w:hAnsi="Tahoma" w:cs="Tahoma"/>
      <w:sz w:val="16"/>
      <w:szCs w:val="16"/>
      <w:lang w:val="ca-ES" w:eastAsia="es-ES"/>
    </w:rPr>
  </w:style>
  <w:style w:type="paragraph" w:customStyle="1" w:styleId="Revisin1">
    <w:name w:val="Revisión1"/>
    <w:hidden/>
    <w:uiPriority w:val="99"/>
    <w:semiHidden/>
    <w:rsid w:val="00387986"/>
    <w:pPr>
      <w:spacing w:after="0" w:line="240" w:lineRule="auto"/>
    </w:pPr>
    <w:rPr>
      <w:rFonts w:ascii="Arial" w:eastAsia="Times New Roman" w:hAnsi="Arial" w:cs="Times New Roman"/>
      <w:szCs w:val="20"/>
      <w:lang w:val="ca-ES" w:eastAsia="es-ES"/>
    </w:rPr>
  </w:style>
  <w:style w:type="paragraph" w:customStyle="1" w:styleId="Prrafodelista1">
    <w:name w:val="Párrafo de lista1"/>
    <w:basedOn w:val="Normal"/>
    <w:uiPriority w:val="34"/>
    <w:qFormat/>
    <w:rsid w:val="00387986"/>
    <w:pPr>
      <w:ind w:left="720"/>
    </w:pPr>
  </w:style>
  <w:style w:type="paragraph" w:customStyle="1" w:styleId="Default">
    <w:name w:val="Default"/>
    <w:rsid w:val="00387986"/>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rsid w:val="00387986"/>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387986"/>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387986"/>
    <w:rPr>
      <w:rFonts w:ascii="Arial" w:eastAsia="Times New Roman" w:hAnsi="Arial" w:cs="Times New Roman"/>
      <w:sz w:val="20"/>
      <w:szCs w:val="20"/>
      <w:lang w:val="ca-ES" w:eastAsia="es-ES"/>
    </w:rPr>
  </w:style>
  <w:style w:type="paragraph" w:styleId="Asuntodelcomentario">
    <w:name w:val="annotation subject"/>
    <w:basedOn w:val="Textocomentario"/>
    <w:next w:val="Textocomentario"/>
    <w:link w:val="AsuntodelcomentarioCar"/>
    <w:uiPriority w:val="99"/>
    <w:rsid w:val="00387986"/>
    <w:rPr>
      <w:b/>
      <w:bCs/>
    </w:rPr>
  </w:style>
  <w:style w:type="character" w:customStyle="1" w:styleId="AsuntodelcomentarioCar">
    <w:name w:val="Asunto del comentario Car"/>
    <w:basedOn w:val="TextocomentarioCar"/>
    <w:link w:val="Asuntodelcomentario"/>
    <w:uiPriority w:val="99"/>
    <w:rsid w:val="00387986"/>
    <w:rPr>
      <w:rFonts w:ascii="Arial" w:eastAsia="Times New Roman" w:hAnsi="Arial" w:cs="Times New Roman"/>
      <w:b/>
      <w:bCs/>
      <w:sz w:val="20"/>
      <w:szCs w:val="20"/>
      <w:lang w:val="ca-ES" w:eastAsia="es-ES"/>
    </w:rPr>
  </w:style>
  <w:style w:type="paragraph" w:styleId="Prrafodelista">
    <w:name w:val="List Paragraph"/>
    <w:basedOn w:val="Normal"/>
    <w:link w:val="PrrafodelistaCar"/>
    <w:uiPriority w:val="1"/>
    <w:qFormat/>
    <w:rsid w:val="00387986"/>
    <w:pPr>
      <w:ind w:left="708"/>
    </w:pPr>
  </w:style>
  <w:style w:type="character" w:styleId="Hipervnculo">
    <w:name w:val="Hyperlink"/>
    <w:basedOn w:val="Fuentedeprrafopredeter"/>
    <w:rsid w:val="00387986"/>
    <w:rPr>
      <w:color w:val="0000FF"/>
      <w:u w:val="single"/>
    </w:rPr>
  </w:style>
  <w:style w:type="paragraph" w:styleId="Revisin">
    <w:name w:val="Revision"/>
    <w:hidden/>
    <w:uiPriority w:val="99"/>
    <w:semiHidden/>
    <w:rsid w:val="00387986"/>
    <w:pPr>
      <w:spacing w:after="0" w:line="240" w:lineRule="auto"/>
    </w:pPr>
    <w:rPr>
      <w:rFonts w:ascii="Arial" w:eastAsia="Times New Roman" w:hAnsi="Arial" w:cs="Times New Roman"/>
      <w:szCs w:val="20"/>
      <w:lang w:val="ca-ES" w:eastAsia="es-ES"/>
    </w:rPr>
  </w:style>
  <w:style w:type="paragraph" w:customStyle="1" w:styleId="BMSListText">
    <w:name w:val="BMS List Text"/>
    <w:basedOn w:val="Normal"/>
    <w:rsid w:val="00387986"/>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387986"/>
    <w:rPr>
      <w:b/>
      <w:bCs/>
    </w:rPr>
  </w:style>
  <w:style w:type="paragraph" w:styleId="HTMLconformatoprevio">
    <w:name w:val="HTML Preformatted"/>
    <w:basedOn w:val="Normal"/>
    <w:link w:val="HTMLconformatoprevioCar"/>
    <w:uiPriority w:val="99"/>
    <w:unhideWhenUsed/>
    <w:rsid w:val="00387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rsid w:val="00387986"/>
    <w:rPr>
      <w:rFonts w:ascii="Courier New" w:eastAsia="Times New Roman" w:hAnsi="Courier New" w:cs="Courier New"/>
      <w:sz w:val="20"/>
      <w:szCs w:val="20"/>
      <w:lang w:eastAsia="es-ES"/>
    </w:rPr>
  </w:style>
  <w:style w:type="character" w:customStyle="1" w:styleId="acopre">
    <w:name w:val="acopre"/>
    <w:basedOn w:val="Fuentedeprrafopredeter"/>
    <w:rsid w:val="004F4C5C"/>
  </w:style>
  <w:style w:type="character" w:styleId="nfasis">
    <w:name w:val="Emphasis"/>
    <w:basedOn w:val="Fuentedeprrafopredeter"/>
    <w:uiPriority w:val="20"/>
    <w:qFormat/>
    <w:rsid w:val="004F4C5C"/>
    <w:rPr>
      <w:i/>
      <w:iCs/>
    </w:rPr>
  </w:style>
  <w:style w:type="character" w:customStyle="1" w:styleId="ui-provider">
    <w:name w:val="ui-provider"/>
    <w:basedOn w:val="Fuentedeprrafopredeter"/>
    <w:rsid w:val="00822A52"/>
  </w:style>
  <w:style w:type="character" w:customStyle="1" w:styleId="PrrafodelistaCar">
    <w:name w:val="Párrafo de lista Car"/>
    <w:basedOn w:val="Fuentedeprrafopredeter"/>
    <w:link w:val="Prrafodelista"/>
    <w:uiPriority w:val="1"/>
    <w:rsid w:val="00822A52"/>
    <w:rPr>
      <w:rFonts w:ascii="Arial" w:eastAsia="Times New Roman" w:hAnsi="Arial" w:cs="Times New Roman"/>
      <w:szCs w:val="20"/>
      <w:lang w:val="ca-ES" w:eastAsia="es-ES"/>
    </w:rPr>
  </w:style>
  <w:style w:type="numbering" w:customStyle="1" w:styleId="Sinlista1">
    <w:name w:val="Sin lista1"/>
    <w:next w:val="Sinlista"/>
    <w:uiPriority w:val="99"/>
    <w:semiHidden/>
    <w:unhideWhenUsed/>
    <w:rsid w:val="00790944"/>
  </w:style>
  <w:style w:type="paragraph" w:styleId="Textonotapie">
    <w:name w:val="footnote text"/>
    <w:basedOn w:val="Normal"/>
    <w:link w:val="TextonotapieCar"/>
    <w:uiPriority w:val="99"/>
    <w:semiHidden/>
    <w:unhideWhenUsed/>
    <w:rsid w:val="00790944"/>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790944"/>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90944"/>
    <w:rPr>
      <w:vertAlign w:val="superscript"/>
    </w:rPr>
  </w:style>
  <w:style w:type="character" w:styleId="Textodelmarcadordeposicin">
    <w:name w:val="Placeholder Text"/>
    <w:basedOn w:val="Fuentedeprrafopredeter"/>
    <w:uiPriority w:val="99"/>
    <w:semiHidden/>
    <w:rsid w:val="00790944"/>
    <w:rPr>
      <w:color w:val="808080"/>
    </w:rPr>
  </w:style>
  <w:style w:type="paragraph" w:customStyle="1" w:styleId="Ttulo11">
    <w:name w:val="Título 11"/>
    <w:basedOn w:val="Normal"/>
    <w:uiPriority w:val="1"/>
    <w:qFormat/>
    <w:rsid w:val="00790944"/>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790944"/>
    <w:pPr>
      <w:widowControl w:val="0"/>
      <w:autoSpaceDE w:val="0"/>
      <w:autoSpaceDN w:val="0"/>
      <w:spacing w:line="240" w:lineRule="auto"/>
    </w:pPr>
    <w:rPr>
      <w:rFonts w:ascii="Cambria" w:eastAsia="Cambria" w:hAnsi="Cambria" w:cs="Cambria"/>
      <w:szCs w:val="22"/>
      <w:lang w:val="en-US" w:eastAsia="en-US"/>
    </w:rPr>
  </w:style>
  <w:style w:type="paragraph" w:customStyle="1" w:styleId="xmsonormal">
    <w:name w:val="x_msonormal"/>
    <w:basedOn w:val="Normal"/>
    <w:rsid w:val="00790944"/>
    <w:pPr>
      <w:spacing w:line="240" w:lineRule="auto"/>
    </w:pPr>
    <w:rPr>
      <w:rFonts w:ascii="Calibri" w:eastAsiaTheme="minorHAnsi" w:hAnsi="Calibri" w:cs="Calibri"/>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7652">
      <w:bodyDiv w:val="1"/>
      <w:marLeft w:val="0"/>
      <w:marRight w:val="0"/>
      <w:marTop w:val="0"/>
      <w:marBottom w:val="0"/>
      <w:divBdr>
        <w:top w:val="none" w:sz="0" w:space="0" w:color="auto"/>
        <w:left w:val="none" w:sz="0" w:space="0" w:color="auto"/>
        <w:bottom w:val="none" w:sz="0" w:space="0" w:color="auto"/>
        <w:right w:val="none" w:sz="0" w:space="0" w:color="auto"/>
      </w:divBdr>
    </w:div>
    <w:div w:id="88234077">
      <w:bodyDiv w:val="1"/>
      <w:marLeft w:val="0"/>
      <w:marRight w:val="0"/>
      <w:marTop w:val="0"/>
      <w:marBottom w:val="0"/>
      <w:divBdr>
        <w:top w:val="none" w:sz="0" w:space="0" w:color="auto"/>
        <w:left w:val="none" w:sz="0" w:space="0" w:color="auto"/>
        <w:bottom w:val="none" w:sz="0" w:space="0" w:color="auto"/>
        <w:right w:val="none" w:sz="0" w:space="0" w:color="auto"/>
      </w:divBdr>
      <w:divsChild>
        <w:div w:id="899485970">
          <w:marLeft w:val="0"/>
          <w:marRight w:val="0"/>
          <w:marTop w:val="0"/>
          <w:marBottom w:val="450"/>
          <w:divBdr>
            <w:top w:val="none" w:sz="0" w:space="0" w:color="auto"/>
            <w:left w:val="none" w:sz="0" w:space="0" w:color="auto"/>
            <w:bottom w:val="none" w:sz="0" w:space="0" w:color="auto"/>
            <w:right w:val="none" w:sz="0" w:space="0" w:color="auto"/>
          </w:divBdr>
          <w:divsChild>
            <w:div w:id="599795099">
              <w:marLeft w:val="0"/>
              <w:marRight w:val="0"/>
              <w:marTop w:val="0"/>
              <w:marBottom w:val="0"/>
              <w:divBdr>
                <w:top w:val="none" w:sz="0" w:space="0" w:color="auto"/>
                <w:left w:val="none" w:sz="0" w:space="0" w:color="auto"/>
                <w:bottom w:val="none" w:sz="0" w:space="0" w:color="auto"/>
                <w:right w:val="none" w:sz="0" w:space="0" w:color="auto"/>
              </w:divBdr>
              <w:divsChild>
                <w:div w:id="1903787948">
                  <w:marLeft w:val="0"/>
                  <w:marRight w:val="0"/>
                  <w:marTop w:val="0"/>
                  <w:marBottom w:val="0"/>
                  <w:divBdr>
                    <w:top w:val="none" w:sz="0" w:space="0" w:color="auto"/>
                    <w:left w:val="none" w:sz="0" w:space="0" w:color="auto"/>
                    <w:bottom w:val="none" w:sz="0" w:space="0" w:color="auto"/>
                    <w:right w:val="none" w:sz="0" w:space="0" w:color="auto"/>
                  </w:divBdr>
                  <w:divsChild>
                    <w:div w:id="9421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6879">
      <w:bodyDiv w:val="1"/>
      <w:marLeft w:val="0"/>
      <w:marRight w:val="0"/>
      <w:marTop w:val="0"/>
      <w:marBottom w:val="0"/>
      <w:divBdr>
        <w:top w:val="none" w:sz="0" w:space="0" w:color="auto"/>
        <w:left w:val="none" w:sz="0" w:space="0" w:color="auto"/>
        <w:bottom w:val="none" w:sz="0" w:space="0" w:color="auto"/>
        <w:right w:val="none" w:sz="0" w:space="0" w:color="auto"/>
      </w:divBdr>
    </w:div>
    <w:div w:id="402610562">
      <w:bodyDiv w:val="1"/>
      <w:marLeft w:val="0"/>
      <w:marRight w:val="0"/>
      <w:marTop w:val="0"/>
      <w:marBottom w:val="0"/>
      <w:divBdr>
        <w:top w:val="none" w:sz="0" w:space="0" w:color="auto"/>
        <w:left w:val="none" w:sz="0" w:space="0" w:color="auto"/>
        <w:bottom w:val="none" w:sz="0" w:space="0" w:color="auto"/>
        <w:right w:val="none" w:sz="0" w:space="0" w:color="auto"/>
      </w:divBdr>
    </w:div>
    <w:div w:id="441346870">
      <w:bodyDiv w:val="1"/>
      <w:marLeft w:val="0"/>
      <w:marRight w:val="0"/>
      <w:marTop w:val="0"/>
      <w:marBottom w:val="0"/>
      <w:divBdr>
        <w:top w:val="none" w:sz="0" w:space="0" w:color="auto"/>
        <w:left w:val="none" w:sz="0" w:space="0" w:color="auto"/>
        <w:bottom w:val="none" w:sz="0" w:space="0" w:color="auto"/>
        <w:right w:val="none" w:sz="0" w:space="0" w:color="auto"/>
      </w:divBdr>
    </w:div>
    <w:div w:id="15686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d@ticsalutsocial.cat" TargetMode="Externa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cconstante@vhio.net" TargetMode="External"/><Relationship Id="rId7" Type="http://schemas.openxmlformats.org/officeDocument/2006/relationships/image" Target="media/image1.png"/><Relationship Id="rId12" Type="http://schemas.openxmlformats.org/officeDocument/2006/relationships/hyperlink" Target="mailto:dpd@ticsalutsocial.cat" TargetMode="External"/><Relationship Id="rId17" Type="http://schemas.microsoft.com/office/2011/relationships/commentsExtended" Target="commentsExtended.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mailto:directorsignatures@vhir.org"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d@ticsalutsocial.cat" TargetMode="External"/><Relationship Id="rId24" Type="http://schemas.openxmlformats.org/officeDocument/2006/relationships/hyperlink" Target="mailto:dpd@ticsalutsocial.cat"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dpd.cliente@conversia.es" TargetMode="External"/><Relationship Id="rId23" Type="http://schemas.openxmlformats.org/officeDocument/2006/relationships/hyperlink" Target="mailto:dpd@ticsalutsocial.cat" TargetMode="External"/><Relationship Id="rId28" Type="http://schemas.openxmlformats.org/officeDocument/2006/relationships/footer" Target="footer2.xml"/><Relationship Id="rId10" Type="http://schemas.openxmlformats.org/officeDocument/2006/relationships/hyperlink" Target="laura.rubio@vhir.org" TargetMode="External"/><Relationship Id="rId19" Type="http://schemas.openxmlformats.org/officeDocument/2006/relationships/hyperlink" Target="mailto:dirgerencia@vallhebron.ca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lopez@vhio.net" TargetMode="External"/><Relationship Id="rId14" Type="http://schemas.openxmlformats.org/officeDocument/2006/relationships/hyperlink" Target="mailto:dpd@ticsalutsocial.cat" TargetMode="External"/><Relationship Id="rId22" Type="http://schemas.openxmlformats.org/officeDocument/2006/relationships/hyperlink" Target="mailto:facturacion@vhio.net"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39</Pages>
  <Words>12438</Words>
  <Characters>68410</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VHIR</Company>
  <LinksUpToDate>false</LinksUpToDate>
  <CharactersWithSpaces>80687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Isanta Navarro, Laura</dc:creator>
  <cp:keywords/>
  <dc:description/>
  <cp:lastModifiedBy>Granados Serra, Emma</cp:lastModifiedBy>
  <cp:revision>70</cp:revision>
  <dcterms:created xsi:type="dcterms:W3CDTF">2021-03-08T09:57:00Z</dcterms:created>
  <dcterms:modified xsi:type="dcterms:W3CDTF">2026-02-13T11:34:00Z</dcterms:modified>
</cp:coreProperties>
</file>