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025CFED3" w:rsidR="00D77E0C" w:rsidRPr="00A85AE8" w:rsidRDefault="008A49A9" w:rsidP="00644EF3">
      <w:pPr>
        <w:pStyle w:val="Ttulo"/>
        <w:spacing w:line="276" w:lineRule="auto"/>
        <w:rPr>
          <w:rFonts w:asciiTheme="minorHAnsi" w:hAnsiTheme="minorHAnsi" w:cstheme="minorHAnsi"/>
          <w:szCs w:val="22"/>
        </w:rPr>
      </w:pPr>
      <w:r w:rsidRPr="00A85AE8">
        <w:rPr>
          <w:rFonts w:asciiTheme="minorHAnsi" w:hAnsiTheme="minorHAnsi" w:cstheme="minorHAnsi"/>
          <w:szCs w:val="22"/>
        </w:rPr>
        <w:t>CONTRATO DE</w:t>
      </w:r>
      <w:r w:rsidR="00A60F5A">
        <w:rPr>
          <w:rFonts w:asciiTheme="minorHAnsi" w:hAnsiTheme="minorHAnsi" w:cstheme="minorHAnsi"/>
          <w:szCs w:val="22"/>
        </w:rPr>
        <w:t xml:space="preserve"> INVESTIGACIÓN CLÍNICA</w:t>
      </w:r>
      <w:r w:rsidR="00B54371" w:rsidRPr="00A85AE8">
        <w:rPr>
          <w:rFonts w:asciiTheme="minorHAnsi" w:hAnsiTheme="minorHAnsi" w:cstheme="minorHAnsi"/>
          <w:szCs w:val="22"/>
        </w:rPr>
        <w:t xml:space="preserve"> CON </w:t>
      </w:r>
      <w:r w:rsidR="00E170D1" w:rsidRPr="00A85AE8">
        <w:rPr>
          <w:rFonts w:asciiTheme="minorHAnsi" w:hAnsiTheme="minorHAnsi"/>
          <w:szCs w:val="22"/>
        </w:rPr>
        <w:t>PRODUCTOS</w:t>
      </w:r>
      <w:r w:rsidR="00B54371" w:rsidRPr="00A85AE8">
        <w:rPr>
          <w:rFonts w:asciiTheme="minorHAnsi" w:hAnsiTheme="minorHAnsi"/>
          <w:szCs w:val="22"/>
        </w:rPr>
        <w:t xml:space="preserve"> </w:t>
      </w:r>
      <w:r w:rsidR="00E170D1" w:rsidRPr="00A85AE8">
        <w:rPr>
          <w:rFonts w:asciiTheme="minorHAnsi" w:hAnsiTheme="minorHAnsi"/>
          <w:szCs w:val="22"/>
        </w:rPr>
        <w:t>SANITARIOS</w:t>
      </w:r>
    </w:p>
    <w:p w14:paraId="7EBF0442" w14:textId="2700E8B8" w:rsidR="008A49A9" w:rsidRPr="00A85AE8" w:rsidRDefault="00890AC7" w:rsidP="00644EF3">
      <w:pPr>
        <w:pStyle w:val="Ttulo"/>
        <w:spacing w:line="276" w:lineRule="auto"/>
        <w:rPr>
          <w:rFonts w:asciiTheme="minorHAnsi" w:hAnsiTheme="minorHAnsi" w:cstheme="minorHAnsi"/>
          <w:b w:val="0"/>
          <w:szCs w:val="22"/>
        </w:rPr>
      </w:pPr>
      <w:r w:rsidRPr="00A85AE8">
        <w:rPr>
          <w:rFonts w:asciiTheme="minorHAnsi" w:hAnsiTheme="minorHAnsi" w:cstheme="minorHAnsi"/>
          <w:szCs w:val="22"/>
        </w:rPr>
        <w:t>Código de Protocolo</w:t>
      </w:r>
      <w:r w:rsidR="00D77E0C" w:rsidRPr="00A85AE8">
        <w:rPr>
          <w:rFonts w:asciiTheme="minorHAnsi" w:hAnsiTheme="minorHAnsi" w:cstheme="minorHAnsi"/>
          <w:szCs w:val="22"/>
        </w:rPr>
        <w:t>:</w:t>
      </w:r>
      <w:r w:rsidR="00A60CD4" w:rsidRPr="00A85AE8">
        <w:rPr>
          <w:rFonts w:asciiTheme="minorHAnsi" w:hAnsiTheme="minorHAnsi" w:cstheme="minorHAnsi"/>
          <w:b w:val="0"/>
          <w:szCs w:val="22"/>
        </w:rPr>
        <w:t xml:space="preserve"> </w:t>
      </w:r>
      <w:r w:rsidR="00644EF3" w:rsidRPr="00A85AE8">
        <w:rPr>
          <w:rFonts w:asciiTheme="minorHAnsi" w:hAnsiTheme="minorHAnsi" w:cstheme="minorHAnsi"/>
          <w:szCs w:val="22"/>
        </w:rPr>
        <w:t>[•]</w:t>
      </w:r>
    </w:p>
    <w:p w14:paraId="63F84A40" w14:textId="77777777" w:rsidR="00A60CD4" w:rsidRPr="00A85AE8" w:rsidRDefault="00A60CD4" w:rsidP="00644EF3">
      <w:pPr>
        <w:tabs>
          <w:tab w:val="left" w:pos="0"/>
        </w:tabs>
        <w:suppressAutoHyphens/>
        <w:spacing w:line="276" w:lineRule="auto"/>
        <w:jc w:val="both"/>
        <w:rPr>
          <w:rFonts w:asciiTheme="minorHAnsi" w:hAnsiTheme="minorHAnsi" w:cstheme="minorHAnsi"/>
          <w:spacing w:val="-3"/>
          <w:szCs w:val="22"/>
          <w:lang w:val="es-ES"/>
        </w:rPr>
      </w:pPr>
    </w:p>
    <w:p w14:paraId="7F92E1B4" w14:textId="77777777" w:rsidR="008A49A9" w:rsidRPr="00A85AE8" w:rsidRDefault="008A49A9" w:rsidP="00644EF3">
      <w:pPr>
        <w:tabs>
          <w:tab w:val="left" w:pos="0"/>
        </w:tabs>
        <w:suppressAutoHyphens/>
        <w:spacing w:line="276" w:lineRule="auto"/>
        <w:jc w:val="both"/>
        <w:rPr>
          <w:rFonts w:asciiTheme="minorHAnsi" w:hAnsiTheme="minorHAnsi" w:cstheme="minorHAnsi"/>
          <w:spacing w:val="-3"/>
          <w:szCs w:val="22"/>
          <w:lang w:val="es-ES"/>
        </w:rPr>
      </w:pPr>
    </w:p>
    <w:p w14:paraId="40E9BE03" w14:textId="77777777" w:rsidR="008A49A9" w:rsidRPr="00A85AE8" w:rsidRDefault="008A49A9" w:rsidP="00644EF3">
      <w:pPr>
        <w:tabs>
          <w:tab w:val="left" w:pos="0"/>
        </w:tabs>
        <w:suppressAutoHyphens/>
        <w:spacing w:line="276" w:lineRule="auto"/>
        <w:jc w:val="both"/>
        <w:rPr>
          <w:rFonts w:asciiTheme="minorHAnsi" w:hAnsiTheme="minorHAnsi" w:cstheme="minorHAnsi"/>
          <w:spacing w:val="-3"/>
          <w:szCs w:val="22"/>
          <w:lang w:val="es-ES"/>
        </w:rPr>
      </w:pPr>
    </w:p>
    <w:p w14:paraId="622B4A3C" w14:textId="1ECB3148" w:rsidR="008A49A9" w:rsidRPr="00A85AE8" w:rsidRDefault="008A49A9" w:rsidP="00644EF3">
      <w:pPr>
        <w:tabs>
          <w:tab w:val="center" w:pos="4512"/>
        </w:tabs>
        <w:suppressAutoHyphens/>
        <w:spacing w:line="276" w:lineRule="auto"/>
        <w:jc w:val="center"/>
        <w:outlineLvl w:val="0"/>
        <w:rPr>
          <w:rFonts w:asciiTheme="minorHAnsi" w:hAnsiTheme="minorHAnsi" w:cstheme="minorHAnsi"/>
          <w:spacing w:val="-3"/>
          <w:szCs w:val="22"/>
          <w:lang w:val="es-ES"/>
        </w:rPr>
      </w:pPr>
      <w:r w:rsidRPr="00A85AE8">
        <w:rPr>
          <w:rFonts w:asciiTheme="minorHAnsi" w:hAnsiTheme="minorHAnsi" w:cstheme="minorHAnsi"/>
          <w:b/>
          <w:spacing w:val="-3"/>
          <w:szCs w:val="22"/>
          <w:lang w:val="es-ES"/>
        </w:rPr>
        <w:t>REUNIDOS</w:t>
      </w:r>
    </w:p>
    <w:p w14:paraId="31CBD523" w14:textId="77777777" w:rsidR="008A49A9" w:rsidRPr="00A85AE8" w:rsidRDefault="008A49A9" w:rsidP="00644EF3">
      <w:pPr>
        <w:spacing w:line="276" w:lineRule="auto"/>
        <w:jc w:val="both"/>
        <w:rPr>
          <w:rFonts w:asciiTheme="minorHAnsi" w:hAnsiTheme="minorHAnsi" w:cstheme="minorHAnsi"/>
          <w:szCs w:val="22"/>
          <w:lang w:val="es-ES"/>
        </w:rPr>
      </w:pPr>
    </w:p>
    <w:p w14:paraId="73BC646C" w14:textId="5EDFE44C" w:rsidR="008A49A9" w:rsidRPr="00A85AE8" w:rsidRDefault="00BA549B" w:rsidP="00644EF3">
      <w:pPr>
        <w:spacing w:line="276" w:lineRule="auto"/>
        <w:jc w:val="both"/>
        <w:rPr>
          <w:rFonts w:asciiTheme="minorHAnsi" w:hAnsiTheme="minorHAnsi"/>
          <w:lang w:val="es-ES"/>
        </w:rPr>
      </w:pPr>
      <w:r w:rsidRPr="00A85AE8">
        <w:rPr>
          <w:rFonts w:asciiTheme="minorHAnsi" w:hAnsiTheme="minorHAnsi"/>
          <w:lang w:val="es-ES"/>
        </w:rPr>
        <w:t>E</w:t>
      </w:r>
      <w:r w:rsidR="008A49A9" w:rsidRPr="00A85AE8">
        <w:rPr>
          <w:rFonts w:asciiTheme="minorHAnsi" w:hAnsiTheme="minorHAnsi"/>
          <w:lang w:val="es-ES"/>
        </w:rPr>
        <w:t xml:space="preserve">l </w:t>
      </w:r>
      <w:r w:rsidR="008A49A9" w:rsidRPr="00A85AE8">
        <w:rPr>
          <w:rFonts w:asciiTheme="minorHAnsi" w:hAnsiTheme="minorHAnsi"/>
          <w:b/>
          <w:lang w:val="es-ES"/>
        </w:rPr>
        <w:t>Hospital Universitari Vall d’Hebron</w:t>
      </w:r>
      <w:r w:rsidR="008A49A9" w:rsidRPr="00A85AE8">
        <w:rPr>
          <w:rFonts w:asciiTheme="minorHAnsi" w:hAnsiTheme="minorHAnsi"/>
          <w:lang w:val="es-ES"/>
        </w:rPr>
        <w:t xml:space="preserve"> (en adelante, el “</w:t>
      </w:r>
      <w:r w:rsidR="008A49A9" w:rsidRPr="00A85AE8">
        <w:rPr>
          <w:rFonts w:asciiTheme="minorHAnsi" w:hAnsiTheme="minorHAnsi"/>
          <w:b/>
          <w:lang w:val="es-ES"/>
        </w:rPr>
        <w:t>HUVH</w:t>
      </w:r>
      <w:r w:rsidR="008A49A9" w:rsidRPr="00A85AE8">
        <w:rPr>
          <w:rFonts w:asciiTheme="minorHAnsi" w:hAnsiTheme="minorHAnsi"/>
          <w:lang w:val="es-ES"/>
        </w:rPr>
        <w:t>”), con domicilio</w:t>
      </w:r>
      <w:r w:rsidR="00A60CD4" w:rsidRPr="00A85AE8">
        <w:rPr>
          <w:rFonts w:asciiTheme="minorHAnsi" w:hAnsiTheme="minorHAnsi"/>
          <w:lang w:val="es-ES"/>
        </w:rPr>
        <w:t xml:space="preserve"> social</w:t>
      </w:r>
      <w:r w:rsidR="008A49A9" w:rsidRPr="00A85AE8">
        <w:rPr>
          <w:rFonts w:asciiTheme="minorHAnsi" w:hAnsiTheme="minorHAnsi"/>
          <w:lang w:val="es-ES"/>
        </w:rPr>
        <w:t xml:space="preserve"> en Passeig Vall d’Hebron 119-129</w:t>
      </w:r>
      <w:r w:rsidR="00C656F0" w:rsidRPr="00A85AE8">
        <w:rPr>
          <w:rFonts w:asciiTheme="minorHAnsi" w:hAnsiTheme="minorHAnsi"/>
          <w:lang w:val="es-ES"/>
        </w:rPr>
        <w:t>,</w:t>
      </w:r>
      <w:r w:rsidR="008A49A9" w:rsidRPr="00A85AE8">
        <w:rPr>
          <w:rFonts w:asciiTheme="minorHAnsi" w:hAnsiTheme="minorHAnsi"/>
          <w:lang w:val="es-ES"/>
        </w:rPr>
        <w:t xml:space="preserve"> Barcelona (08035)</w:t>
      </w:r>
      <w:r w:rsidR="000500D3" w:rsidRPr="00A85AE8">
        <w:rPr>
          <w:rFonts w:asciiTheme="minorHAnsi" w:hAnsiTheme="minorHAnsi"/>
          <w:lang w:val="es-ES"/>
        </w:rPr>
        <w:t>,</w:t>
      </w:r>
      <w:r w:rsidR="008A49A9" w:rsidRPr="00A85AE8">
        <w:rPr>
          <w:rFonts w:asciiTheme="minorHAnsi" w:hAnsiTheme="minorHAnsi"/>
          <w:lang w:val="es-ES"/>
        </w:rPr>
        <w:t xml:space="preserve"> representado por el Dr. </w:t>
      </w:r>
      <w:r w:rsidR="00E7199B" w:rsidRPr="00A85AE8">
        <w:rPr>
          <w:rFonts w:asciiTheme="minorHAnsi" w:hAnsiTheme="minorHAnsi"/>
          <w:lang w:val="es-ES"/>
        </w:rPr>
        <w:t>Albert Salazar i Soler</w:t>
      </w:r>
      <w:r w:rsidR="008A49A9" w:rsidRPr="00A85AE8">
        <w:rPr>
          <w:rFonts w:asciiTheme="minorHAnsi" w:hAnsiTheme="minorHAnsi"/>
          <w:lang w:val="es-ES"/>
        </w:rPr>
        <w:t xml:space="preserve">, en calidad de </w:t>
      </w:r>
      <w:r w:rsidR="00BC6327">
        <w:rPr>
          <w:rFonts w:asciiTheme="minorHAnsi" w:hAnsiTheme="minorHAnsi" w:cstheme="minorHAnsi"/>
          <w:szCs w:val="22"/>
          <w:lang w:val="es-ES"/>
        </w:rPr>
        <w:t>Gerente</w:t>
      </w:r>
      <w:r w:rsidR="008A49A9" w:rsidRPr="00A85AE8">
        <w:rPr>
          <w:rFonts w:asciiTheme="minorHAnsi" w:hAnsiTheme="minorHAnsi"/>
          <w:lang w:val="es-ES"/>
        </w:rPr>
        <w:t xml:space="preserve"> del HUVH. </w:t>
      </w:r>
    </w:p>
    <w:p w14:paraId="1D6572BB" w14:textId="5E5B653B" w:rsidR="008A49A9" w:rsidRPr="00A85AE8" w:rsidRDefault="008A49A9" w:rsidP="00644EF3">
      <w:pPr>
        <w:spacing w:line="276" w:lineRule="auto"/>
        <w:jc w:val="both"/>
        <w:rPr>
          <w:rFonts w:asciiTheme="minorHAnsi" w:hAnsiTheme="minorHAnsi"/>
          <w:lang w:val="es-ES"/>
        </w:rPr>
      </w:pPr>
    </w:p>
    <w:p w14:paraId="0BD090C1" w14:textId="2E4D3366" w:rsidR="00520939" w:rsidRPr="00704C0B" w:rsidRDefault="00BA549B" w:rsidP="00520939">
      <w:pPr>
        <w:spacing w:line="276" w:lineRule="auto"/>
        <w:jc w:val="both"/>
        <w:rPr>
          <w:rFonts w:asciiTheme="minorHAnsi" w:hAnsiTheme="minorHAnsi" w:cstheme="minorHAnsi"/>
          <w:szCs w:val="22"/>
          <w:lang w:val="es-ES"/>
        </w:rPr>
      </w:pPr>
      <w:r w:rsidRPr="00A85AE8">
        <w:rPr>
          <w:rFonts w:asciiTheme="minorHAnsi" w:hAnsiTheme="minorHAnsi"/>
          <w:lang w:val="es-ES"/>
        </w:rPr>
        <w:t>L</w:t>
      </w:r>
      <w:r w:rsidR="008A49A9" w:rsidRPr="00A85AE8">
        <w:rPr>
          <w:rFonts w:asciiTheme="minorHAnsi" w:hAnsiTheme="minorHAnsi"/>
          <w:lang w:val="es-ES"/>
        </w:rPr>
        <w:t xml:space="preserve">a </w:t>
      </w:r>
      <w:r w:rsidR="008A49A9" w:rsidRPr="00A85AE8">
        <w:rPr>
          <w:rFonts w:asciiTheme="minorHAnsi" w:hAnsiTheme="minorHAnsi"/>
          <w:b/>
          <w:lang w:val="es-ES"/>
        </w:rPr>
        <w:t>Fundació Hospital Universitari Vall d’Hebron - Institut de Recerca</w:t>
      </w:r>
      <w:r w:rsidR="008A49A9" w:rsidRPr="00A85AE8">
        <w:rPr>
          <w:rFonts w:asciiTheme="minorHAnsi" w:hAnsiTheme="minorHAnsi"/>
          <w:lang w:val="es-ES"/>
        </w:rPr>
        <w:t xml:space="preserve"> (en adelante, el “</w:t>
      </w:r>
      <w:r w:rsidR="008A49A9" w:rsidRPr="00A85AE8">
        <w:rPr>
          <w:rFonts w:asciiTheme="minorHAnsi" w:hAnsiTheme="minorHAnsi"/>
          <w:b/>
          <w:lang w:val="es-ES"/>
        </w:rPr>
        <w:t>VHIR</w:t>
      </w:r>
      <w:r w:rsidR="008A49A9" w:rsidRPr="00A85AE8">
        <w:rPr>
          <w:rFonts w:asciiTheme="minorHAnsi" w:hAnsiTheme="minorHAnsi"/>
          <w:lang w:val="es-ES"/>
        </w:rPr>
        <w:t xml:space="preserve">”), con </w:t>
      </w:r>
      <w:r w:rsidR="00D43B2B" w:rsidRPr="00A85AE8">
        <w:rPr>
          <w:rFonts w:asciiTheme="minorHAnsi" w:hAnsiTheme="minorHAnsi" w:cstheme="minorHAnsi"/>
          <w:szCs w:val="22"/>
          <w:lang w:val="es-ES"/>
        </w:rPr>
        <w:t>N</w:t>
      </w:r>
      <w:r w:rsidR="008A49A9" w:rsidRPr="00A85AE8">
        <w:rPr>
          <w:rFonts w:asciiTheme="minorHAnsi" w:hAnsiTheme="minorHAnsi" w:cstheme="minorHAnsi"/>
          <w:szCs w:val="22"/>
          <w:lang w:val="es-ES"/>
        </w:rPr>
        <w:t>IF</w:t>
      </w:r>
      <w:r w:rsidR="008A49A9" w:rsidRPr="00A85AE8">
        <w:rPr>
          <w:rFonts w:asciiTheme="minorHAnsi" w:hAnsiTheme="minorHAnsi"/>
          <w:lang w:val="es-ES"/>
        </w:rPr>
        <w:t xml:space="preserve"> G-60594009 y domicilio </w:t>
      </w:r>
      <w:r w:rsidR="00A60CD4" w:rsidRPr="00A85AE8">
        <w:rPr>
          <w:rFonts w:asciiTheme="minorHAnsi" w:hAnsiTheme="minorHAnsi"/>
          <w:lang w:val="es-ES"/>
        </w:rPr>
        <w:t xml:space="preserve">social </w:t>
      </w:r>
      <w:r w:rsidR="008A49A9" w:rsidRPr="00A85AE8">
        <w:rPr>
          <w:rFonts w:asciiTheme="minorHAnsi" w:hAnsiTheme="minorHAnsi"/>
          <w:lang w:val="es-ES"/>
        </w:rPr>
        <w:t>en Passeig Vall d’Hebron 119-129</w:t>
      </w:r>
      <w:r w:rsidR="00A60CD4" w:rsidRPr="00A85AE8">
        <w:rPr>
          <w:rFonts w:asciiTheme="minorHAnsi" w:hAnsiTheme="minorHAnsi"/>
          <w:lang w:val="es-ES"/>
        </w:rPr>
        <w:t xml:space="preserve">, Edifici </w:t>
      </w:r>
      <w:r w:rsidR="00BC6327">
        <w:rPr>
          <w:rFonts w:asciiTheme="minorHAnsi" w:hAnsiTheme="minorHAnsi"/>
          <w:lang w:val="es-ES"/>
        </w:rPr>
        <w:t xml:space="preserve">Central, </w:t>
      </w:r>
      <w:r w:rsidR="008A49A9" w:rsidRPr="00A85AE8">
        <w:rPr>
          <w:rFonts w:asciiTheme="minorHAnsi" w:hAnsiTheme="minorHAnsi"/>
          <w:lang w:val="es-ES"/>
        </w:rPr>
        <w:t>Barcelona (08035), representada</w:t>
      </w:r>
      <w:r w:rsidR="00520939">
        <w:rPr>
          <w:rFonts w:asciiTheme="minorHAnsi" w:hAnsiTheme="minorHAnsi"/>
          <w:lang w:val="es-ES"/>
        </w:rPr>
        <w:t xml:space="preserve"> por</w:t>
      </w:r>
      <w:r w:rsidR="008A49A9" w:rsidRPr="00A85AE8">
        <w:rPr>
          <w:rFonts w:asciiTheme="minorHAnsi" w:hAnsiTheme="minorHAnsi"/>
          <w:lang w:val="es-ES"/>
        </w:rPr>
        <w:t xml:space="preserve"> </w:t>
      </w:r>
      <w:r w:rsidR="00520939">
        <w:rPr>
          <w:rFonts w:asciiTheme="minorHAnsi" w:hAnsiTheme="minorHAnsi" w:cstheme="minorHAnsi"/>
          <w:szCs w:val="22"/>
          <w:lang w:val="es-ES"/>
        </w:rPr>
        <w:t xml:space="preserve">la </w:t>
      </w:r>
      <w:r w:rsidR="00714001">
        <w:rPr>
          <w:rFonts w:asciiTheme="minorHAnsi" w:hAnsiTheme="minorHAnsi" w:cstheme="minorHAnsi"/>
          <w:szCs w:val="22"/>
          <w:lang w:val="es-ES_tradnl"/>
        </w:rPr>
        <w:t>Dra. Begoña Benito Villabriga</w:t>
      </w:r>
      <w:r w:rsidR="00520939" w:rsidRPr="00704C0B">
        <w:rPr>
          <w:rFonts w:asciiTheme="minorHAnsi" w:hAnsiTheme="minorHAnsi" w:cstheme="minorHAnsi"/>
          <w:szCs w:val="22"/>
          <w:lang w:val="es-ES"/>
        </w:rPr>
        <w:t xml:space="preserve">, en calidad de </w:t>
      </w:r>
      <w:proofErr w:type="gramStart"/>
      <w:r w:rsidR="00714001">
        <w:rPr>
          <w:rFonts w:asciiTheme="minorHAnsi" w:hAnsiTheme="minorHAnsi" w:cstheme="minorHAnsi"/>
          <w:szCs w:val="22"/>
          <w:lang w:val="es-ES"/>
        </w:rPr>
        <w:t>Directora</w:t>
      </w:r>
      <w:proofErr w:type="gramEnd"/>
      <w:r w:rsidR="00520939" w:rsidRPr="00704C0B">
        <w:rPr>
          <w:rFonts w:asciiTheme="minorHAnsi" w:hAnsiTheme="minorHAnsi" w:cstheme="minorHAnsi"/>
          <w:szCs w:val="22"/>
          <w:lang w:val="es-ES"/>
        </w:rPr>
        <w:t xml:space="preserve"> del VHIR. </w:t>
      </w:r>
    </w:p>
    <w:p w14:paraId="0DCC3232" w14:textId="77777777" w:rsidR="008A49A9" w:rsidRPr="00A85AE8" w:rsidRDefault="008A49A9" w:rsidP="00644EF3">
      <w:pPr>
        <w:spacing w:line="276" w:lineRule="auto"/>
        <w:jc w:val="both"/>
        <w:rPr>
          <w:rFonts w:asciiTheme="minorHAnsi" w:hAnsiTheme="minorHAnsi"/>
          <w:lang w:val="es-ES"/>
        </w:rPr>
      </w:pPr>
      <w:bookmarkStart w:id="0" w:name="_GoBack"/>
      <w:bookmarkEnd w:id="0"/>
    </w:p>
    <w:p w14:paraId="424A167C" w14:textId="77777777" w:rsidR="0053755B" w:rsidRPr="00A85AE8" w:rsidRDefault="0053755B" w:rsidP="00157B5E">
      <w:pPr>
        <w:spacing w:line="276" w:lineRule="auto"/>
        <w:jc w:val="both"/>
        <w:rPr>
          <w:rFonts w:asciiTheme="minorHAnsi" w:hAnsiTheme="minorHAnsi" w:cstheme="minorHAnsi"/>
          <w:szCs w:val="22"/>
          <w:lang w:val="es-ES"/>
        </w:rPr>
      </w:pPr>
      <w:r w:rsidRPr="00A85AE8">
        <w:rPr>
          <w:rFonts w:asciiTheme="minorHAnsi" w:hAnsiTheme="minorHAnsi" w:cstheme="minorHAnsi"/>
          <w:szCs w:val="22"/>
          <w:lang w:val="es-ES"/>
        </w:rPr>
        <w:t>Conjuntamente y en adelante, el “</w:t>
      </w:r>
      <w:r w:rsidRPr="00A85AE8">
        <w:rPr>
          <w:rFonts w:asciiTheme="minorHAnsi" w:hAnsiTheme="minorHAnsi" w:cstheme="minorHAnsi"/>
          <w:b/>
          <w:szCs w:val="22"/>
          <w:lang w:val="es-ES"/>
        </w:rPr>
        <w:t>Centro</w:t>
      </w:r>
      <w:r w:rsidRPr="00A85AE8">
        <w:rPr>
          <w:rFonts w:asciiTheme="minorHAnsi" w:hAnsiTheme="minorHAnsi" w:cstheme="minorHAnsi"/>
          <w:szCs w:val="22"/>
          <w:lang w:val="es-ES"/>
        </w:rPr>
        <w:t>”.</w:t>
      </w:r>
    </w:p>
    <w:p w14:paraId="2F4D7488" w14:textId="77777777" w:rsidR="008A49A9" w:rsidRPr="00A85AE8" w:rsidRDefault="008A49A9" w:rsidP="00157B5E">
      <w:pPr>
        <w:spacing w:line="276" w:lineRule="auto"/>
        <w:jc w:val="both"/>
        <w:rPr>
          <w:rFonts w:asciiTheme="minorHAnsi" w:hAnsiTheme="minorHAnsi" w:cstheme="minorHAnsi"/>
          <w:szCs w:val="22"/>
          <w:lang w:val="es-ES"/>
        </w:rPr>
      </w:pPr>
    </w:p>
    <w:p w14:paraId="6DAE6F91" w14:textId="7079CA7B" w:rsidR="008A49A9" w:rsidRPr="00A85AE8" w:rsidRDefault="00644EF3" w:rsidP="00644EF3">
      <w:pPr>
        <w:tabs>
          <w:tab w:val="left" w:pos="0"/>
        </w:tabs>
        <w:suppressAutoHyphens/>
        <w:spacing w:line="276" w:lineRule="auto"/>
        <w:jc w:val="both"/>
        <w:rPr>
          <w:rFonts w:asciiTheme="minorHAnsi" w:hAnsiTheme="minorHAnsi" w:cstheme="minorHAnsi"/>
          <w:spacing w:val="-3"/>
          <w:szCs w:val="22"/>
          <w:lang w:val="es-ES"/>
        </w:rPr>
      </w:pPr>
      <w:r w:rsidRPr="00A85AE8">
        <w:rPr>
          <w:rFonts w:asciiTheme="minorHAnsi" w:hAnsiTheme="minorHAnsi" w:cstheme="minorHAnsi"/>
          <w:b/>
          <w:spacing w:val="-3"/>
          <w:szCs w:val="22"/>
          <w:lang w:val="es-ES"/>
        </w:rPr>
        <w:t>[•]</w:t>
      </w:r>
      <w:r w:rsidR="008A49A9" w:rsidRPr="00A85AE8">
        <w:rPr>
          <w:rFonts w:asciiTheme="minorHAnsi" w:hAnsiTheme="minorHAnsi" w:cstheme="minorHAnsi"/>
          <w:spacing w:val="-3"/>
          <w:szCs w:val="22"/>
          <w:lang w:val="es-ES"/>
        </w:rPr>
        <w:t xml:space="preserve"> (</w:t>
      </w:r>
      <w:r w:rsidR="008A49A9" w:rsidRPr="00A85AE8">
        <w:rPr>
          <w:rFonts w:asciiTheme="minorHAnsi" w:hAnsiTheme="minorHAnsi" w:cstheme="minorHAnsi"/>
          <w:szCs w:val="22"/>
          <w:lang w:val="es-ES"/>
        </w:rPr>
        <w:t>en adelante,</w:t>
      </w:r>
      <w:r w:rsidR="008A49A9" w:rsidRPr="00A85AE8">
        <w:rPr>
          <w:rFonts w:asciiTheme="minorHAnsi" w:hAnsiTheme="minorHAnsi" w:cstheme="minorHAnsi"/>
          <w:spacing w:val="-3"/>
          <w:szCs w:val="22"/>
          <w:lang w:val="es-ES"/>
        </w:rPr>
        <w:t xml:space="preserve"> el “</w:t>
      </w:r>
      <w:r w:rsidR="008A49A9" w:rsidRPr="00A85AE8">
        <w:rPr>
          <w:rFonts w:asciiTheme="minorHAnsi" w:hAnsiTheme="minorHAnsi" w:cstheme="minorHAnsi"/>
          <w:b/>
          <w:spacing w:val="-3"/>
          <w:szCs w:val="22"/>
          <w:lang w:val="es-ES"/>
        </w:rPr>
        <w:t>Promotor</w:t>
      </w:r>
      <w:r w:rsidR="008A49A9" w:rsidRPr="00A85AE8">
        <w:rPr>
          <w:rFonts w:asciiTheme="minorHAnsi" w:hAnsiTheme="minorHAnsi" w:cstheme="minorHAnsi"/>
          <w:spacing w:val="-3"/>
          <w:szCs w:val="22"/>
          <w:lang w:val="es-ES"/>
        </w:rPr>
        <w:t>”)</w:t>
      </w:r>
      <w:r w:rsidR="00A60CD4" w:rsidRPr="00A85AE8">
        <w:rPr>
          <w:rFonts w:asciiTheme="minorHAnsi" w:hAnsiTheme="minorHAnsi" w:cstheme="minorHAnsi"/>
          <w:spacing w:val="-3"/>
          <w:szCs w:val="22"/>
          <w:lang w:val="es-ES"/>
        </w:rPr>
        <w:t>,</w:t>
      </w:r>
      <w:r w:rsidR="00DD203D" w:rsidRPr="00A85AE8">
        <w:rPr>
          <w:rFonts w:asciiTheme="minorHAnsi" w:hAnsiTheme="minorHAnsi" w:cstheme="minorHAnsi"/>
          <w:spacing w:val="-3"/>
          <w:szCs w:val="22"/>
          <w:lang w:val="es-ES"/>
        </w:rPr>
        <w:t xml:space="preserve"> con N</w:t>
      </w:r>
      <w:r w:rsidR="008A49A9" w:rsidRPr="00A85AE8">
        <w:rPr>
          <w:rFonts w:asciiTheme="minorHAnsi" w:hAnsiTheme="minorHAnsi" w:cstheme="minorHAnsi"/>
          <w:spacing w:val="-3"/>
          <w:szCs w:val="22"/>
          <w:lang w:val="es-ES"/>
        </w:rPr>
        <w:t xml:space="preserve">IF </w:t>
      </w:r>
      <w:r w:rsidRPr="00A85AE8">
        <w:rPr>
          <w:rFonts w:asciiTheme="minorHAnsi" w:hAnsiTheme="minorHAnsi" w:cstheme="minorHAnsi"/>
          <w:spacing w:val="-3"/>
          <w:szCs w:val="22"/>
          <w:lang w:val="es-ES"/>
        </w:rPr>
        <w:t>[•]</w:t>
      </w:r>
      <w:r w:rsidR="008A49A9" w:rsidRPr="00A85AE8">
        <w:rPr>
          <w:rFonts w:asciiTheme="minorHAnsi" w:hAnsiTheme="minorHAnsi" w:cstheme="minorHAnsi"/>
          <w:spacing w:val="-3"/>
          <w:szCs w:val="22"/>
          <w:lang w:val="es-ES"/>
        </w:rPr>
        <w:t xml:space="preserve"> y domicilio social en </w:t>
      </w:r>
      <w:r w:rsidRPr="00A85AE8">
        <w:rPr>
          <w:rFonts w:asciiTheme="minorHAnsi" w:hAnsiTheme="minorHAnsi" w:cstheme="minorHAnsi"/>
          <w:spacing w:val="-3"/>
          <w:szCs w:val="22"/>
          <w:lang w:val="es-ES"/>
        </w:rPr>
        <w:t>[•]</w:t>
      </w:r>
      <w:r w:rsidR="008A49A9" w:rsidRPr="00A85AE8">
        <w:rPr>
          <w:rFonts w:asciiTheme="minorHAnsi" w:hAnsiTheme="minorHAnsi" w:cstheme="minorHAnsi"/>
          <w:spacing w:val="-3"/>
          <w:szCs w:val="22"/>
          <w:lang w:val="es-ES"/>
        </w:rPr>
        <w:t>, representad</w:t>
      </w:r>
      <w:r w:rsidR="00A60CD4" w:rsidRPr="00A85AE8">
        <w:rPr>
          <w:rFonts w:asciiTheme="minorHAnsi" w:hAnsiTheme="minorHAnsi" w:cstheme="minorHAnsi"/>
          <w:spacing w:val="-3"/>
          <w:szCs w:val="22"/>
          <w:lang w:val="es-ES"/>
        </w:rPr>
        <w:t>o</w:t>
      </w:r>
      <w:r w:rsidR="008A49A9" w:rsidRPr="00A85AE8">
        <w:rPr>
          <w:rFonts w:asciiTheme="minorHAnsi" w:hAnsiTheme="minorHAnsi" w:cstheme="minorHAnsi"/>
          <w:spacing w:val="-3"/>
          <w:szCs w:val="22"/>
          <w:lang w:val="es-ES"/>
        </w:rPr>
        <w:t xml:space="preserve"> por </w:t>
      </w:r>
      <w:r w:rsidRPr="00A85AE8">
        <w:rPr>
          <w:rFonts w:asciiTheme="minorHAnsi" w:hAnsiTheme="minorHAnsi" w:cstheme="minorHAnsi"/>
          <w:spacing w:val="-3"/>
          <w:szCs w:val="22"/>
          <w:lang w:val="es-ES"/>
        </w:rPr>
        <w:t>[•]</w:t>
      </w:r>
      <w:r w:rsidR="00A60CD4" w:rsidRPr="00A85AE8">
        <w:rPr>
          <w:rFonts w:asciiTheme="minorHAnsi" w:hAnsiTheme="minorHAnsi" w:cstheme="minorHAnsi"/>
          <w:spacing w:val="-3"/>
          <w:szCs w:val="22"/>
          <w:lang w:val="es-ES"/>
        </w:rPr>
        <w:t>,</w:t>
      </w:r>
      <w:r w:rsidR="00C656F0" w:rsidRPr="00A85AE8">
        <w:rPr>
          <w:rFonts w:asciiTheme="minorHAnsi" w:hAnsiTheme="minorHAnsi" w:cstheme="minorHAnsi"/>
          <w:spacing w:val="-3"/>
          <w:szCs w:val="22"/>
          <w:lang w:val="es-ES"/>
        </w:rPr>
        <w:t xml:space="preserve"> </w:t>
      </w:r>
      <w:r w:rsidR="00A60CD4" w:rsidRPr="00A85AE8">
        <w:rPr>
          <w:rFonts w:asciiTheme="minorHAnsi" w:hAnsiTheme="minorHAnsi" w:cstheme="minorHAnsi"/>
          <w:spacing w:val="-3"/>
          <w:szCs w:val="22"/>
          <w:lang w:val="es-ES"/>
        </w:rPr>
        <w:t xml:space="preserve">en calidad de </w:t>
      </w:r>
      <w:r w:rsidRPr="00A85AE8">
        <w:rPr>
          <w:rFonts w:asciiTheme="minorHAnsi" w:hAnsiTheme="minorHAnsi" w:cstheme="minorHAnsi"/>
          <w:spacing w:val="-3"/>
          <w:szCs w:val="22"/>
          <w:lang w:val="es-ES"/>
        </w:rPr>
        <w:t>[•]</w:t>
      </w:r>
      <w:r w:rsidR="00A60CD4" w:rsidRPr="00A85AE8">
        <w:rPr>
          <w:rFonts w:asciiTheme="minorHAnsi" w:hAnsiTheme="minorHAnsi" w:cstheme="minorHAnsi"/>
          <w:spacing w:val="-3"/>
          <w:szCs w:val="22"/>
          <w:lang w:val="es-ES"/>
        </w:rPr>
        <w:t xml:space="preserve"> del Promotor</w:t>
      </w:r>
      <w:r w:rsidR="008A49A9" w:rsidRPr="00A85AE8">
        <w:rPr>
          <w:rFonts w:asciiTheme="minorHAnsi" w:hAnsiTheme="minorHAnsi" w:cstheme="minorHAnsi"/>
          <w:spacing w:val="-3"/>
          <w:szCs w:val="22"/>
          <w:lang w:val="es-ES"/>
        </w:rPr>
        <w:t>.</w:t>
      </w:r>
    </w:p>
    <w:p w14:paraId="57FB11D9" w14:textId="77777777" w:rsidR="00BA549B" w:rsidRPr="00A85AE8" w:rsidRDefault="00BA549B" w:rsidP="00644EF3">
      <w:pPr>
        <w:tabs>
          <w:tab w:val="left" w:pos="0"/>
        </w:tabs>
        <w:suppressAutoHyphens/>
        <w:spacing w:line="276" w:lineRule="auto"/>
        <w:ind w:left="708"/>
        <w:jc w:val="both"/>
        <w:rPr>
          <w:rFonts w:asciiTheme="minorHAnsi" w:hAnsiTheme="minorHAnsi" w:cstheme="minorHAnsi"/>
          <w:spacing w:val="-3"/>
          <w:szCs w:val="22"/>
          <w:lang w:val="es-ES"/>
        </w:rPr>
      </w:pPr>
    </w:p>
    <w:p w14:paraId="55E89B8E" w14:textId="7EBA51EF" w:rsidR="00BA549B" w:rsidRPr="00A85AE8" w:rsidRDefault="00644EF3" w:rsidP="00644EF3">
      <w:pPr>
        <w:tabs>
          <w:tab w:val="left" w:pos="0"/>
        </w:tabs>
        <w:suppressAutoHyphens/>
        <w:spacing w:line="276" w:lineRule="auto"/>
        <w:jc w:val="both"/>
        <w:rPr>
          <w:rFonts w:asciiTheme="minorHAnsi" w:hAnsiTheme="minorHAnsi" w:cstheme="minorHAnsi"/>
          <w:spacing w:val="-3"/>
          <w:szCs w:val="22"/>
          <w:lang w:val="es-ES"/>
        </w:rPr>
      </w:pPr>
      <w:r w:rsidRPr="00A85AE8">
        <w:rPr>
          <w:rFonts w:asciiTheme="minorHAnsi" w:hAnsiTheme="minorHAnsi" w:cstheme="minorHAnsi"/>
          <w:b/>
          <w:spacing w:val="-3"/>
          <w:szCs w:val="22"/>
          <w:lang w:val="es-ES"/>
        </w:rPr>
        <w:t>[•]</w:t>
      </w:r>
      <w:r w:rsidR="00BA549B" w:rsidRPr="00A85AE8">
        <w:rPr>
          <w:rFonts w:asciiTheme="minorHAnsi" w:hAnsiTheme="minorHAnsi" w:cstheme="minorHAnsi"/>
          <w:spacing w:val="-3"/>
          <w:szCs w:val="22"/>
          <w:lang w:val="es-ES"/>
        </w:rPr>
        <w:t xml:space="preserve"> (</w:t>
      </w:r>
      <w:r w:rsidR="00BA549B" w:rsidRPr="00A85AE8">
        <w:rPr>
          <w:rFonts w:asciiTheme="minorHAnsi" w:hAnsiTheme="minorHAnsi" w:cstheme="minorHAnsi"/>
          <w:szCs w:val="22"/>
          <w:lang w:val="es-ES"/>
        </w:rPr>
        <w:t>en adelante,</w:t>
      </w:r>
      <w:r w:rsidR="00BA549B" w:rsidRPr="00A85AE8">
        <w:rPr>
          <w:rFonts w:asciiTheme="minorHAnsi" w:hAnsiTheme="minorHAnsi" w:cstheme="minorHAnsi"/>
          <w:spacing w:val="-3"/>
          <w:szCs w:val="22"/>
          <w:lang w:val="es-ES"/>
        </w:rPr>
        <w:t xml:space="preserve"> la “</w:t>
      </w:r>
      <w:r w:rsidR="00BA549B" w:rsidRPr="00A85AE8">
        <w:rPr>
          <w:rFonts w:asciiTheme="minorHAnsi" w:hAnsiTheme="minorHAnsi" w:cstheme="minorHAnsi"/>
          <w:b/>
          <w:spacing w:val="-3"/>
          <w:szCs w:val="22"/>
          <w:lang w:val="es-ES"/>
        </w:rPr>
        <w:t>CRO</w:t>
      </w:r>
      <w:r w:rsidR="00BA549B" w:rsidRPr="00A85AE8">
        <w:rPr>
          <w:rFonts w:asciiTheme="minorHAnsi" w:hAnsiTheme="minorHAnsi" w:cstheme="minorHAnsi"/>
          <w:spacing w:val="-3"/>
          <w:szCs w:val="22"/>
          <w:lang w:val="es-ES"/>
        </w:rPr>
        <w:t>”)</w:t>
      </w:r>
      <w:r w:rsidR="00A60CD4" w:rsidRPr="00A85AE8">
        <w:rPr>
          <w:rFonts w:asciiTheme="minorHAnsi" w:hAnsiTheme="minorHAnsi" w:cstheme="minorHAnsi"/>
          <w:spacing w:val="-3"/>
          <w:szCs w:val="22"/>
          <w:lang w:val="es-ES"/>
        </w:rPr>
        <w:t>,</w:t>
      </w:r>
      <w:r w:rsidR="00BA549B" w:rsidRPr="00A85AE8">
        <w:rPr>
          <w:rFonts w:asciiTheme="minorHAnsi" w:hAnsiTheme="minorHAnsi" w:cstheme="minorHAnsi"/>
          <w:spacing w:val="-3"/>
          <w:szCs w:val="22"/>
          <w:lang w:val="es-ES"/>
        </w:rPr>
        <w:t xml:space="preserve"> con </w:t>
      </w:r>
      <w:r w:rsidR="00DD203D" w:rsidRPr="00A85AE8">
        <w:rPr>
          <w:rFonts w:asciiTheme="minorHAnsi" w:hAnsiTheme="minorHAnsi" w:cstheme="minorHAnsi"/>
          <w:spacing w:val="-3"/>
          <w:szCs w:val="22"/>
          <w:lang w:val="es-ES"/>
        </w:rPr>
        <w:t>N</w:t>
      </w:r>
      <w:r w:rsidR="00BA549B" w:rsidRPr="00A85AE8">
        <w:rPr>
          <w:rFonts w:asciiTheme="minorHAnsi" w:hAnsiTheme="minorHAnsi" w:cstheme="minorHAnsi"/>
          <w:spacing w:val="-3"/>
          <w:szCs w:val="22"/>
          <w:lang w:val="es-ES"/>
        </w:rPr>
        <w:t xml:space="preserve">IF </w:t>
      </w:r>
      <w:r w:rsidRPr="00A85AE8">
        <w:rPr>
          <w:rFonts w:asciiTheme="minorHAnsi" w:hAnsiTheme="minorHAnsi" w:cstheme="minorHAnsi"/>
          <w:spacing w:val="-3"/>
          <w:szCs w:val="22"/>
          <w:lang w:val="es-ES"/>
        </w:rPr>
        <w:t>[•]</w:t>
      </w:r>
      <w:r w:rsidR="00BA549B" w:rsidRPr="00A85AE8">
        <w:rPr>
          <w:rFonts w:asciiTheme="minorHAnsi" w:hAnsiTheme="minorHAnsi" w:cstheme="minorHAnsi"/>
          <w:spacing w:val="-3"/>
          <w:szCs w:val="22"/>
          <w:lang w:val="es-ES"/>
        </w:rPr>
        <w:t xml:space="preserve"> y domicilio social en </w:t>
      </w:r>
      <w:r w:rsidRPr="00A85AE8">
        <w:rPr>
          <w:rFonts w:asciiTheme="minorHAnsi" w:hAnsiTheme="minorHAnsi" w:cstheme="minorHAnsi"/>
          <w:spacing w:val="-3"/>
          <w:szCs w:val="22"/>
          <w:lang w:val="es-ES"/>
        </w:rPr>
        <w:t>[•]</w:t>
      </w:r>
      <w:r w:rsidR="00BA549B" w:rsidRPr="00A85AE8">
        <w:rPr>
          <w:rFonts w:asciiTheme="minorHAnsi" w:hAnsiTheme="minorHAnsi" w:cstheme="minorHAnsi"/>
          <w:spacing w:val="-3"/>
          <w:szCs w:val="22"/>
          <w:lang w:val="es-ES"/>
        </w:rPr>
        <w:t xml:space="preserve">, representada por </w:t>
      </w:r>
      <w:r w:rsidRPr="00A85AE8">
        <w:rPr>
          <w:rFonts w:asciiTheme="minorHAnsi" w:hAnsiTheme="minorHAnsi" w:cstheme="minorHAnsi"/>
          <w:spacing w:val="-3"/>
          <w:szCs w:val="22"/>
          <w:lang w:val="es-ES"/>
        </w:rPr>
        <w:t>[•]</w:t>
      </w:r>
      <w:r w:rsidR="00A60CD4" w:rsidRPr="00A85AE8">
        <w:rPr>
          <w:rFonts w:asciiTheme="minorHAnsi" w:hAnsiTheme="minorHAnsi" w:cstheme="minorHAnsi"/>
          <w:spacing w:val="-3"/>
          <w:szCs w:val="22"/>
          <w:lang w:val="es-ES"/>
        </w:rPr>
        <w:t>,</w:t>
      </w:r>
      <w:r w:rsidR="00C656F0" w:rsidRPr="00A85AE8">
        <w:rPr>
          <w:rFonts w:asciiTheme="minorHAnsi" w:hAnsiTheme="minorHAnsi" w:cstheme="minorHAnsi"/>
          <w:spacing w:val="-3"/>
          <w:szCs w:val="22"/>
          <w:lang w:val="es-ES"/>
        </w:rPr>
        <w:t xml:space="preserve"> </w:t>
      </w:r>
      <w:r w:rsidR="00A60CD4" w:rsidRPr="00A85AE8">
        <w:rPr>
          <w:rFonts w:asciiTheme="minorHAnsi" w:hAnsiTheme="minorHAnsi" w:cstheme="minorHAnsi"/>
          <w:spacing w:val="-3"/>
          <w:szCs w:val="22"/>
          <w:lang w:val="es-ES"/>
        </w:rPr>
        <w:t xml:space="preserve">en calidad de </w:t>
      </w:r>
      <w:r w:rsidRPr="00A85AE8">
        <w:rPr>
          <w:rFonts w:asciiTheme="minorHAnsi" w:hAnsiTheme="minorHAnsi" w:cstheme="minorHAnsi"/>
          <w:spacing w:val="-3"/>
          <w:szCs w:val="22"/>
          <w:lang w:val="es-ES"/>
        </w:rPr>
        <w:t>[•]</w:t>
      </w:r>
      <w:r w:rsidR="00A60CD4" w:rsidRPr="00A85AE8">
        <w:rPr>
          <w:rFonts w:asciiTheme="minorHAnsi" w:hAnsiTheme="minorHAnsi" w:cstheme="minorHAnsi"/>
          <w:spacing w:val="-3"/>
          <w:szCs w:val="22"/>
          <w:lang w:val="es-ES"/>
        </w:rPr>
        <w:t xml:space="preserve"> de la CRO</w:t>
      </w:r>
      <w:r w:rsidR="00BA549B" w:rsidRPr="00A85AE8">
        <w:rPr>
          <w:rFonts w:asciiTheme="minorHAnsi" w:hAnsiTheme="minorHAnsi" w:cstheme="minorHAnsi"/>
          <w:spacing w:val="-3"/>
          <w:szCs w:val="22"/>
          <w:lang w:val="es-ES"/>
        </w:rPr>
        <w:t>.</w:t>
      </w:r>
    </w:p>
    <w:p w14:paraId="1EA22DCA" w14:textId="77777777" w:rsidR="00A60CD4" w:rsidRPr="00A85AE8" w:rsidRDefault="00A60CD4" w:rsidP="00644EF3">
      <w:pPr>
        <w:tabs>
          <w:tab w:val="left" w:pos="0"/>
        </w:tabs>
        <w:suppressAutoHyphens/>
        <w:spacing w:line="276" w:lineRule="auto"/>
        <w:jc w:val="both"/>
        <w:rPr>
          <w:rFonts w:asciiTheme="minorHAnsi" w:hAnsiTheme="minorHAnsi" w:cstheme="minorHAnsi"/>
          <w:spacing w:val="-3"/>
          <w:szCs w:val="22"/>
          <w:lang w:val="es-ES"/>
        </w:rPr>
      </w:pPr>
    </w:p>
    <w:p w14:paraId="5C2BE3BD" w14:textId="2972FF52" w:rsidR="008A49A9" w:rsidRPr="00A85AE8" w:rsidRDefault="00BC0DBC" w:rsidP="00644EF3">
      <w:pPr>
        <w:tabs>
          <w:tab w:val="left" w:pos="0"/>
        </w:tabs>
        <w:suppressAutoHyphens/>
        <w:spacing w:line="276" w:lineRule="auto"/>
        <w:jc w:val="both"/>
        <w:rPr>
          <w:rFonts w:asciiTheme="minorHAnsi" w:hAnsiTheme="minorHAnsi" w:cstheme="minorHAnsi"/>
          <w:spacing w:val="-3"/>
          <w:szCs w:val="22"/>
          <w:lang w:val="es-ES"/>
        </w:rPr>
      </w:pPr>
      <w:r w:rsidRPr="00A85AE8">
        <w:rPr>
          <w:rFonts w:asciiTheme="minorHAnsi" w:hAnsiTheme="minorHAnsi" w:cstheme="minorHAnsi"/>
          <w:spacing w:val="-3"/>
          <w:szCs w:val="22"/>
          <w:lang w:val="es-ES"/>
        </w:rPr>
        <w:t>Todos los intervinientes precitados podrán ser r</w:t>
      </w:r>
      <w:r w:rsidR="008A49A9" w:rsidRPr="00A85AE8">
        <w:rPr>
          <w:rFonts w:asciiTheme="minorHAnsi" w:hAnsiTheme="minorHAnsi" w:cstheme="minorHAnsi"/>
          <w:spacing w:val="-3"/>
          <w:szCs w:val="22"/>
          <w:lang w:val="es-ES"/>
        </w:rPr>
        <w:t>eferid</w:t>
      </w:r>
      <w:r w:rsidR="00A60CD4" w:rsidRPr="00A85AE8">
        <w:rPr>
          <w:rFonts w:asciiTheme="minorHAnsi" w:hAnsiTheme="minorHAnsi" w:cstheme="minorHAnsi"/>
          <w:spacing w:val="-3"/>
          <w:szCs w:val="22"/>
          <w:lang w:val="es-ES"/>
        </w:rPr>
        <w:t>o</w:t>
      </w:r>
      <w:r w:rsidR="008A49A9" w:rsidRPr="00A85AE8">
        <w:rPr>
          <w:rFonts w:asciiTheme="minorHAnsi" w:hAnsiTheme="minorHAnsi" w:cstheme="minorHAnsi"/>
          <w:spacing w:val="-3"/>
          <w:szCs w:val="22"/>
          <w:lang w:val="es-ES"/>
        </w:rPr>
        <w:t>s</w:t>
      </w:r>
      <w:r w:rsidR="00A60CD4" w:rsidRPr="00A85AE8">
        <w:rPr>
          <w:rFonts w:asciiTheme="minorHAnsi" w:hAnsiTheme="minorHAnsi" w:cstheme="minorHAnsi"/>
          <w:spacing w:val="-3"/>
          <w:szCs w:val="22"/>
          <w:lang w:val="es-ES"/>
        </w:rPr>
        <w:t>,</w:t>
      </w:r>
      <w:r w:rsidR="008A49A9" w:rsidRPr="00A85AE8">
        <w:rPr>
          <w:rFonts w:asciiTheme="minorHAnsi" w:hAnsiTheme="minorHAnsi" w:cstheme="minorHAnsi"/>
          <w:spacing w:val="-3"/>
          <w:szCs w:val="22"/>
          <w:lang w:val="es-ES"/>
        </w:rPr>
        <w:t xml:space="preserve"> de forma conjunta</w:t>
      </w:r>
      <w:r w:rsidR="00A60CD4" w:rsidRPr="00A85AE8">
        <w:rPr>
          <w:rFonts w:asciiTheme="minorHAnsi" w:hAnsiTheme="minorHAnsi" w:cstheme="minorHAnsi"/>
          <w:spacing w:val="-3"/>
          <w:szCs w:val="22"/>
          <w:lang w:val="es-ES"/>
        </w:rPr>
        <w:t>,</w:t>
      </w:r>
      <w:r w:rsidR="008A49A9" w:rsidRPr="00A85AE8">
        <w:rPr>
          <w:rFonts w:asciiTheme="minorHAnsi" w:hAnsiTheme="minorHAnsi" w:cstheme="minorHAnsi"/>
          <w:spacing w:val="-3"/>
          <w:szCs w:val="22"/>
          <w:lang w:val="es-ES"/>
        </w:rPr>
        <w:t xml:space="preserve"> como las </w:t>
      </w:r>
      <w:r w:rsidR="00A60CD4" w:rsidRPr="00A85AE8">
        <w:rPr>
          <w:rFonts w:asciiTheme="minorHAnsi" w:hAnsiTheme="minorHAnsi" w:cstheme="minorHAnsi"/>
          <w:spacing w:val="-3"/>
          <w:szCs w:val="22"/>
          <w:lang w:val="es-ES"/>
        </w:rPr>
        <w:t>“</w:t>
      </w:r>
      <w:r w:rsidR="008A49A9" w:rsidRPr="00A85AE8">
        <w:rPr>
          <w:rFonts w:asciiTheme="minorHAnsi" w:hAnsiTheme="minorHAnsi" w:cstheme="minorHAnsi"/>
          <w:b/>
          <w:spacing w:val="-3"/>
          <w:szCs w:val="22"/>
          <w:lang w:val="es-ES"/>
        </w:rPr>
        <w:t>Partes</w:t>
      </w:r>
      <w:r w:rsidR="008A49A9" w:rsidRPr="00A85AE8">
        <w:rPr>
          <w:rFonts w:asciiTheme="minorHAnsi" w:hAnsiTheme="minorHAnsi" w:cstheme="minorHAnsi"/>
          <w:spacing w:val="-3"/>
          <w:szCs w:val="22"/>
          <w:lang w:val="es-ES"/>
        </w:rPr>
        <w:t>”</w:t>
      </w:r>
      <w:r w:rsidR="00DD203D" w:rsidRPr="00A85AE8">
        <w:rPr>
          <w:rFonts w:asciiTheme="minorHAnsi" w:hAnsiTheme="minorHAnsi" w:cstheme="minorHAnsi"/>
          <w:spacing w:val="-3"/>
          <w:szCs w:val="22"/>
          <w:lang w:val="es-ES"/>
        </w:rPr>
        <w:t xml:space="preserve"> o individualmente como “</w:t>
      </w:r>
      <w:r w:rsidR="00DD203D" w:rsidRPr="00A85AE8">
        <w:rPr>
          <w:rFonts w:asciiTheme="minorHAnsi" w:hAnsiTheme="minorHAnsi" w:cstheme="minorHAnsi"/>
          <w:b/>
          <w:spacing w:val="-3"/>
          <w:szCs w:val="22"/>
          <w:lang w:val="es-ES"/>
        </w:rPr>
        <w:t>Parte</w:t>
      </w:r>
      <w:r w:rsidR="00DD203D" w:rsidRPr="00A85AE8">
        <w:rPr>
          <w:rFonts w:asciiTheme="minorHAnsi" w:hAnsiTheme="minorHAnsi" w:cstheme="minorHAnsi"/>
          <w:spacing w:val="-3"/>
          <w:szCs w:val="22"/>
          <w:lang w:val="es-ES"/>
        </w:rPr>
        <w:t>”</w:t>
      </w:r>
      <w:r w:rsidR="008A49A9" w:rsidRPr="00A85AE8">
        <w:rPr>
          <w:rFonts w:asciiTheme="minorHAnsi" w:hAnsiTheme="minorHAnsi" w:cstheme="minorHAnsi"/>
          <w:spacing w:val="-3"/>
          <w:szCs w:val="22"/>
          <w:lang w:val="es-ES"/>
        </w:rPr>
        <w:t>.</w:t>
      </w:r>
    </w:p>
    <w:p w14:paraId="1ACCC0F3" w14:textId="77777777" w:rsidR="008A49A9" w:rsidRPr="00A85AE8" w:rsidRDefault="008A49A9" w:rsidP="00644EF3">
      <w:pPr>
        <w:tabs>
          <w:tab w:val="left" w:pos="0"/>
        </w:tabs>
        <w:suppressAutoHyphens/>
        <w:spacing w:line="276" w:lineRule="auto"/>
        <w:jc w:val="both"/>
        <w:rPr>
          <w:rFonts w:asciiTheme="minorHAnsi" w:hAnsiTheme="minorHAnsi" w:cstheme="minorHAnsi"/>
          <w:spacing w:val="-3"/>
          <w:szCs w:val="22"/>
          <w:lang w:val="es-ES"/>
        </w:rPr>
      </w:pPr>
    </w:p>
    <w:p w14:paraId="3BCEFB68" w14:textId="0D15DE27" w:rsidR="008A49A9" w:rsidRPr="00A85AE8" w:rsidRDefault="008A49A9" w:rsidP="00644EF3">
      <w:pPr>
        <w:tabs>
          <w:tab w:val="left" w:pos="0"/>
        </w:tabs>
        <w:suppressAutoHyphens/>
        <w:spacing w:line="276" w:lineRule="auto"/>
        <w:jc w:val="both"/>
        <w:outlineLvl w:val="0"/>
        <w:rPr>
          <w:rFonts w:asciiTheme="minorHAnsi" w:hAnsiTheme="minorHAnsi"/>
          <w:spacing w:val="-3"/>
          <w:lang w:val="es-ES"/>
        </w:rPr>
      </w:pPr>
      <w:r w:rsidRPr="00A85AE8">
        <w:rPr>
          <w:rFonts w:asciiTheme="minorHAnsi" w:hAnsiTheme="minorHAnsi"/>
          <w:spacing w:val="-3"/>
          <w:lang w:val="es-ES"/>
        </w:rPr>
        <w:t xml:space="preserve">Reconociéndose todas las Partes la mutua capacidad necesaria para obligarse por este </w:t>
      </w:r>
      <w:r w:rsidR="007A50CF" w:rsidRPr="00A85AE8">
        <w:rPr>
          <w:rFonts w:asciiTheme="minorHAnsi" w:hAnsiTheme="minorHAnsi"/>
          <w:spacing w:val="-3"/>
          <w:lang w:val="es-ES"/>
        </w:rPr>
        <w:t xml:space="preserve">contrato </w:t>
      </w:r>
      <w:r w:rsidR="00A60CD4" w:rsidRPr="00A85AE8">
        <w:rPr>
          <w:rFonts w:asciiTheme="minorHAnsi" w:hAnsiTheme="minorHAnsi"/>
          <w:spacing w:val="-3"/>
          <w:lang w:val="es-ES"/>
        </w:rPr>
        <w:t xml:space="preserve">de </w:t>
      </w:r>
      <w:r w:rsidR="00B54371" w:rsidRPr="00A85AE8">
        <w:rPr>
          <w:rFonts w:asciiTheme="minorHAnsi" w:hAnsiTheme="minorHAnsi"/>
          <w:spacing w:val="-3"/>
          <w:lang w:val="es-ES"/>
        </w:rPr>
        <w:t>investigación clínica con</w:t>
      </w:r>
      <w:r w:rsidR="00A60CD4" w:rsidRPr="00A85AE8">
        <w:rPr>
          <w:rFonts w:asciiTheme="minorHAnsi" w:hAnsiTheme="minorHAnsi"/>
          <w:spacing w:val="-3"/>
          <w:lang w:val="es-ES"/>
        </w:rPr>
        <w:t xml:space="preserve"> </w:t>
      </w:r>
      <w:r w:rsidR="00E170D1" w:rsidRPr="00A85AE8">
        <w:rPr>
          <w:rFonts w:asciiTheme="minorHAnsi" w:hAnsiTheme="minorHAnsi"/>
          <w:spacing w:val="-3"/>
          <w:szCs w:val="22"/>
          <w:lang w:val="es-ES_tradnl"/>
        </w:rPr>
        <w:t>productos sanitarios</w:t>
      </w:r>
      <w:r w:rsidR="00A60CD4" w:rsidRPr="00A85AE8">
        <w:rPr>
          <w:rFonts w:asciiTheme="minorHAnsi" w:hAnsiTheme="minorHAnsi"/>
          <w:spacing w:val="-3"/>
          <w:lang w:val="es-ES"/>
        </w:rPr>
        <w:t xml:space="preserve"> (en adelante, el “</w:t>
      </w:r>
      <w:r w:rsidR="00A60CD4" w:rsidRPr="00A85AE8">
        <w:rPr>
          <w:rFonts w:asciiTheme="minorHAnsi" w:hAnsiTheme="minorHAnsi"/>
          <w:b/>
          <w:spacing w:val="-3"/>
          <w:lang w:val="es-ES"/>
        </w:rPr>
        <w:t>Contrato</w:t>
      </w:r>
      <w:r w:rsidR="00A60CD4" w:rsidRPr="00A85AE8">
        <w:rPr>
          <w:rFonts w:asciiTheme="minorHAnsi" w:hAnsiTheme="minorHAnsi"/>
          <w:spacing w:val="-3"/>
          <w:lang w:val="es-ES"/>
        </w:rPr>
        <w:t>”)</w:t>
      </w:r>
      <w:r w:rsidRPr="00A85AE8">
        <w:rPr>
          <w:rFonts w:asciiTheme="minorHAnsi" w:hAnsiTheme="minorHAnsi"/>
          <w:spacing w:val="-3"/>
          <w:lang w:val="es-ES"/>
        </w:rPr>
        <w:t>,</w:t>
      </w:r>
    </w:p>
    <w:p w14:paraId="0E8F8CCA"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68D3F5B0" w14:textId="4E7521DC" w:rsidR="00A60CD4" w:rsidRDefault="008A49A9" w:rsidP="00644EF3">
      <w:pPr>
        <w:spacing w:line="276" w:lineRule="auto"/>
        <w:rPr>
          <w:rFonts w:asciiTheme="minorHAnsi" w:hAnsiTheme="minorHAnsi" w:cstheme="minorHAnsi"/>
          <w:b/>
          <w:spacing w:val="-3"/>
          <w:szCs w:val="22"/>
          <w:lang w:val="es-ES"/>
        </w:rPr>
      </w:pPr>
      <w:r w:rsidRPr="00A85AE8">
        <w:rPr>
          <w:rFonts w:asciiTheme="minorHAnsi" w:hAnsiTheme="minorHAnsi" w:cstheme="minorHAnsi"/>
          <w:b/>
          <w:spacing w:val="-3"/>
          <w:szCs w:val="22"/>
          <w:lang w:val="es-ES"/>
        </w:rPr>
        <w:tab/>
      </w:r>
    </w:p>
    <w:p w14:paraId="7EA0CBFC" w14:textId="36E7A9C0" w:rsidR="0038245F" w:rsidRDefault="0038245F" w:rsidP="00644EF3">
      <w:pPr>
        <w:spacing w:line="276" w:lineRule="auto"/>
        <w:rPr>
          <w:rFonts w:asciiTheme="minorHAnsi" w:hAnsiTheme="minorHAnsi" w:cstheme="minorHAnsi"/>
          <w:b/>
          <w:spacing w:val="-3"/>
          <w:szCs w:val="22"/>
          <w:lang w:val="es-ES"/>
        </w:rPr>
      </w:pPr>
    </w:p>
    <w:p w14:paraId="3418EA37" w14:textId="15373E7B" w:rsidR="008A49A9" w:rsidRPr="00A85AE8" w:rsidRDefault="008A49A9" w:rsidP="00644EF3">
      <w:pPr>
        <w:tabs>
          <w:tab w:val="center" w:pos="4512"/>
        </w:tabs>
        <w:suppressAutoHyphens/>
        <w:spacing w:line="276" w:lineRule="auto"/>
        <w:jc w:val="center"/>
        <w:outlineLvl w:val="0"/>
        <w:rPr>
          <w:rFonts w:asciiTheme="minorHAnsi" w:hAnsiTheme="minorHAnsi"/>
          <w:spacing w:val="-3"/>
          <w:lang w:val="es-ES"/>
        </w:rPr>
      </w:pPr>
      <w:r w:rsidRPr="00A85AE8">
        <w:rPr>
          <w:rFonts w:asciiTheme="minorHAnsi" w:hAnsiTheme="minorHAnsi"/>
          <w:b/>
          <w:spacing w:val="-3"/>
          <w:lang w:val="es-ES"/>
        </w:rPr>
        <w:t>MANIFIESTAN</w:t>
      </w:r>
    </w:p>
    <w:p w14:paraId="3ADE08BD"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2E416043" w14:textId="77777777" w:rsidR="00CA77EB" w:rsidRPr="00ED0E45" w:rsidRDefault="00CA77EB" w:rsidP="00353BA3">
      <w:pPr>
        <w:numPr>
          <w:ilvl w:val="0"/>
          <w:numId w:val="5"/>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HUVH pertenece al Institut Català de la Salut (en adelante, el “</w:t>
      </w:r>
      <w:r w:rsidRPr="00CA77EB">
        <w:rPr>
          <w:rFonts w:asciiTheme="minorHAnsi" w:hAnsiTheme="minorHAnsi" w:cstheme="minorHAnsi"/>
          <w:spacing w:val="-3"/>
          <w:szCs w:val="22"/>
          <w:lang w:val="es-ES"/>
        </w:rPr>
        <w:t>ICS</w:t>
      </w:r>
      <w:r w:rsidRPr="00ED0E45">
        <w:rPr>
          <w:rFonts w:asciiTheme="minorHAnsi" w:hAnsiTheme="minorHAnsi" w:cstheme="minorHAnsi"/>
          <w:spacing w:val="-3"/>
          <w:szCs w:val="22"/>
          <w:lang w:val="es-ES"/>
        </w:rPr>
        <w:t xml:space="preserve">”). El ICS está adscrito al Departament de Salut de la Generalitat de Catalunya y tiene por finalidad la prestación de servicios sanitarios públicos, preventivos, asistenciales, diagnósticos, </w:t>
      </w:r>
      <w:r w:rsidRPr="00ED0E45">
        <w:rPr>
          <w:rFonts w:asciiTheme="minorHAnsi" w:hAnsiTheme="minorHAnsi" w:cstheme="minorHAnsi"/>
          <w:spacing w:val="-3"/>
          <w:szCs w:val="22"/>
          <w:lang w:val="es-ES"/>
        </w:rPr>
        <w:lastRenderedPageBreak/>
        <w:t>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3223D4CC" w14:textId="77777777" w:rsidR="003A56BA" w:rsidRPr="00CA77EB" w:rsidRDefault="003A56BA" w:rsidP="00CA77EB">
      <w:pPr>
        <w:tabs>
          <w:tab w:val="left" w:pos="0"/>
        </w:tabs>
        <w:suppressAutoHyphens/>
        <w:spacing w:line="276" w:lineRule="auto"/>
        <w:ind w:left="851"/>
        <w:jc w:val="both"/>
        <w:rPr>
          <w:rFonts w:asciiTheme="minorHAnsi" w:hAnsiTheme="minorHAnsi" w:cstheme="minorHAnsi"/>
          <w:spacing w:val="-3"/>
          <w:szCs w:val="22"/>
          <w:lang w:val="es-ES"/>
        </w:rPr>
      </w:pPr>
    </w:p>
    <w:p w14:paraId="40722F7F" w14:textId="77777777" w:rsidR="00CA77EB" w:rsidRPr="00ED0E45" w:rsidRDefault="00CA77EB" w:rsidP="00353BA3">
      <w:pPr>
        <w:numPr>
          <w:ilvl w:val="0"/>
          <w:numId w:val="5"/>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VHIR es una fundación del sector público que tiene por finalidad la promoción y el desarrollo de la investigación, la innovación y la docencia biosanitaria del HUVH. A través de la excelencia de su investigación se identifican y aplican nuevas soluciones a los problemas de salud de la sociedad y se contribuye a extenderlo por todo el mundo.</w:t>
      </w:r>
    </w:p>
    <w:p w14:paraId="7E84B743" w14:textId="77777777" w:rsidR="003A56BA" w:rsidRPr="00CA77EB" w:rsidRDefault="003A56BA" w:rsidP="00CA77EB">
      <w:pPr>
        <w:tabs>
          <w:tab w:val="left" w:pos="0"/>
        </w:tabs>
        <w:suppressAutoHyphens/>
        <w:spacing w:line="276" w:lineRule="auto"/>
        <w:ind w:left="851"/>
        <w:jc w:val="both"/>
        <w:rPr>
          <w:rFonts w:asciiTheme="minorHAnsi" w:hAnsiTheme="minorHAnsi" w:cstheme="minorHAnsi"/>
          <w:spacing w:val="-3"/>
          <w:szCs w:val="22"/>
          <w:lang w:val="es-ES"/>
        </w:rPr>
      </w:pPr>
    </w:p>
    <w:p w14:paraId="7301FC72" w14:textId="270AFFEB" w:rsidR="008A49A9" w:rsidRPr="00CA77EB" w:rsidRDefault="00AF5D77" w:rsidP="00353BA3">
      <w:pPr>
        <w:numPr>
          <w:ilvl w:val="0"/>
          <w:numId w:val="5"/>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CA77EB">
        <w:rPr>
          <w:rFonts w:asciiTheme="minorHAnsi" w:hAnsiTheme="minorHAnsi" w:cstheme="minorHAnsi"/>
          <w:spacing w:val="-3"/>
          <w:szCs w:val="22"/>
          <w:lang w:val="es-ES"/>
        </w:rPr>
        <w:t>Que el Promotor</w:t>
      </w:r>
      <w:r w:rsidR="008A49A9" w:rsidRPr="00CA77EB">
        <w:rPr>
          <w:rFonts w:asciiTheme="minorHAnsi" w:hAnsiTheme="minorHAnsi" w:cstheme="minorHAnsi"/>
          <w:spacing w:val="-3"/>
          <w:szCs w:val="22"/>
          <w:lang w:val="es-ES"/>
        </w:rPr>
        <w:t xml:space="preserve"> está interesado en promover un</w:t>
      </w:r>
      <w:r w:rsidR="00B54371" w:rsidRPr="00CA77EB">
        <w:rPr>
          <w:rFonts w:asciiTheme="minorHAnsi" w:hAnsiTheme="minorHAnsi" w:cstheme="minorHAnsi"/>
          <w:spacing w:val="-3"/>
          <w:szCs w:val="22"/>
          <w:lang w:val="es-ES"/>
        </w:rPr>
        <w:t>a investigación clínica</w:t>
      </w:r>
      <w:r w:rsidR="003A56BA" w:rsidRPr="00CA77EB">
        <w:rPr>
          <w:rFonts w:asciiTheme="minorHAnsi" w:hAnsiTheme="minorHAnsi" w:cstheme="minorHAnsi"/>
          <w:spacing w:val="-3"/>
          <w:szCs w:val="22"/>
          <w:lang w:val="es-ES"/>
        </w:rPr>
        <w:t xml:space="preserve"> con </w:t>
      </w:r>
      <w:r w:rsidR="00E170D1" w:rsidRPr="00CA77EB">
        <w:rPr>
          <w:rFonts w:asciiTheme="minorHAnsi" w:hAnsiTheme="minorHAnsi" w:cstheme="minorHAnsi"/>
          <w:spacing w:val="-3"/>
          <w:szCs w:val="22"/>
          <w:lang w:val="es-ES"/>
        </w:rPr>
        <w:t>productos sanitarios</w:t>
      </w:r>
      <w:r w:rsidR="008A49A9" w:rsidRPr="00CA77EB">
        <w:rPr>
          <w:rFonts w:asciiTheme="minorHAnsi" w:hAnsiTheme="minorHAnsi" w:cstheme="minorHAnsi"/>
          <w:spacing w:val="-3"/>
          <w:szCs w:val="22"/>
          <w:lang w:val="es-ES"/>
        </w:rPr>
        <w:t xml:space="preserve"> del</w:t>
      </w:r>
      <w:r w:rsidR="00A60CD4" w:rsidRPr="00CA77EB">
        <w:rPr>
          <w:rFonts w:asciiTheme="minorHAnsi" w:hAnsiTheme="minorHAnsi" w:cstheme="minorHAnsi"/>
          <w:spacing w:val="-3"/>
          <w:szCs w:val="22"/>
          <w:lang w:val="es-ES"/>
        </w:rPr>
        <w:t>/</w:t>
      </w:r>
      <w:proofErr w:type="gramStart"/>
      <w:r w:rsidR="00A60CD4" w:rsidRPr="00CA77EB">
        <w:rPr>
          <w:rFonts w:asciiTheme="minorHAnsi" w:hAnsiTheme="minorHAnsi" w:cstheme="minorHAnsi"/>
          <w:spacing w:val="-3"/>
          <w:szCs w:val="22"/>
          <w:lang w:val="es-ES"/>
        </w:rPr>
        <w:t>los</w:t>
      </w:r>
      <w:r w:rsidR="008A49A9" w:rsidRPr="00CA77EB">
        <w:rPr>
          <w:rFonts w:asciiTheme="minorHAnsi" w:hAnsiTheme="minorHAnsi" w:cstheme="minorHAnsi"/>
          <w:spacing w:val="-3"/>
          <w:szCs w:val="22"/>
          <w:lang w:val="es-ES"/>
        </w:rPr>
        <w:t xml:space="preserve"> </w:t>
      </w:r>
      <w:r w:rsidR="006879EB" w:rsidRPr="00CA77EB">
        <w:rPr>
          <w:rFonts w:asciiTheme="minorHAnsi" w:hAnsiTheme="minorHAnsi" w:cstheme="minorHAnsi"/>
          <w:spacing w:val="-3"/>
          <w:szCs w:val="22"/>
          <w:lang w:val="es-ES"/>
        </w:rPr>
        <w:t>producto</w:t>
      </w:r>
      <w:proofErr w:type="gramEnd"/>
      <w:r w:rsidR="008A49A9" w:rsidRPr="00CA77EB">
        <w:rPr>
          <w:rFonts w:asciiTheme="minorHAnsi" w:hAnsiTheme="minorHAnsi" w:cstheme="minorHAnsi"/>
          <w:spacing w:val="-3"/>
          <w:szCs w:val="22"/>
          <w:lang w:val="es-ES"/>
        </w:rPr>
        <w:t>/s descrito/s en el Protocolo (</w:t>
      </w:r>
      <w:r w:rsidR="000552A1" w:rsidRPr="00CA77EB">
        <w:rPr>
          <w:rFonts w:asciiTheme="minorHAnsi" w:hAnsiTheme="minorHAnsi" w:cstheme="minorHAnsi"/>
          <w:spacing w:val="-3"/>
          <w:szCs w:val="22"/>
          <w:lang w:val="es-ES"/>
        </w:rPr>
        <w:t xml:space="preserve">en adelante, </w:t>
      </w:r>
      <w:r w:rsidR="008A49A9" w:rsidRPr="00CA77EB">
        <w:rPr>
          <w:rFonts w:asciiTheme="minorHAnsi" w:hAnsiTheme="minorHAnsi" w:cstheme="minorHAnsi"/>
          <w:spacing w:val="-3"/>
          <w:szCs w:val="22"/>
          <w:lang w:val="es-ES"/>
        </w:rPr>
        <w:t>el “</w:t>
      </w:r>
      <w:r w:rsidR="008A49A9" w:rsidRPr="00A847B1">
        <w:rPr>
          <w:rFonts w:asciiTheme="minorHAnsi" w:hAnsiTheme="minorHAnsi" w:cstheme="minorHAnsi"/>
          <w:b/>
          <w:spacing w:val="-3"/>
          <w:szCs w:val="22"/>
          <w:lang w:val="es-ES"/>
        </w:rPr>
        <w:t>Producto</w:t>
      </w:r>
      <w:r w:rsidR="008A49A9" w:rsidRPr="00CA77EB">
        <w:rPr>
          <w:rFonts w:asciiTheme="minorHAnsi" w:hAnsiTheme="minorHAnsi" w:cstheme="minorHAnsi"/>
          <w:spacing w:val="-3"/>
          <w:szCs w:val="22"/>
          <w:lang w:val="es-ES"/>
        </w:rPr>
        <w:t>”).</w:t>
      </w:r>
    </w:p>
    <w:p w14:paraId="2E3E8DB0" w14:textId="77777777" w:rsidR="008A49A9" w:rsidRPr="00CA77EB" w:rsidRDefault="008A49A9" w:rsidP="00CA77EB">
      <w:pPr>
        <w:tabs>
          <w:tab w:val="left" w:pos="0"/>
        </w:tabs>
        <w:suppressAutoHyphens/>
        <w:spacing w:line="276" w:lineRule="auto"/>
        <w:ind w:left="851"/>
        <w:jc w:val="both"/>
        <w:rPr>
          <w:rFonts w:asciiTheme="minorHAnsi" w:hAnsiTheme="minorHAnsi" w:cstheme="minorHAnsi"/>
          <w:spacing w:val="-3"/>
          <w:szCs w:val="22"/>
          <w:lang w:val="es-ES"/>
        </w:rPr>
      </w:pPr>
    </w:p>
    <w:p w14:paraId="30CE5E8C" w14:textId="5AEF6C65" w:rsidR="008A49A9" w:rsidRPr="00A85AE8" w:rsidRDefault="008A49A9" w:rsidP="00353BA3">
      <w:pPr>
        <w:numPr>
          <w:ilvl w:val="0"/>
          <w:numId w:val="5"/>
        </w:numPr>
        <w:tabs>
          <w:tab w:val="clear" w:pos="720"/>
          <w:tab w:val="left" w:pos="0"/>
          <w:tab w:val="num" w:pos="851"/>
        </w:tabs>
        <w:suppressAutoHyphens/>
        <w:spacing w:line="276" w:lineRule="auto"/>
        <w:ind w:left="851" w:hanging="567"/>
        <w:jc w:val="both"/>
        <w:rPr>
          <w:rFonts w:asciiTheme="minorHAnsi" w:hAnsiTheme="minorHAnsi"/>
          <w:spacing w:val="-3"/>
          <w:lang w:val="es-ES"/>
        </w:rPr>
      </w:pPr>
      <w:r w:rsidRPr="00CA77EB">
        <w:rPr>
          <w:rFonts w:asciiTheme="minorHAnsi" w:hAnsiTheme="minorHAnsi" w:cstheme="minorHAnsi"/>
          <w:spacing w:val="-3"/>
          <w:szCs w:val="22"/>
          <w:lang w:val="es-ES"/>
        </w:rPr>
        <w:t>Q</w:t>
      </w:r>
      <w:r w:rsidRPr="00A85AE8">
        <w:rPr>
          <w:rFonts w:asciiTheme="minorHAnsi" w:hAnsiTheme="minorHAnsi"/>
          <w:spacing w:val="-3"/>
          <w:lang w:val="es-ES"/>
        </w:rPr>
        <w:t xml:space="preserve">ue el </w:t>
      </w:r>
      <w:r w:rsidRPr="00A85AE8">
        <w:rPr>
          <w:rFonts w:asciiTheme="minorHAnsi" w:hAnsiTheme="minorHAnsi"/>
          <w:b/>
          <w:spacing w:val="-3"/>
          <w:lang w:val="es-ES"/>
        </w:rPr>
        <w:t xml:space="preserve">Dr. </w:t>
      </w:r>
      <w:r w:rsidR="00644EF3" w:rsidRPr="00A85AE8">
        <w:rPr>
          <w:rFonts w:asciiTheme="minorHAnsi" w:hAnsiTheme="minorHAnsi"/>
          <w:b/>
          <w:spacing w:val="-3"/>
          <w:lang w:val="es-ES"/>
        </w:rPr>
        <w:t>[•]</w:t>
      </w:r>
      <w:r w:rsidRPr="00A85AE8">
        <w:rPr>
          <w:rFonts w:asciiTheme="minorHAnsi" w:hAnsiTheme="minorHAnsi"/>
          <w:spacing w:val="-3"/>
          <w:lang w:val="es-ES"/>
        </w:rPr>
        <w:t xml:space="preserve"> (</w:t>
      </w:r>
      <w:r w:rsidR="000552A1" w:rsidRPr="00A85AE8">
        <w:rPr>
          <w:rFonts w:asciiTheme="minorHAnsi" w:hAnsiTheme="minorHAnsi"/>
          <w:spacing w:val="-3"/>
          <w:lang w:val="es-ES"/>
        </w:rPr>
        <w:t xml:space="preserve">en adelante, </w:t>
      </w:r>
      <w:r w:rsidRPr="00A85AE8">
        <w:rPr>
          <w:rFonts w:asciiTheme="minorHAnsi" w:hAnsiTheme="minorHAnsi"/>
          <w:spacing w:val="-3"/>
          <w:lang w:val="es-ES"/>
        </w:rPr>
        <w:t>el “</w:t>
      </w:r>
      <w:r w:rsidRPr="00A85AE8">
        <w:rPr>
          <w:rFonts w:asciiTheme="minorHAnsi" w:hAnsiTheme="minorHAnsi"/>
          <w:b/>
          <w:spacing w:val="-3"/>
          <w:lang w:val="es-ES"/>
        </w:rPr>
        <w:t>Investigador Principal</w:t>
      </w:r>
      <w:r w:rsidRPr="00A85AE8">
        <w:rPr>
          <w:rFonts w:asciiTheme="minorHAnsi" w:hAnsiTheme="minorHAnsi"/>
          <w:spacing w:val="-3"/>
          <w:lang w:val="es-ES"/>
        </w:rPr>
        <w:t xml:space="preserve">”), miembro del Servicio de </w:t>
      </w:r>
      <w:r w:rsidR="00644EF3" w:rsidRPr="00A85AE8">
        <w:rPr>
          <w:rFonts w:asciiTheme="minorHAnsi" w:hAnsiTheme="minorHAnsi"/>
          <w:spacing w:val="-3"/>
          <w:lang w:val="es-ES"/>
        </w:rPr>
        <w:t>[•]</w:t>
      </w:r>
      <w:r w:rsidRPr="00A85AE8">
        <w:rPr>
          <w:rFonts w:asciiTheme="minorHAnsi" w:hAnsiTheme="minorHAnsi"/>
          <w:spacing w:val="-3"/>
          <w:lang w:val="es-ES"/>
        </w:rPr>
        <w:t xml:space="preserve"> </w:t>
      </w:r>
      <w:r w:rsidR="00C656F0" w:rsidRPr="00A85AE8">
        <w:rPr>
          <w:rFonts w:asciiTheme="minorHAnsi" w:hAnsiTheme="minorHAnsi"/>
          <w:spacing w:val="-3"/>
          <w:lang w:val="es-ES"/>
        </w:rPr>
        <w:t xml:space="preserve">del HUVH </w:t>
      </w:r>
      <w:r w:rsidRPr="00A85AE8">
        <w:rPr>
          <w:rFonts w:asciiTheme="minorHAnsi" w:hAnsiTheme="minorHAnsi"/>
          <w:spacing w:val="-3"/>
          <w:lang w:val="es-ES"/>
        </w:rPr>
        <w:t xml:space="preserve">e investigador del VHIR, está interesado en efectuar </w:t>
      </w:r>
      <w:r w:rsidR="00B54371" w:rsidRPr="00A85AE8">
        <w:rPr>
          <w:rFonts w:asciiTheme="minorHAnsi" w:hAnsiTheme="minorHAnsi"/>
          <w:spacing w:val="-3"/>
          <w:lang w:val="es-ES"/>
        </w:rPr>
        <w:t xml:space="preserve">la </w:t>
      </w:r>
      <w:r w:rsidR="00EE37B5" w:rsidRPr="00A85AE8">
        <w:rPr>
          <w:rFonts w:asciiTheme="minorHAnsi" w:hAnsiTheme="minorHAnsi"/>
          <w:spacing w:val="-3"/>
          <w:lang w:val="es-ES"/>
        </w:rPr>
        <w:t>presente</w:t>
      </w:r>
      <w:r w:rsidRPr="00A85AE8">
        <w:rPr>
          <w:rFonts w:asciiTheme="minorHAnsi" w:hAnsiTheme="minorHAnsi"/>
          <w:spacing w:val="-3"/>
          <w:lang w:val="es-ES"/>
        </w:rPr>
        <w:t xml:space="preserve"> </w:t>
      </w:r>
      <w:r w:rsidR="00B54371" w:rsidRPr="00A85AE8">
        <w:rPr>
          <w:rFonts w:asciiTheme="minorHAnsi" w:hAnsiTheme="minorHAnsi"/>
          <w:spacing w:val="-3"/>
          <w:lang w:val="es-ES"/>
        </w:rPr>
        <w:t>investigación clínica con</w:t>
      </w:r>
      <w:r w:rsidR="00446DD8" w:rsidRPr="00A85AE8">
        <w:rPr>
          <w:rFonts w:asciiTheme="minorHAnsi" w:hAnsiTheme="minorHAnsi"/>
          <w:spacing w:val="-3"/>
          <w:lang w:val="es-ES"/>
        </w:rPr>
        <w:t xml:space="preserve"> </w:t>
      </w:r>
      <w:r w:rsidR="004D0003" w:rsidRPr="00A85AE8">
        <w:rPr>
          <w:rFonts w:asciiTheme="minorHAnsi" w:hAnsiTheme="minorHAnsi"/>
          <w:spacing w:val="-3"/>
          <w:szCs w:val="22"/>
          <w:lang w:val="es-ES_tradnl"/>
        </w:rPr>
        <w:t>productos sanitarios</w:t>
      </w:r>
      <w:r w:rsidR="008615A7" w:rsidRPr="00A85AE8">
        <w:rPr>
          <w:rFonts w:asciiTheme="minorHAnsi" w:hAnsiTheme="minorHAnsi"/>
          <w:spacing w:val="-3"/>
          <w:lang w:val="es-ES"/>
        </w:rPr>
        <w:t xml:space="preserve"> </w:t>
      </w:r>
      <w:r w:rsidRPr="00A85AE8">
        <w:rPr>
          <w:rFonts w:asciiTheme="minorHAnsi" w:hAnsiTheme="minorHAnsi"/>
          <w:spacing w:val="-3"/>
          <w:lang w:val="es-ES"/>
        </w:rPr>
        <w:t>en los términos y condiciones que más adelante se exponen.</w:t>
      </w:r>
    </w:p>
    <w:p w14:paraId="45743463" w14:textId="77777777" w:rsidR="008A49A9" w:rsidRPr="00A85AE8" w:rsidRDefault="008A49A9" w:rsidP="00644EF3">
      <w:pPr>
        <w:pStyle w:val="Prrafodelista"/>
        <w:tabs>
          <w:tab w:val="num" w:pos="851"/>
        </w:tabs>
        <w:spacing w:line="276" w:lineRule="auto"/>
        <w:ind w:left="851" w:hanging="567"/>
        <w:jc w:val="both"/>
        <w:rPr>
          <w:rFonts w:asciiTheme="minorHAnsi" w:hAnsiTheme="minorHAnsi"/>
          <w:spacing w:val="-3"/>
          <w:lang w:val="es-ES"/>
        </w:rPr>
      </w:pPr>
    </w:p>
    <w:p w14:paraId="160A9442" w14:textId="09B1FB4B" w:rsidR="008A49A9" w:rsidRPr="00A85AE8" w:rsidRDefault="008A49A9" w:rsidP="00644EF3">
      <w:pPr>
        <w:tabs>
          <w:tab w:val="left" w:pos="0"/>
        </w:tabs>
        <w:suppressAutoHyphens/>
        <w:spacing w:line="276" w:lineRule="auto"/>
        <w:jc w:val="both"/>
        <w:outlineLvl w:val="0"/>
        <w:rPr>
          <w:rFonts w:asciiTheme="minorHAnsi" w:hAnsiTheme="minorHAnsi"/>
          <w:spacing w:val="-3"/>
          <w:lang w:val="es-ES"/>
        </w:rPr>
      </w:pPr>
      <w:r w:rsidRPr="00A85AE8">
        <w:rPr>
          <w:rFonts w:asciiTheme="minorHAnsi" w:hAnsiTheme="minorHAnsi"/>
          <w:spacing w:val="-3"/>
          <w:lang w:val="es-ES"/>
        </w:rPr>
        <w:t>En virtud de lo anteriormente expuesto, las Partes acuerdan establecer los siguientes</w:t>
      </w:r>
    </w:p>
    <w:p w14:paraId="2EE656BC" w14:textId="77777777" w:rsidR="008A49A9" w:rsidRPr="00A85AE8" w:rsidRDefault="008A49A9" w:rsidP="00644EF3">
      <w:pPr>
        <w:tabs>
          <w:tab w:val="left" w:pos="0"/>
        </w:tabs>
        <w:suppressAutoHyphens/>
        <w:spacing w:line="276" w:lineRule="auto"/>
        <w:ind w:left="708"/>
        <w:jc w:val="both"/>
        <w:outlineLvl w:val="0"/>
        <w:rPr>
          <w:rFonts w:asciiTheme="minorHAnsi" w:hAnsiTheme="minorHAnsi"/>
          <w:spacing w:val="-3"/>
          <w:lang w:val="es-ES"/>
        </w:rPr>
      </w:pPr>
    </w:p>
    <w:p w14:paraId="559A2AF6" w14:textId="77777777" w:rsidR="008A49A9" w:rsidRPr="00A85AE8" w:rsidRDefault="008A49A9" w:rsidP="00644EF3">
      <w:pPr>
        <w:tabs>
          <w:tab w:val="left" w:pos="0"/>
        </w:tabs>
        <w:suppressAutoHyphens/>
        <w:spacing w:line="276" w:lineRule="auto"/>
        <w:ind w:left="708"/>
        <w:jc w:val="both"/>
        <w:outlineLvl w:val="0"/>
        <w:rPr>
          <w:rFonts w:asciiTheme="minorHAnsi" w:hAnsiTheme="minorHAnsi"/>
          <w:spacing w:val="-3"/>
          <w:lang w:val="es-ES"/>
        </w:rPr>
      </w:pPr>
    </w:p>
    <w:p w14:paraId="166EEFD8" w14:textId="0C021B14" w:rsidR="008A49A9" w:rsidRPr="00A85AE8" w:rsidRDefault="008A49A9" w:rsidP="00644EF3">
      <w:pPr>
        <w:tabs>
          <w:tab w:val="center" w:pos="4512"/>
        </w:tabs>
        <w:suppressAutoHyphens/>
        <w:spacing w:line="276" w:lineRule="auto"/>
        <w:jc w:val="both"/>
        <w:outlineLvl w:val="0"/>
        <w:rPr>
          <w:rFonts w:asciiTheme="minorHAnsi" w:hAnsiTheme="minorHAnsi"/>
          <w:b/>
          <w:spacing w:val="-3"/>
          <w:lang w:val="es-ES"/>
        </w:rPr>
      </w:pPr>
      <w:r w:rsidRPr="00A85AE8">
        <w:rPr>
          <w:rFonts w:asciiTheme="minorHAnsi" w:hAnsiTheme="minorHAnsi"/>
          <w:spacing w:val="-3"/>
          <w:lang w:val="es-ES"/>
        </w:rPr>
        <w:tab/>
      </w:r>
      <w:r w:rsidRPr="00A85AE8">
        <w:rPr>
          <w:rFonts w:asciiTheme="minorHAnsi" w:hAnsiTheme="minorHAnsi"/>
          <w:b/>
          <w:spacing w:val="-3"/>
          <w:lang w:val="es-ES"/>
        </w:rPr>
        <w:t>PACTOS</w:t>
      </w:r>
    </w:p>
    <w:p w14:paraId="38F3E818" w14:textId="77777777" w:rsidR="00611539" w:rsidRPr="00A85AE8" w:rsidRDefault="00611539" w:rsidP="00644EF3">
      <w:pPr>
        <w:tabs>
          <w:tab w:val="center" w:pos="4512"/>
        </w:tabs>
        <w:suppressAutoHyphens/>
        <w:spacing w:line="276" w:lineRule="auto"/>
        <w:jc w:val="both"/>
        <w:outlineLvl w:val="0"/>
        <w:rPr>
          <w:rFonts w:asciiTheme="minorHAnsi" w:hAnsiTheme="minorHAnsi"/>
          <w:spacing w:val="-3"/>
          <w:lang w:val="es-ES"/>
        </w:rPr>
      </w:pPr>
    </w:p>
    <w:p w14:paraId="00A25ABE" w14:textId="77777777" w:rsidR="007A50CF" w:rsidRPr="00A85AE8" w:rsidRDefault="007A50CF" w:rsidP="00644EF3">
      <w:pPr>
        <w:tabs>
          <w:tab w:val="center" w:pos="4512"/>
        </w:tabs>
        <w:suppressAutoHyphens/>
        <w:spacing w:line="276" w:lineRule="auto"/>
        <w:jc w:val="both"/>
        <w:outlineLvl w:val="0"/>
        <w:rPr>
          <w:rFonts w:asciiTheme="minorHAnsi" w:hAnsiTheme="minorHAnsi" w:cstheme="minorHAnsi"/>
          <w:spacing w:val="-3"/>
          <w:lang w:val="es-ES"/>
        </w:rPr>
      </w:pPr>
    </w:p>
    <w:p w14:paraId="001BA429"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1.</w:t>
      </w:r>
      <w:r w:rsidRPr="00A85AE8">
        <w:rPr>
          <w:rFonts w:asciiTheme="minorHAnsi" w:hAnsiTheme="minorHAnsi"/>
          <w:b/>
          <w:spacing w:val="-3"/>
          <w:lang w:val="es-ES"/>
        </w:rPr>
        <w:tab/>
        <w:t>OBJETO DEL ACUERDO</w:t>
      </w:r>
    </w:p>
    <w:p w14:paraId="3F75584A"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13C8ECD9" w14:textId="09A38931"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El Investigador Principal se compromete a llevar a cabo </w:t>
      </w:r>
      <w:r w:rsidR="00B54371" w:rsidRPr="00A85AE8">
        <w:rPr>
          <w:rFonts w:asciiTheme="minorHAnsi" w:hAnsiTheme="minorHAnsi"/>
          <w:spacing w:val="-3"/>
          <w:lang w:val="es-ES"/>
        </w:rPr>
        <w:t>la</w:t>
      </w:r>
      <w:r w:rsidRPr="00A85AE8">
        <w:rPr>
          <w:rFonts w:asciiTheme="minorHAnsi" w:hAnsiTheme="minorHAnsi"/>
          <w:spacing w:val="-3"/>
          <w:lang w:val="es-ES"/>
        </w:rPr>
        <w:t xml:space="preserve"> </w:t>
      </w:r>
      <w:r w:rsidR="00B54371" w:rsidRPr="00A85AE8">
        <w:rPr>
          <w:rFonts w:asciiTheme="minorHAnsi" w:hAnsiTheme="minorHAnsi"/>
          <w:spacing w:val="-3"/>
          <w:lang w:val="es-ES"/>
        </w:rPr>
        <w:t xml:space="preserve">investigación clínica con </w:t>
      </w:r>
      <w:r w:rsidR="00E170D1" w:rsidRPr="00A85AE8">
        <w:rPr>
          <w:rFonts w:asciiTheme="minorHAnsi" w:hAnsiTheme="minorHAnsi"/>
          <w:spacing w:val="-3"/>
          <w:szCs w:val="22"/>
          <w:lang w:val="es-ES_tradnl"/>
        </w:rPr>
        <w:t>productos sanitarios</w:t>
      </w:r>
      <w:r w:rsidR="0012416F" w:rsidRPr="00A85AE8">
        <w:rPr>
          <w:rFonts w:asciiTheme="minorHAnsi" w:hAnsiTheme="minorHAnsi"/>
          <w:spacing w:val="-3"/>
          <w:lang w:val="es-ES"/>
        </w:rPr>
        <w:t xml:space="preserve"> </w:t>
      </w:r>
      <w:r w:rsidR="00DC2716" w:rsidRPr="00A85AE8">
        <w:rPr>
          <w:rFonts w:asciiTheme="minorHAnsi" w:hAnsiTheme="minorHAnsi"/>
          <w:spacing w:val="-3"/>
          <w:lang w:val="es-ES"/>
        </w:rPr>
        <w:t>propuest</w:t>
      </w:r>
      <w:r w:rsidR="00DC2716">
        <w:rPr>
          <w:rFonts w:asciiTheme="minorHAnsi" w:hAnsiTheme="minorHAnsi"/>
          <w:spacing w:val="-3"/>
          <w:lang w:val="es-ES"/>
        </w:rPr>
        <w:t>a</w:t>
      </w:r>
      <w:r w:rsidR="00DC2716" w:rsidRPr="00A85AE8">
        <w:rPr>
          <w:rFonts w:asciiTheme="minorHAnsi" w:hAnsiTheme="minorHAnsi"/>
          <w:spacing w:val="-3"/>
          <w:lang w:val="es-ES"/>
        </w:rPr>
        <w:t xml:space="preserve"> </w:t>
      </w:r>
      <w:r w:rsidRPr="00A85AE8">
        <w:rPr>
          <w:rFonts w:asciiTheme="minorHAnsi" w:hAnsiTheme="minorHAnsi"/>
          <w:spacing w:val="-3"/>
          <w:lang w:val="es-ES"/>
        </w:rPr>
        <w:t xml:space="preserve">por </w:t>
      </w:r>
      <w:r w:rsidR="00C9670A" w:rsidRPr="00A85AE8">
        <w:rPr>
          <w:rFonts w:asciiTheme="minorHAnsi" w:hAnsiTheme="minorHAnsi"/>
          <w:spacing w:val="-3"/>
          <w:lang w:val="es-ES"/>
        </w:rPr>
        <w:t>el</w:t>
      </w:r>
      <w:r w:rsidRPr="00A85AE8">
        <w:rPr>
          <w:rFonts w:asciiTheme="minorHAnsi" w:hAnsiTheme="minorHAnsi"/>
          <w:spacing w:val="-3"/>
          <w:lang w:val="es-ES"/>
        </w:rPr>
        <w:t xml:space="preserve"> Promotor, de acuerdo con las características descritas en el Protocolo con Código: </w:t>
      </w:r>
      <w:r w:rsidR="00644EF3" w:rsidRPr="00A85AE8">
        <w:rPr>
          <w:rFonts w:asciiTheme="minorHAnsi" w:hAnsiTheme="minorHAnsi"/>
          <w:b/>
          <w:spacing w:val="-3"/>
          <w:lang w:val="es-ES"/>
        </w:rPr>
        <w:t>[•]</w:t>
      </w:r>
      <w:r w:rsidRPr="00A85AE8">
        <w:rPr>
          <w:rFonts w:asciiTheme="minorHAnsi" w:hAnsiTheme="minorHAnsi"/>
          <w:spacing w:val="-3"/>
          <w:lang w:val="es-ES"/>
        </w:rPr>
        <w:t xml:space="preserve"> (</w:t>
      </w:r>
      <w:r w:rsidR="000552A1" w:rsidRPr="00A85AE8">
        <w:rPr>
          <w:rFonts w:asciiTheme="minorHAnsi" w:hAnsiTheme="minorHAnsi"/>
          <w:spacing w:val="-3"/>
          <w:lang w:val="es-ES"/>
        </w:rPr>
        <w:t xml:space="preserve">en adelante, </w:t>
      </w:r>
      <w:r w:rsidRPr="00A85AE8">
        <w:rPr>
          <w:rFonts w:asciiTheme="minorHAnsi" w:hAnsiTheme="minorHAnsi"/>
          <w:spacing w:val="-3"/>
          <w:lang w:val="es-ES"/>
        </w:rPr>
        <w:t>el “</w:t>
      </w:r>
      <w:r w:rsidRPr="00A85AE8">
        <w:rPr>
          <w:rFonts w:asciiTheme="minorHAnsi" w:hAnsiTheme="minorHAnsi"/>
          <w:b/>
          <w:spacing w:val="-3"/>
          <w:lang w:val="es-ES"/>
        </w:rPr>
        <w:t>Protocolo</w:t>
      </w:r>
      <w:r w:rsidRPr="00A85AE8">
        <w:rPr>
          <w:rFonts w:asciiTheme="minorHAnsi" w:hAnsiTheme="minorHAnsi"/>
          <w:spacing w:val="-3"/>
          <w:lang w:val="es-ES"/>
        </w:rPr>
        <w:t xml:space="preserve">”), que tiene por título </w:t>
      </w:r>
      <w:r w:rsidR="00644EF3" w:rsidRPr="00A85AE8">
        <w:rPr>
          <w:rFonts w:asciiTheme="minorHAnsi" w:hAnsiTheme="minorHAnsi"/>
          <w:b/>
          <w:spacing w:val="-3"/>
          <w:lang w:val="es-ES"/>
        </w:rPr>
        <w:t>[•]</w:t>
      </w:r>
      <w:r w:rsidRPr="00A85AE8">
        <w:rPr>
          <w:rFonts w:asciiTheme="minorHAnsi" w:hAnsiTheme="minorHAnsi"/>
          <w:spacing w:val="-3"/>
          <w:lang w:val="es-ES"/>
        </w:rPr>
        <w:t xml:space="preserve"> (</w:t>
      </w:r>
      <w:r w:rsidR="000552A1" w:rsidRPr="00A85AE8">
        <w:rPr>
          <w:rFonts w:asciiTheme="minorHAnsi" w:hAnsiTheme="minorHAnsi"/>
          <w:spacing w:val="-3"/>
          <w:lang w:val="es-ES"/>
        </w:rPr>
        <w:t xml:space="preserve">en adelante, </w:t>
      </w:r>
      <w:r w:rsidR="003A7D6E" w:rsidRPr="00A85AE8">
        <w:rPr>
          <w:rFonts w:asciiTheme="minorHAnsi" w:hAnsiTheme="minorHAnsi"/>
          <w:spacing w:val="-3"/>
          <w:lang w:val="es-ES"/>
        </w:rPr>
        <w:t>la</w:t>
      </w:r>
      <w:r w:rsidRPr="00A85AE8">
        <w:rPr>
          <w:rFonts w:asciiTheme="minorHAnsi" w:hAnsiTheme="minorHAnsi"/>
          <w:spacing w:val="-3"/>
          <w:lang w:val="es-ES"/>
        </w:rPr>
        <w:t xml:space="preserve"> “</w:t>
      </w:r>
      <w:r w:rsidR="003A7D6E" w:rsidRPr="00A85AE8">
        <w:rPr>
          <w:rFonts w:asciiTheme="minorHAnsi" w:hAnsiTheme="minorHAnsi"/>
          <w:b/>
          <w:spacing w:val="-3"/>
          <w:lang w:val="es-ES"/>
        </w:rPr>
        <w:t>Investigación</w:t>
      </w:r>
      <w:r w:rsidR="003A7D6E" w:rsidRPr="00A85AE8">
        <w:rPr>
          <w:rFonts w:asciiTheme="minorHAnsi" w:hAnsiTheme="minorHAnsi"/>
          <w:spacing w:val="-3"/>
          <w:lang w:val="es-ES"/>
        </w:rPr>
        <w:t xml:space="preserve"> </w:t>
      </w:r>
      <w:r w:rsidR="003A7D6E" w:rsidRPr="00A85AE8">
        <w:rPr>
          <w:rFonts w:asciiTheme="minorHAnsi" w:hAnsiTheme="minorHAnsi"/>
          <w:b/>
          <w:spacing w:val="-3"/>
          <w:lang w:val="es-ES"/>
        </w:rPr>
        <w:t>Clínica</w:t>
      </w:r>
      <w:r w:rsidRPr="00A85AE8">
        <w:rPr>
          <w:rFonts w:asciiTheme="minorHAnsi" w:hAnsiTheme="minorHAnsi"/>
          <w:spacing w:val="-3"/>
          <w:lang w:val="es-ES"/>
        </w:rPr>
        <w:t>”).</w:t>
      </w:r>
    </w:p>
    <w:p w14:paraId="1E32FA28" w14:textId="77777777" w:rsidR="008A49A9" w:rsidRPr="00A85AE8" w:rsidRDefault="008A49A9" w:rsidP="00644EF3">
      <w:pPr>
        <w:tabs>
          <w:tab w:val="left" w:pos="0"/>
        </w:tabs>
        <w:suppressAutoHyphens/>
        <w:spacing w:line="276" w:lineRule="auto"/>
        <w:ind w:left="720"/>
        <w:jc w:val="both"/>
        <w:rPr>
          <w:rFonts w:asciiTheme="minorHAnsi" w:hAnsiTheme="minorHAnsi"/>
          <w:b/>
          <w:spacing w:val="-3"/>
          <w:lang w:val="es-ES"/>
        </w:rPr>
      </w:pPr>
    </w:p>
    <w:p w14:paraId="24B38249" w14:textId="1ADAF027" w:rsidR="008A49A9" w:rsidRPr="00A85AE8" w:rsidRDefault="0051664E"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La Investigación Clínica</w:t>
      </w:r>
      <w:r w:rsidR="008A49A9" w:rsidRPr="00A85AE8">
        <w:rPr>
          <w:rFonts w:asciiTheme="minorHAnsi" w:hAnsiTheme="minorHAnsi"/>
          <w:spacing w:val="-3"/>
          <w:lang w:val="es-ES"/>
        </w:rPr>
        <w:t xml:space="preserve"> no podrá iniciarse hasta que no se cuente con todas las autorizaciones preceptivas de las autoridades competentes y del Comité de Ética de la Investigación con medicamento</w:t>
      </w:r>
      <w:r w:rsidR="000500D3" w:rsidRPr="00A85AE8">
        <w:rPr>
          <w:rFonts w:asciiTheme="minorHAnsi" w:hAnsiTheme="minorHAnsi"/>
          <w:spacing w:val="-3"/>
          <w:lang w:val="es-ES"/>
        </w:rPr>
        <w:t>s</w:t>
      </w:r>
      <w:r w:rsidR="009341E0" w:rsidRPr="00A85AE8">
        <w:rPr>
          <w:rFonts w:asciiTheme="minorHAnsi" w:hAnsiTheme="minorHAnsi"/>
          <w:spacing w:val="-3"/>
          <w:lang w:val="es-ES"/>
        </w:rPr>
        <w:t xml:space="preserve"> del Hospital </w:t>
      </w:r>
      <w:r w:rsidR="00644EF3" w:rsidRPr="00A85AE8">
        <w:rPr>
          <w:rFonts w:asciiTheme="minorHAnsi" w:hAnsiTheme="minorHAnsi"/>
          <w:spacing w:val="-3"/>
          <w:lang w:val="es-ES"/>
        </w:rPr>
        <w:t>[•]</w:t>
      </w:r>
      <w:r w:rsidR="000500D3" w:rsidRPr="00A85AE8">
        <w:rPr>
          <w:rFonts w:asciiTheme="minorHAnsi" w:hAnsiTheme="minorHAnsi"/>
          <w:spacing w:val="-3"/>
          <w:lang w:val="es-ES"/>
        </w:rPr>
        <w:t xml:space="preserve"> (en adelante, el “</w:t>
      </w:r>
      <w:r w:rsidR="000500D3" w:rsidRPr="00A85AE8">
        <w:rPr>
          <w:rFonts w:asciiTheme="minorHAnsi" w:hAnsiTheme="minorHAnsi"/>
          <w:b/>
          <w:spacing w:val="-3"/>
          <w:lang w:val="es-ES"/>
        </w:rPr>
        <w:t>CEIm</w:t>
      </w:r>
      <w:r w:rsidR="000500D3" w:rsidRPr="00A85AE8">
        <w:rPr>
          <w:rFonts w:asciiTheme="minorHAnsi" w:hAnsiTheme="minorHAnsi"/>
          <w:spacing w:val="-3"/>
          <w:lang w:val="es-ES"/>
        </w:rPr>
        <w:t>”)</w:t>
      </w:r>
      <w:r w:rsidR="008A49A9" w:rsidRPr="00A85AE8">
        <w:rPr>
          <w:rFonts w:asciiTheme="minorHAnsi" w:hAnsiTheme="minorHAnsi"/>
          <w:spacing w:val="-3"/>
          <w:lang w:val="es-ES"/>
        </w:rPr>
        <w:t>. Por ello, el Contrato no tendrá plenos efectos hasta que no se hayan obtenido estas autorizaciones.</w:t>
      </w:r>
    </w:p>
    <w:p w14:paraId="1599F560" w14:textId="77777777" w:rsidR="008A49A9" w:rsidRPr="00A85AE8" w:rsidRDefault="008A49A9" w:rsidP="00644EF3">
      <w:pPr>
        <w:tabs>
          <w:tab w:val="left" w:pos="0"/>
        </w:tabs>
        <w:suppressAutoHyphens/>
        <w:spacing w:line="276" w:lineRule="auto"/>
        <w:ind w:left="720"/>
        <w:jc w:val="both"/>
        <w:rPr>
          <w:rFonts w:asciiTheme="minorHAnsi" w:hAnsiTheme="minorHAnsi"/>
          <w:b/>
          <w:spacing w:val="-3"/>
          <w:lang w:val="es-ES"/>
        </w:rPr>
      </w:pPr>
    </w:p>
    <w:p w14:paraId="4E6728F5" w14:textId="7F128723"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Las Partes </w:t>
      </w:r>
      <w:r w:rsidR="00594E66" w:rsidRPr="00A85AE8">
        <w:rPr>
          <w:rFonts w:asciiTheme="minorHAnsi" w:hAnsiTheme="minorHAnsi"/>
          <w:spacing w:val="-3"/>
          <w:lang w:val="es-ES"/>
        </w:rPr>
        <w:t xml:space="preserve">declaran conocer y </w:t>
      </w:r>
      <w:r w:rsidRPr="00A85AE8">
        <w:rPr>
          <w:rFonts w:asciiTheme="minorHAnsi" w:hAnsiTheme="minorHAnsi"/>
          <w:spacing w:val="-3"/>
          <w:lang w:val="es-ES"/>
        </w:rPr>
        <w:t xml:space="preserve">se comprometen a realizar </w:t>
      </w:r>
      <w:r w:rsidR="0051664E" w:rsidRPr="00A85AE8">
        <w:rPr>
          <w:rFonts w:asciiTheme="minorHAnsi" w:hAnsiTheme="minorHAnsi"/>
          <w:spacing w:val="-3"/>
          <w:lang w:val="es-ES"/>
        </w:rPr>
        <w:t>la Investigación Clínica</w:t>
      </w:r>
      <w:r w:rsidRPr="00A85AE8">
        <w:rPr>
          <w:rFonts w:asciiTheme="minorHAnsi" w:hAnsiTheme="minorHAnsi"/>
          <w:spacing w:val="-3"/>
          <w:lang w:val="es-ES"/>
        </w:rPr>
        <w:t xml:space="preserve"> en cumplimiento de toda la normativa aplicable en la materia, vigente en España, </w:t>
      </w:r>
      <w:r w:rsidR="00594E66" w:rsidRPr="00A85AE8">
        <w:rPr>
          <w:rFonts w:asciiTheme="minorHAnsi" w:hAnsiTheme="minorHAnsi"/>
          <w:spacing w:val="-3"/>
          <w:lang w:val="es-ES"/>
        </w:rPr>
        <w:t>incluyendo, sin limitación</w:t>
      </w:r>
      <w:r w:rsidRPr="00A85AE8">
        <w:rPr>
          <w:rFonts w:asciiTheme="minorHAnsi" w:hAnsiTheme="minorHAnsi"/>
          <w:spacing w:val="-3"/>
          <w:lang w:val="es-ES"/>
        </w:rPr>
        <w:t>:</w:t>
      </w:r>
    </w:p>
    <w:p w14:paraId="669B2AF9" w14:textId="77777777"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p>
    <w:p w14:paraId="69CC88D7" w14:textId="597F7ADB" w:rsidR="008A49A9" w:rsidRPr="00A85AE8" w:rsidRDefault="008A49A9" w:rsidP="00353BA3">
      <w:pPr>
        <w:pStyle w:val="Prrafodelista"/>
        <w:numPr>
          <w:ilvl w:val="0"/>
          <w:numId w:val="10"/>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Los principios éticos de la Declaración de Helsinki</w:t>
      </w:r>
      <w:r w:rsidR="0012416F" w:rsidRPr="00A85AE8">
        <w:rPr>
          <w:rFonts w:asciiTheme="minorHAnsi" w:hAnsiTheme="minorHAnsi"/>
          <w:spacing w:val="-3"/>
          <w:lang w:val="es-ES"/>
        </w:rPr>
        <w:t>.</w:t>
      </w:r>
    </w:p>
    <w:p w14:paraId="66AAA002" w14:textId="77777777" w:rsidR="008A49A9" w:rsidRPr="00A85AE8" w:rsidRDefault="008A49A9" w:rsidP="00644EF3">
      <w:pPr>
        <w:tabs>
          <w:tab w:val="left" w:pos="0"/>
        </w:tabs>
        <w:suppressAutoHyphens/>
        <w:spacing w:line="276" w:lineRule="auto"/>
        <w:ind w:left="1416"/>
        <w:jc w:val="both"/>
        <w:rPr>
          <w:rFonts w:asciiTheme="minorHAnsi" w:hAnsiTheme="minorHAnsi"/>
          <w:spacing w:val="-3"/>
          <w:lang w:val="es-ES"/>
        </w:rPr>
      </w:pPr>
    </w:p>
    <w:p w14:paraId="3AC948E4" w14:textId="6E071BFE" w:rsidR="008A49A9" w:rsidRPr="002F5F7A" w:rsidRDefault="0012416F" w:rsidP="00353BA3">
      <w:pPr>
        <w:pStyle w:val="Prrafodelista"/>
        <w:numPr>
          <w:ilvl w:val="0"/>
          <w:numId w:val="10"/>
        </w:numPr>
        <w:tabs>
          <w:tab w:val="left" w:pos="0"/>
        </w:tabs>
        <w:suppressAutoHyphens/>
        <w:spacing w:line="276" w:lineRule="auto"/>
        <w:jc w:val="both"/>
        <w:rPr>
          <w:rFonts w:asciiTheme="minorHAnsi" w:hAnsiTheme="minorHAnsi"/>
          <w:spacing w:val="-3"/>
          <w:lang w:val="es-ES_tradnl"/>
        </w:rPr>
      </w:pPr>
      <w:r w:rsidRPr="002F5F7A">
        <w:rPr>
          <w:rFonts w:asciiTheme="minorHAnsi" w:hAnsiTheme="minorHAnsi"/>
          <w:spacing w:val="-3"/>
          <w:lang w:val="es-ES_tradnl"/>
        </w:rPr>
        <w:t>L</w:t>
      </w:r>
      <w:r w:rsidR="008A49A9" w:rsidRPr="002F5F7A">
        <w:rPr>
          <w:rFonts w:asciiTheme="minorHAnsi" w:hAnsiTheme="minorHAnsi"/>
          <w:spacing w:val="-3"/>
          <w:lang w:val="es-ES_tradnl"/>
        </w:rPr>
        <w:t xml:space="preserve">a Directriz </w:t>
      </w:r>
      <w:r w:rsidR="007A50CF" w:rsidRPr="002F5F7A">
        <w:rPr>
          <w:rFonts w:asciiTheme="minorHAnsi" w:hAnsiTheme="minorHAnsi"/>
          <w:spacing w:val="-3"/>
          <w:lang w:val="es-ES_tradnl"/>
        </w:rPr>
        <w:t xml:space="preserve">tripartita armonizada </w:t>
      </w:r>
      <w:r w:rsidR="008A49A9" w:rsidRPr="002F5F7A">
        <w:rPr>
          <w:rFonts w:asciiTheme="minorHAnsi" w:hAnsiTheme="minorHAnsi"/>
          <w:spacing w:val="-3"/>
          <w:lang w:val="es-ES_tradnl"/>
        </w:rPr>
        <w:t xml:space="preserve">sobre </w:t>
      </w:r>
      <w:r w:rsidR="007A50CF" w:rsidRPr="002F5F7A">
        <w:rPr>
          <w:rFonts w:asciiTheme="minorHAnsi" w:hAnsiTheme="minorHAnsi"/>
          <w:spacing w:val="-3"/>
          <w:lang w:val="es-ES_tradnl"/>
        </w:rPr>
        <w:t>buena práctica c</w:t>
      </w:r>
      <w:r w:rsidR="008A49A9" w:rsidRPr="002F5F7A">
        <w:rPr>
          <w:rFonts w:asciiTheme="minorHAnsi" w:hAnsiTheme="minorHAnsi"/>
          <w:spacing w:val="-3"/>
          <w:lang w:val="es-ES_tradnl"/>
        </w:rPr>
        <w:t xml:space="preserve">línica de la </w:t>
      </w:r>
      <w:smartTag w:uri="urn:schemas-microsoft-com:office:smarttags" w:element="stockticker">
        <w:r w:rsidR="008A49A9" w:rsidRPr="002F5F7A">
          <w:rPr>
            <w:rFonts w:asciiTheme="minorHAnsi" w:hAnsiTheme="minorHAnsi"/>
            <w:spacing w:val="-3"/>
            <w:lang w:val="es-ES_tradnl"/>
          </w:rPr>
          <w:t>ICH</w:t>
        </w:r>
      </w:smartTag>
      <w:r w:rsidR="008A49A9" w:rsidRPr="002F5F7A">
        <w:rPr>
          <w:rFonts w:asciiTheme="minorHAnsi" w:hAnsiTheme="minorHAnsi"/>
          <w:spacing w:val="-3"/>
          <w:lang w:val="es-ES_tradnl"/>
        </w:rPr>
        <w:t>, con sus modificaciones vigentes en cada momento</w:t>
      </w:r>
      <w:r w:rsidRPr="002F5F7A">
        <w:rPr>
          <w:rFonts w:asciiTheme="minorHAnsi" w:hAnsiTheme="minorHAnsi"/>
          <w:spacing w:val="-3"/>
          <w:lang w:val="es-ES_tradnl"/>
        </w:rPr>
        <w:t>.</w:t>
      </w:r>
      <w:r w:rsidR="008A49A9" w:rsidRPr="002F5F7A">
        <w:rPr>
          <w:rFonts w:asciiTheme="minorHAnsi" w:hAnsiTheme="minorHAnsi"/>
          <w:spacing w:val="-3"/>
          <w:lang w:val="es-ES_tradnl"/>
        </w:rPr>
        <w:t xml:space="preserve"> </w:t>
      </w:r>
    </w:p>
    <w:p w14:paraId="56FE1656" w14:textId="77777777" w:rsidR="008A49A9" w:rsidRPr="002F5F7A" w:rsidRDefault="008A49A9" w:rsidP="00644EF3">
      <w:pPr>
        <w:tabs>
          <w:tab w:val="left" w:pos="0"/>
        </w:tabs>
        <w:suppressAutoHyphens/>
        <w:spacing w:line="276" w:lineRule="auto"/>
        <w:ind w:left="1416"/>
        <w:jc w:val="both"/>
        <w:rPr>
          <w:rFonts w:asciiTheme="minorHAnsi" w:hAnsiTheme="minorHAnsi"/>
          <w:spacing w:val="-3"/>
          <w:lang w:val="es-ES_tradnl"/>
        </w:rPr>
      </w:pPr>
    </w:p>
    <w:p w14:paraId="6CABD454" w14:textId="196A1C73" w:rsidR="008A49A9" w:rsidRPr="00F31A83" w:rsidRDefault="0012416F" w:rsidP="00F31A83">
      <w:pPr>
        <w:pStyle w:val="Prrafodelista"/>
        <w:numPr>
          <w:ilvl w:val="0"/>
          <w:numId w:val="10"/>
        </w:numPr>
        <w:tabs>
          <w:tab w:val="left" w:pos="0"/>
        </w:tabs>
        <w:suppressAutoHyphens/>
        <w:spacing w:line="276" w:lineRule="auto"/>
        <w:jc w:val="both"/>
        <w:rPr>
          <w:rFonts w:asciiTheme="minorHAnsi" w:hAnsiTheme="minorHAnsi"/>
          <w:spacing w:val="-3"/>
          <w:lang w:val="es-ES_tradnl"/>
        </w:rPr>
      </w:pPr>
      <w:r w:rsidRPr="002F5F7A">
        <w:rPr>
          <w:rFonts w:asciiTheme="minorHAnsi" w:hAnsiTheme="minorHAnsi"/>
          <w:spacing w:val="-3"/>
          <w:lang w:val="es-ES_tradnl"/>
        </w:rPr>
        <w:lastRenderedPageBreak/>
        <w:t>L</w:t>
      </w:r>
      <w:r w:rsidR="008A49A9" w:rsidRPr="002F5F7A">
        <w:rPr>
          <w:rFonts w:asciiTheme="minorHAnsi" w:hAnsiTheme="minorHAnsi"/>
          <w:spacing w:val="-3"/>
          <w:lang w:val="es-ES_tradnl"/>
        </w:rPr>
        <w:t xml:space="preserve">as normas legales y </w:t>
      </w:r>
      <w:r w:rsidR="008A49A9" w:rsidRPr="00F31A83">
        <w:rPr>
          <w:rFonts w:asciiTheme="minorHAnsi" w:hAnsiTheme="minorHAnsi"/>
          <w:spacing w:val="-3"/>
          <w:lang w:val="es-ES_tradnl"/>
        </w:rPr>
        <w:t>reglamentarias aplicables a l</w:t>
      </w:r>
      <w:r w:rsidR="00B54371" w:rsidRPr="00F31A83">
        <w:rPr>
          <w:rFonts w:asciiTheme="minorHAnsi" w:hAnsiTheme="minorHAnsi"/>
          <w:spacing w:val="-3"/>
          <w:lang w:val="es-ES_tradnl"/>
        </w:rPr>
        <w:t>a</w:t>
      </w:r>
      <w:r w:rsidR="008A49A9" w:rsidRPr="00F31A83">
        <w:rPr>
          <w:rFonts w:asciiTheme="minorHAnsi" w:hAnsiTheme="minorHAnsi"/>
          <w:spacing w:val="-3"/>
          <w:lang w:val="es-ES_tradnl"/>
        </w:rPr>
        <w:t xml:space="preserve">s </w:t>
      </w:r>
      <w:r w:rsidR="00B54371" w:rsidRPr="00F31A83">
        <w:rPr>
          <w:rFonts w:asciiTheme="minorHAnsi" w:hAnsiTheme="minorHAnsi"/>
          <w:spacing w:val="-3"/>
          <w:lang w:val="es-ES_tradnl"/>
        </w:rPr>
        <w:t>investigaciones clínicas con</w:t>
      </w:r>
      <w:r w:rsidR="00446DD8" w:rsidRPr="00F31A83">
        <w:rPr>
          <w:rFonts w:asciiTheme="minorHAnsi" w:hAnsiTheme="minorHAnsi"/>
          <w:spacing w:val="-3"/>
          <w:lang w:val="es-ES_tradnl"/>
        </w:rPr>
        <w:t xml:space="preserve"> </w:t>
      </w:r>
      <w:r w:rsidR="00B86403" w:rsidRPr="002F5F7A">
        <w:rPr>
          <w:rFonts w:asciiTheme="minorHAnsi" w:hAnsiTheme="minorHAnsi"/>
          <w:spacing w:val="-3"/>
          <w:lang w:val="es-ES_tradnl"/>
        </w:rPr>
        <w:t>productos sanitarios</w:t>
      </w:r>
      <w:r w:rsidR="008615A7" w:rsidRPr="00F31A83">
        <w:rPr>
          <w:rFonts w:asciiTheme="minorHAnsi" w:hAnsiTheme="minorHAnsi"/>
          <w:spacing w:val="-3"/>
          <w:lang w:val="es-ES_tradnl"/>
        </w:rPr>
        <w:t xml:space="preserve"> </w:t>
      </w:r>
      <w:r w:rsidR="008A49A9" w:rsidRPr="00F31A83">
        <w:rPr>
          <w:rFonts w:asciiTheme="minorHAnsi" w:hAnsiTheme="minorHAnsi"/>
          <w:spacing w:val="-3"/>
          <w:lang w:val="es-ES_tradnl"/>
        </w:rPr>
        <w:t>en el ámbito nacional e internacional y, en particular</w:t>
      </w:r>
      <w:r w:rsidR="007A50CF" w:rsidRPr="00F31A83">
        <w:rPr>
          <w:rFonts w:asciiTheme="minorHAnsi" w:hAnsiTheme="minorHAnsi"/>
          <w:spacing w:val="-3"/>
          <w:lang w:val="es-ES_tradnl"/>
        </w:rPr>
        <w:t>,</w:t>
      </w:r>
      <w:r w:rsidR="00F31A83" w:rsidRPr="00F31A83" w:rsidDel="00F31A83">
        <w:rPr>
          <w:rFonts w:asciiTheme="minorHAnsi" w:hAnsiTheme="minorHAnsi"/>
          <w:spacing w:val="-3"/>
          <w:lang w:val="es-ES_tradnl"/>
        </w:rPr>
        <w:t xml:space="preserve"> </w:t>
      </w:r>
      <w:r w:rsidR="00F31A83" w:rsidRPr="002F5F7A">
        <w:rPr>
          <w:rFonts w:asciiTheme="minorHAnsi" w:hAnsiTheme="minorHAnsi"/>
          <w:spacing w:val="-3"/>
          <w:lang w:val="es-ES_tradnl"/>
        </w:rPr>
        <w:t xml:space="preserve">el Reglamento (UE) 2017/745 del Parlamento Europeo y del Consejo, de 5 de abril de 2017, sobre los productos sanitarios, las normas legales aplicables a los productos sanitarios, en particular el Real Decreto 192/2023, de 21 de marzo, por el que se regulan los productos sanitarios y supletoriamente </w:t>
      </w:r>
      <w:r w:rsidR="008A49A9" w:rsidRPr="00F31A83">
        <w:rPr>
          <w:rFonts w:asciiTheme="minorHAnsi" w:hAnsiTheme="minorHAnsi"/>
          <w:spacing w:val="-3"/>
          <w:lang w:val="es-ES_tradnl"/>
        </w:rPr>
        <w:t xml:space="preserve">el Real Decreto 1090/2015, </w:t>
      </w:r>
      <w:r w:rsidR="000552A1" w:rsidRPr="00F31A83">
        <w:rPr>
          <w:rFonts w:asciiTheme="minorHAnsi" w:hAnsiTheme="minorHAnsi"/>
          <w:spacing w:val="-3"/>
          <w:lang w:val="es-ES_tradnl"/>
        </w:rPr>
        <w:t xml:space="preserve">de 4 de diciembre, por el que se regulan los ensayos clínicos con medicamentos, los </w:t>
      </w:r>
      <w:r w:rsidR="007A50CF" w:rsidRPr="00F31A83">
        <w:rPr>
          <w:rFonts w:asciiTheme="minorHAnsi" w:hAnsiTheme="minorHAnsi"/>
          <w:spacing w:val="-3"/>
          <w:lang w:val="es-ES_tradnl"/>
        </w:rPr>
        <w:t xml:space="preserve">comités </w:t>
      </w:r>
      <w:r w:rsidR="000552A1" w:rsidRPr="00F31A83">
        <w:rPr>
          <w:rFonts w:asciiTheme="minorHAnsi" w:hAnsiTheme="minorHAnsi"/>
          <w:spacing w:val="-3"/>
          <w:lang w:val="es-ES_tradnl"/>
        </w:rPr>
        <w:t xml:space="preserve">de </w:t>
      </w:r>
      <w:r w:rsidR="007A50CF" w:rsidRPr="00F31A83">
        <w:rPr>
          <w:rFonts w:asciiTheme="minorHAnsi" w:hAnsiTheme="minorHAnsi"/>
          <w:spacing w:val="-3"/>
          <w:lang w:val="es-ES_tradnl"/>
        </w:rPr>
        <w:t xml:space="preserve">ética </w:t>
      </w:r>
      <w:r w:rsidR="000552A1" w:rsidRPr="00F31A83">
        <w:rPr>
          <w:rFonts w:asciiTheme="minorHAnsi" w:hAnsiTheme="minorHAnsi"/>
          <w:spacing w:val="-3"/>
          <w:lang w:val="es-ES_tradnl"/>
        </w:rPr>
        <w:t xml:space="preserve">de la </w:t>
      </w:r>
      <w:r w:rsidR="007A50CF" w:rsidRPr="00F31A83">
        <w:rPr>
          <w:rFonts w:asciiTheme="minorHAnsi" w:hAnsiTheme="minorHAnsi"/>
          <w:spacing w:val="-3"/>
          <w:lang w:val="es-ES_tradnl"/>
        </w:rPr>
        <w:t xml:space="preserve">investigación </w:t>
      </w:r>
      <w:r w:rsidR="000552A1" w:rsidRPr="00F31A83">
        <w:rPr>
          <w:rFonts w:asciiTheme="minorHAnsi" w:hAnsiTheme="minorHAnsi"/>
          <w:spacing w:val="-3"/>
          <w:lang w:val="es-ES_tradnl"/>
        </w:rPr>
        <w:t xml:space="preserve">con medicamentos y el Registro </w:t>
      </w:r>
      <w:r w:rsidR="003F79BA" w:rsidRPr="00F31A83">
        <w:rPr>
          <w:rFonts w:asciiTheme="minorHAnsi" w:hAnsiTheme="minorHAnsi"/>
          <w:spacing w:val="-3"/>
          <w:lang w:val="es-ES_tradnl"/>
        </w:rPr>
        <w:t>E</w:t>
      </w:r>
      <w:r w:rsidR="007A50CF" w:rsidRPr="00F31A83">
        <w:rPr>
          <w:rFonts w:asciiTheme="minorHAnsi" w:hAnsiTheme="minorHAnsi"/>
          <w:spacing w:val="-3"/>
          <w:lang w:val="es-ES_tradnl"/>
        </w:rPr>
        <w:t xml:space="preserve">spañol </w:t>
      </w:r>
      <w:r w:rsidR="000552A1" w:rsidRPr="00F31A83">
        <w:rPr>
          <w:rFonts w:asciiTheme="minorHAnsi" w:hAnsiTheme="minorHAnsi"/>
          <w:spacing w:val="-3"/>
          <w:lang w:val="es-ES_tradnl"/>
        </w:rPr>
        <w:t xml:space="preserve">de </w:t>
      </w:r>
      <w:r w:rsidR="007A50CF" w:rsidRPr="00F31A83">
        <w:rPr>
          <w:rFonts w:asciiTheme="minorHAnsi" w:hAnsiTheme="minorHAnsi"/>
          <w:spacing w:val="-3"/>
          <w:lang w:val="es-ES_tradnl"/>
        </w:rPr>
        <w:t>e</w:t>
      </w:r>
      <w:r w:rsidR="000552A1" w:rsidRPr="00F31A83">
        <w:rPr>
          <w:rFonts w:asciiTheme="minorHAnsi" w:hAnsiTheme="minorHAnsi"/>
          <w:spacing w:val="-3"/>
          <w:lang w:val="es-ES_tradnl"/>
        </w:rPr>
        <w:t xml:space="preserve">studios </w:t>
      </w:r>
      <w:r w:rsidR="007A50CF" w:rsidRPr="00F31A83">
        <w:rPr>
          <w:rFonts w:asciiTheme="minorHAnsi" w:hAnsiTheme="minorHAnsi"/>
          <w:spacing w:val="-3"/>
          <w:lang w:val="es-ES_tradnl"/>
        </w:rPr>
        <w:t>c</w:t>
      </w:r>
      <w:r w:rsidR="000552A1" w:rsidRPr="00F31A83">
        <w:rPr>
          <w:rFonts w:asciiTheme="minorHAnsi" w:hAnsiTheme="minorHAnsi"/>
          <w:spacing w:val="-3"/>
          <w:lang w:val="es-ES_tradnl"/>
        </w:rPr>
        <w:t xml:space="preserve">línicos , </w:t>
      </w:r>
      <w:r w:rsidR="008A49A9" w:rsidRPr="00F31A83">
        <w:rPr>
          <w:rFonts w:asciiTheme="minorHAnsi" w:hAnsiTheme="minorHAnsi"/>
          <w:spacing w:val="-3"/>
          <w:lang w:val="es-ES_tradnl"/>
        </w:rPr>
        <w:t xml:space="preserve">así como cualquier normativa </w:t>
      </w:r>
      <w:r w:rsidR="007A50CF" w:rsidRPr="00F31A83">
        <w:rPr>
          <w:rFonts w:asciiTheme="minorHAnsi" w:hAnsiTheme="minorHAnsi"/>
          <w:spacing w:val="-3"/>
          <w:lang w:val="es-ES_tradnl"/>
        </w:rPr>
        <w:t xml:space="preserve">europea </w:t>
      </w:r>
      <w:r w:rsidR="008A49A9" w:rsidRPr="00F31A83">
        <w:rPr>
          <w:rFonts w:asciiTheme="minorHAnsi" w:hAnsiTheme="minorHAnsi"/>
          <w:spacing w:val="-3"/>
          <w:lang w:val="es-ES_tradnl"/>
        </w:rPr>
        <w:t>vigente y aplicable</w:t>
      </w:r>
      <w:r w:rsidRPr="00F31A83">
        <w:rPr>
          <w:rFonts w:asciiTheme="minorHAnsi" w:hAnsiTheme="minorHAnsi"/>
          <w:spacing w:val="-3"/>
          <w:lang w:val="es-ES_tradnl"/>
        </w:rPr>
        <w:t>.</w:t>
      </w:r>
    </w:p>
    <w:p w14:paraId="2D6225FF" w14:textId="77777777" w:rsidR="00AD0F61" w:rsidRPr="00FF6DA9" w:rsidRDefault="00AD0F61" w:rsidP="00FF6DA9">
      <w:pPr>
        <w:rPr>
          <w:rFonts w:asciiTheme="minorHAnsi" w:hAnsiTheme="minorHAnsi"/>
          <w:spacing w:val="-3"/>
          <w:szCs w:val="22"/>
          <w:lang w:val="es-ES_tradnl"/>
        </w:rPr>
      </w:pPr>
    </w:p>
    <w:p w14:paraId="52551BB6" w14:textId="38C2FAD3" w:rsidR="00AD0F61" w:rsidRPr="00AD0F61" w:rsidRDefault="00AD0F61" w:rsidP="00353BA3">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704C0B">
        <w:rPr>
          <w:rFonts w:asciiTheme="minorHAnsi" w:hAnsiTheme="minorHAnsi" w:cstheme="minorHAnsi"/>
          <w:spacing w:val="-3"/>
          <w:szCs w:val="22"/>
          <w:lang w:val="es-ES"/>
        </w:rPr>
        <w:t xml:space="preserve">La Ley 41/2002, de 14 de noviembre, básica reguladora de la autonomía del paciente y de derechos y obligaciones en materia de información y documentación clínica. </w:t>
      </w:r>
    </w:p>
    <w:p w14:paraId="1F63B952" w14:textId="77777777" w:rsidR="007756F0" w:rsidRPr="00A85AE8" w:rsidRDefault="007756F0" w:rsidP="00644EF3">
      <w:pPr>
        <w:tabs>
          <w:tab w:val="left" w:pos="0"/>
        </w:tabs>
        <w:suppressAutoHyphens/>
        <w:spacing w:line="276" w:lineRule="auto"/>
        <w:ind w:left="1416"/>
        <w:jc w:val="both"/>
        <w:rPr>
          <w:rFonts w:asciiTheme="minorHAnsi" w:hAnsiTheme="minorHAnsi"/>
          <w:spacing w:val="-3"/>
          <w:lang w:val="es-ES_tradnl"/>
        </w:rPr>
      </w:pPr>
    </w:p>
    <w:p w14:paraId="1D48887E" w14:textId="41673915" w:rsidR="007756F0" w:rsidRPr="00A85AE8" w:rsidRDefault="007756F0" w:rsidP="00353BA3">
      <w:pPr>
        <w:pStyle w:val="Prrafodelista"/>
        <w:numPr>
          <w:ilvl w:val="0"/>
          <w:numId w:val="10"/>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lang w:val="es-ES_tradnl"/>
        </w:rPr>
        <w:t>Las normas relacionadas con la protección de datos</w:t>
      </w:r>
      <w:r w:rsidR="003F79BA" w:rsidRPr="00A85AE8">
        <w:rPr>
          <w:rFonts w:asciiTheme="minorHAnsi" w:hAnsiTheme="minorHAnsi"/>
          <w:spacing w:val="-3"/>
          <w:lang w:val="es-ES_tradnl"/>
        </w:rPr>
        <w:t xml:space="preserve"> de carácter personal</w:t>
      </w:r>
      <w:r w:rsidRPr="00A85AE8">
        <w:rPr>
          <w:rFonts w:asciiTheme="minorHAnsi" w:hAnsiTheme="minorHAnsi"/>
          <w:spacing w:val="-3"/>
          <w:lang w:val="es-ES_tradnl"/>
        </w:rPr>
        <w:t>, y, en particular, el Reglamento UE 2016/679 de 27 de abril y a la Ley Orgánica 3/2018 de 5 de diciembre de Protección de Datos de Carácter Personal</w:t>
      </w:r>
      <w:r w:rsidR="003F79BA" w:rsidRPr="00A85AE8">
        <w:rPr>
          <w:rFonts w:asciiTheme="minorHAnsi" w:hAnsiTheme="minorHAnsi"/>
          <w:spacing w:val="-3"/>
          <w:lang w:val="es-ES_tradnl"/>
        </w:rPr>
        <w:t xml:space="preserve"> y garantía de los derechos digitales</w:t>
      </w:r>
      <w:r w:rsidRPr="00A85AE8">
        <w:rPr>
          <w:rFonts w:asciiTheme="minorHAnsi" w:hAnsiTheme="minorHAnsi"/>
          <w:spacing w:val="-3"/>
          <w:lang w:val="es-ES_tradnl"/>
        </w:rPr>
        <w:t>, así como cualquier otra normativa vigente y aplicable.</w:t>
      </w:r>
    </w:p>
    <w:p w14:paraId="2577BF37" w14:textId="77777777" w:rsidR="008A49A9" w:rsidRPr="00A85AE8" w:rsidRDefault="008A49A9" w:rsidP="00A85AE8">
      <w:pPr>
        <w:pStyle w:val="Prrafodelista"/>
        <w:tabs>
          <w:tab w:val="left" w:pos="0"/>
        </w:tabs>
        <w:suppressAutoHyphens/>
        <w:spacing w:line="276" w:lineRule="auto"/>
        <w:ind w:left="1776"/>
        <w:jc w:val="both"/>
        <w:rPr>
          <w:rFonts w:asciiTheme="minorHAnsi" w:hAnsiTheme="minorHAnsi"/>
          <w:spacing w:val="-3"/>
          <w:lang w:val="es-ES_tradnl"/>
        </w:rPr>
      </w:pPr>
    </w:p>
    <w:p w14:paraId="4FC930FE" w14:textId="77777777" w:rsidR="008A49A9" w:rsidRPr="00A85AE8" w:rsidRDefault="0012416F" w:rsidP="00353BA3">
      <w:pPr>
        <w:pStyle w:val="Prrafodelista"/>
        <w:numPr>
          <w:ilvl w:val="0"/>
          <w:numId w:val="10"/>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lang w:val="es-ES_tradnl"/>
        </w:rPr>
        <w:t>L</w:t>
      </w:r>
      <w:r w:rsidR="008A49A9" w:rsidRPr="00A85AE8">
        <w:rPr>
          <w:rFonts w:asciiTheme="minorHAnsi" w:hAnsiTheme="minorHAnsi"/>
          <w:spacing w:val="-3"/>
          <w:lang w:val="es-ES_tradnl"/>
        </w:rPr>
        <w:t xml:space="preserve">as </w:t>
      </w:r>
      <w:r w:rsidR="00487591" w:rsidRPr="00A85AE8">
        <w:rPr>
          <w:rFonts w:asciiTheme="minorHAnsi" w:hAnsiTheme="minorHAnsi"/>
          <w:spacing w:val="-3"/>
          <w:lang w:val="es-ES_tradnl"/>
        </w:rPr>
        <w:t>instrucciones</w:t>
      </w:r>
      <w:r w:rsidR="008A49A9" w:rsidRPr="00A85AE8">
        <w:rPr>
          <w:rFonts w:asciiTheme="minorHAnsi" w:hAnsiTheme="minorHAnsi"/>
          <w:spacing w:val="-3"/>
          <w:lang w:val="es-ES_tradnl"/>
        </w:rPr>
        <w:t xml:space="preserve"> </w:t>
      </w:r>
      <w:r w:rsidR="00487591" w:rsidRPr="00A85AE8">
        <w:rPr>
          <w:rFonts w:asciiTheme="minorHAnsi" w:hAnsiTheme="minorHAnsi"/>
          <w:spacing w:val="-3"/>
          <w:lang w:val="es-ES_tradnl"/>
        </w:rPr>
        <w:t>d</w:t>
      </w:r>
      <w:r w:rsidR="008A49A9" w:rsidRPr="00A85AE8">
        <w:rPr>
          <w:rFonts w:asciiTheme="minorHAnsi" w:hAnsiTheme="minorHAnsi"/>
          <w:spacing w:val="-3"/>
          <w:lang w:val="es-ES_tradnl"/>
        </w:rPr>
        <w:t xml:space="preserve">el </w:t>
      </w:r>
      <w:r w:rsidR="000500D3" w:rsidRPr="00A85AE8">
        <w:rPr>
          <w:rFonts w:asciiTheme="minorHAnsi" w:hAnsiTheme="minorHAnsi"/>
          <w:spacing w:val="-3"/>
          <w:lang w:val="es-ES_tradnl"/>
        </w:rPr>
        <w:t xml:space="preserve">CEIm </w:t>
      </w:r>
      <w:r w:rsidR="008A49A9" w:rsidRPr="00A85AE8">
        <w:rPr>
          <w:rFonts w:asciiTheme="minorHAnsi" w:hAnsiTheme="minorHAnsi"/>
          <w:spacing w:val="-3"/>
          <w:lang w:val="es-ES_tradnl"/>
        </w:rPr>
        <w:t>y/o autoridades regulatorias.</w:t>
      </w:r>
    </w:p>
    <w:p w14:paraId="74694E92" w14:textId="77777777" w:rsidR="007756F0" w:rsidRPr="00A85AE8" w:rsidRDefault="007756F0" w:rsidP="00644EF3">
      <w:pPr>
        <w:tabs>
          <w:tab w:val="left" w:pos="0"/>
        </w:tabs>
        <w:suppressAutoHyphens/>
        <w:spacing w:line="276" w:lineRule="auto"/>
        <w:ind w:left="1416"/>
        <w:jc w:val="both"/>
        <w:rPr>
          <w:rFonts w:asciiTheme="minorHAnsi" w:hAnsiTheme="minorHAnsi"/>
          <w:spacing w:val="-3"/>
          <w:lang w:val="es-ES"/>
        </w:rPr>
      </w:pPr>
    </w:p>
    <w:p w14:paraId="7DEF6B15" w14:textId="1943F20F"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Asimismo, las Partes se obligan a cumplir con sus obligaciones de conformidad con las leyes aplicables anticorrupción y de defensa de la competencia. </w:t>
      </w:r>
    </w:p>
    <w:p w14:paraId="64EBF71E" w14:textId="77777777" w:rsidR="00EE37B5" w:rsidRPr="00A85AE8" w:rsidRDefault="00EE37B5" w:rsidP="00644EF3">
      <w:pPr>
        <w:tabs>
          <w:tab w:val="left" w:pos="0"/>
        </w:tabs>
        <w:suppressAutoHyphens/>
        <w:spacing w:line="276" w:lineRule="auto"/>
        <w:ind w:left="720"/>
        <w:jc w:val="both"/>
        <w:rPr>
          <w:rFonts w:asciiTheme="minorHAnsi" w:hAnsiTheme="minorHAnsi"/>
          <w:spacing w:val="-3"/>
          <w:lang w:val="es-ES"/>
        </w:rPr>
      </w:pPr>
    </w:p>
    <w:p w14:paraId="4B7428B8" w14:textId="323C7961"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Las Partes declaran y garantizan que no se entrega ningún beneficio inapropiado o ventaja comercial de carácter desleal, que pudiera afectar la toma de decisiones públicas o privadas, </w:t>
      </w:r>
      <w:r w:rsidR="00487591" w:rsidRPr="00A85AE8">
        <w:rPr>
          <w:rFonts w:asciiTheme="minorHAnsi" w:hAnsiTheme="minorHAnsi"/>
          <w:spacing w:val="-3"/>
          <w:lang w:val="es-ES"/>
        </w:rPr>
        <w:t xml:space="preserve">promover </w:t>
      </w:r>
      <w:r w:rsidRPr="00A85AE8">
        <w:rPr>
          <w:rFonts w:asciiTheme="minorHAnsi" w:hAnsiTheme="minorHAnsi"/>
          <w:spacing w:val="-3"/>
          <w:lang w:val="es-ES"/>
        </w:rPr>
        <w:t xml:space="preserve">la prescripción </w:t>
      </w:r>
      <w:r w:rsidR="003F79BA" w:rsidRPr="00A85AE8">
        <w:rPr>
          <w:rFonts w:asciiTheme="minorHAnsi" w:hAnsiTheme="minorHAnsi"/>
          <w:spacing w:val="-3"/>
          <w:lang w:val="es-ES"/>
        </w:rPr>
        <w:t>y/</w:t>
      </w:r>
      <w:r w:rsidRPr="00A85AE8">
        <w:rPr>
          <w:rFonts w:asciiTheme="minorHAnsi" w:hAnsiTheme="minorHAnsi"/>
          <w:spacing w:val="-3"/>
          <w:lang w:val="es-ES"/>
        </w:rPr>
        <w:t xml:space="preserve">o inducir a alguien a quebrantar sus deberes profesionales. </w:t>
      </w:r>
    </w:p>
    <w:p w14:paraId="424AE71F" w14:textId="77777777" w:rsidR="00EE37B5" w:rsidRPr="00A85AE8" w:rsidRDefault="00EE37B5" w:rsidP="00644EF3">
      <w:pPr>
        <w:tabs>
          <w:tab w:val="left" w:pos="0"/>
        </w:tabs>
        <w:suppressAutoHyphens/>
        <w:spacing w:line="276" w:lineRule="auto"/>
        <w:ind w:left="720"/>
        <w:jc w:val="both"/>
        <w:rPr>
          <w:rFonts w:asciiTheme="minorHAnsi" w:hAnsiTheme="minorHAnsi"/>
          <w:spacing w:val="-3"/>
          <w:lang w:val="es-ES"/>
        </w:rPr>
      </w:pPr>
    </w:p>
    <w:p w14:paraId="4E9166A7" w14:textId="63DF438E" w:rsidR="008A49A9" w:rsidRPr="00A85AE8" w:rsidRDefault="008A49A9" w:rsidP="00644EF3">
      <w:pPr>
        <w:tabs>
          <w:tab w:val="left" w:pos="0"/>
        </w:tabs>
        <w:suppressAutoHyphens/>
        <w:spacing w:line="276" w:lineRule="auto"/>
        <w:ind w:left="708"/>
        <w:jc w:val="both"/>
        <w:rPr>
          <w:rFonts w:asciiTheme="minorHAnsi" w:hAnsiTheme="minorHAnsi" w:cstheme="minorHAnsi"/>
          <w:spacing w:val="-3"/>
          <w:szCs w:val="22"/>
          <w:lang w:val="es-ES"/>
        </w:rPr>
      </w:pPr>
      <w:r w:rsidRPr="00A85AE8">
        <w:rPr>
          <w:rFonts w:asciiTheme="minorHAnsi" w:hAnsiTheme="minorHAnsi"/>
          <w:spacing w:val="-3"/>
          <w:lang w:val="es-ES"/>
        </w:rPr>
        <w:t xml:space="preserve">En caso de </w:t>
      </w:r>
      <w:r w:rsidR="000500D3" w:rsidRPr="00A85AE8">
        <w:rPr>
          <w:rFonts w:asciiTheme="minorHAnsi" w:hAnsiTheme="minorHAnsi"/>
          <w:spacing w:val="-3"/>
          <w:lang w:val="es-ES"/>
        </w:rPr>
        <w:t>conflicto entre e</w:t>
      </w:r>
      <w:r w:rsidRPr="00A85AE8">
        <w:rPr>
          <w:rFonts w:asciiTheme="minorHAnsi" w:hAnsiTheme="minorHAnsi"/>
          <w:spacing w:val="-3"/>
          <w:lang w:val="es-ES"/>
        </w:rPr>
        <w:t>ste Contrato y el Protocolo</w:t>
      </w:r>
      <w:r w:rsidR="00A60CD4" w:rsidRPr="00A85AE8">
        <w:rPr>
          <w:rFonts w:asciiTheme="minorHAnsi" w:hAnsiTheme="minorHAnsi"/>
          <w:spacing w:val="-3"/>
          <w:lang w:val="es-ES"/>
        </w:rPr>
        <w:t>, el mismo</w:t>
      </w:r>
      <w:r w:rsidRPr="00A85AE8">
        <w:rPr>
          <w:rFonts w:asciiTheme="minorHAnsi" w:hAnsiTheme="minorHAnsi"/>
          <w:spacing w:val="-3"/>
          <w:lang w:val="es-ES"/>
        </w:rPr>
        <w:t xml:space="preserve"> se resolverá de la siguiente forma: </w:t>
      </w:r>
      <w:r w:rsidR="00A60CD4" w:rsidRPr="00A85AE8">
        <w:rPr>
          <w:rFonts w:asciiTheme="minorHAnsi" w:hAnsiTheme="minorHAnsi"/>
          <w:spacing w:val="-3"/>
          <w:lang w:val="es-ES"/>
        </w:rPr>
        <w:t>(i)</w:t>
      </w:r>
      <w:r w:rsidRPr="00A85AE8">
        <w:rPr>
          <w:rFonts w:asciiTheme="minorHAnsi" w:hAnsiTheme="minorHAnsi"/>
          <w:spacing w:val="-3"/>
          <w:lang w:val="es-ES"/>
        </w:rPr>
        <w:t xml:space="preserve"> el Protocolo prevalecerá en todo aquello directamente relacionado con la </w:t>
      </w:r>
      <w:r w:rsidR="00B61949" w:rsidRPr="00A85AE8">
        <w:rPr>
          <w:rFonts w:asciiTheme="minorHAnsi" w:hAnsiTheme="minorHAnsi"/>
          <w:spacing w:val="-3"/>
          <w:lang w:val="es-ES"/>
        </w:rPr>
        <w:t xml:space="preserve">ciencia y la </w:t>
      </w:r>
      <w:r w:rsidRPr="00A85AE8">
        <w:rPr>
          <w:rFonts w:asciiTheme="minorHAnsi" w:hAnsiTheme="minorHAnsi"/>
          <w:spacing w:val="-3"/>
          <w:lang w:val="es-ES"/>
        </w:rPr>
        <w:t>ejecución de</w:t>
      </w:r>
      <w:r w:rsidR="0051664E" w:rsidRPr="00A85AE8">
        <w:rPr>
          <w:rFonts w:asciiTheme="minorHAnsi" w:hAnsiTheme="minorHAnsi"/>
          <w:spacing w:val="-3"/>
          <w:lang w:val="es-ES"/>
        </w:rPr>
        <w:t xml:space="preserve"> </w:t>
      </w:r>
      <w:r w:rsidRPr="00A85AE8">
        <w:rPr>
          <w:rFonts w:asciiTheme="minorHAnsi" w:hAnsiTheme="minorHAnsi"/>
          <w:spacing w:val="-3"/>
          <w:lang w:val="es-ES"/>
        </w:rPr>
        <w:t>l</w:t>
      </w:r>
      <w:r w:rsidR="0051664E" w:rsidRPr="00A85AE8">
        <w:rPr>
          <w:rFonts w:asciiTheme="minorHAnsi" w:hAnsiTheme="minorHAnsi"/>
          <w:spacing w:val="-3"/>
          <w:lang w:val="es-ES"/>
        </w:rPr>
        <w:t>a</w:t>
      </w:r>
      <w:r w:rsidRPr="00A85AE8">
        <w:rPr>
          <w:rFonts w:asciiTheme="minorHAnsi" w:hAnsiTheme="minorHAnsi"/>
          <w:spacing w:val="-3"/>
          <w:lang w:val="es-ES"/>
        </w:rPr>
        <w:t xml:space="preserve"> </w:t>
      </w:r>
      <w:r w:rsidR="0051664E" w:rsidRPr="00A85AE8">
        <w:rPr>
          <w:rFonts w:asciiTheme="minorHAnsi" w:hAnsiTheme="minorHAnsi"/>
          <w:spacing w:val="-3"/>
          <w:lang w:val="es-ES"/>
        </w:rPr>
        <w:t>Investigación Clínica</w:t>
      </w:r>
      <w:r w:rsidRPr="00A85AE8">
        <w:rPr>
          <w:rFonts w:asciiTheme="minorHAnsi" w:hAnsiTheme="minorHAnsi"/>
          <w:spacing w:val="-3"/>
          <w:lang w:val="es-ES"/>
        </w:rPr>
        <w:t xml:space="preserve"> por parte de</w:t>
      </w:r>
      <w:r w:rsidR="003F79BA" w:rsidRPr="00A85AE8">
        <w:rPr>
          <w:rFonts w:asciiTheme="minorHAnsi" w:hAnsiTheme="minorHAnsi"/>
          <w:spacing w:val="-3"/>
          <w:lang w:val="es-ES"/>
        </w:rPr>
        <w:t xml:space="preserve"> </w:t>
      </w:r>
      <w:r w:rsidRPr="00A85AE8">
        <w:rPr>
          <w:rFonts w:asciiTheme="minorHAnsi" w:hAnsiTheme="minorHAnsi"/>
          <w:spacing w:val="-3"/>
          <w:lang w:val="es-ES"/>
        </w:rPr>
        <w:t>l</w:t>
      </w:r>
      <w:r w:rsidR="003F79BA" w:rsidRPr="00A85AE8">
        <w:rPr>
          <w:rFonts w:asciiTheme="minorHAnsi" w:hAnsiTheme="minorHAnsi"/>
          <w:spacing w:val="-3"/>
          <w:lang w:val="es-ES"/>
        </w:rPr>
        <w:t>as</w:t>
      </w:r>
      <w:r w:rsidRPr="00A85AE8">
        <w:rPr>
          <w:rFonts w:asciiTheme="minorHAnsi" w:hAnsiTheme="minorHAnsi"/>
          <w:spacing w:val="-3"/>
          <w:lang w:val="es-ES"/>
        </w:rPr>
        <w:t xml:space="preserve"> </w:t>
      </w:r>
      <w:r w:rsidR="003F79BA" w:rsidRPr="00A85AE8">
        <w:rPr>
          <w:rFonts w:asciiTheme="minorHAnsi" w:hAnsiTheme="minorHAnsi"/>
          <w:spacing w:val="-3"/>
          <w:lang w:val="es-ES"/>
        </w:rPr>
        <w:t>Partes</w:t>
      </w:r>
      <w:r w:rsidRPr="00A85AE8">
        <w:rPr>
          <w:rFonts w:asciiTheme="minorHAnsi" w:hAnsiTheme="minorHAnsi"/>
          <w:spacing w:val="-3"/>
          <w:lang w:val="es-ES"/>
        </w:rPr>
        <w:t xml:space="preserve">; </w:t>
      </w:r>
      <w:r w:rsidR="00A60CD4" w:rsidRPr="00A85AE8">
        <w:rPr>
          <w:rFonts w:asciiTheme="minorHAnsi" w:hAnsiTheme="minorHAnsi"/>
          <w:spacing w:val="-3"/>
          <w:lang w:val="es-ES"/>
        </w:rPr>
        <w:t xml:space="preserve">(ii) </w:t>
      </w:r>
      <w:r w:rsidRPr="00A85AE8">
        <w:rPr>
          <w:rFonts w:asciiTheme="minorHAnsi" w:hAnsiTheme="minorHAnsi"/>
          <w:spacing w:val="-3"/>
          <w:lang w:val="es-ES"/>
        </w:rPr>
        <w:t>el Contrato prevalecerá en todas las otras cuestiones</w:t>
      </w:r>
      <w:r w:rsidR="00B61949" w:rsidRPr="00A85AE8">
        <w:rPr>
          <w:rFonts w:asciiTheme="minorHAnsi" w:hAnsiTheme="minorHAnsi"/>
          <w:spacing w:val="-3"/>
          <w:lang w:val="es-ES"/>
        </w:rPr>
        <w:t>, especialmente aquellas de contenido económico</w:t>
      </w:r>
      <w:r w:rsidRPr="00A85AE8">
        <w:rPr>
          <w:rFonts w:asciiTheme="minorHAnsi" w:hAnsiTheme="minorHAnsi"/>
          <w:spacing w:val="-3"/>
          <w:lang w:val="es-ES"/>
        </w:rPr>
        <w:t xml:space="preserve">. </w:t>
      </w:r>
    </w:p>
    <w:p w14:paraId="5D80A938" w14:textId="3E85D90D" w:rsidR="00D91F71" w:rsidRDefault="00D91F71" w:rsidP="00644EF3">
      <w:pPr>
        <w:tabs>
          <w:tab w:val="left" w:pos="0"/>
        </w:tabs>
        <w:suppressAutoHyphens/>
        <w:spacing w:line="276" w:lineRule="auto"/>
        <w:jc w:val="both"/>
        <w:rPr>
          <w:rFonts w:asciiTheme="minorHAnsi" w:hAnsiTheme="minorHAnsi"/>
          <w:spacing w:val="-3"/>
          <w:lang w:val="es-ES"/>
        </w:rPr>
      </w:pPr>
    </w:p>
    <w:p w14:paraId="7C184DB3" w14:textId="77777777" w:rsidR="00F35860" w:rsidRPr="00A85AE8" w:rsidRDefault="00F35860" w:rsidP="00644EF3">
      <w:pPr>
        <w:tabs>
          <w:tab w:val="left" w:pos="0"/>
        </w:tabs>
        <w:suppressAutoHyphens/>
        <w:spacing w:line="276" w:lineRule="auto"/>
        <w:jc w:val="both"/>
        <w:rPr>
          <w:rFonts w:asciiTheme="minorHAnsi" w:hAnsiTheme="minorHAnsi"/>
          <w:spacing w:val="-3"/>
          <w:lang w:val="es-ES"/>
        </w:rPr>
      </w:pPr>
    </w:p>
    <w:p w14:paraId="0DA034C9" w14:textId="072F932E"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2.</w:t>
      </w:r>
      <w:r w:rsidRPr="00A85AE8">
        <w:rPr>
          <w:rFonts w:asciiTheme="minorHAnsi" w:hAnsiTheme="minorHAnsi"/>
          <w:b/>
          <w:spacing w:val="-3"/>
          <w:lang w:val="es-ES"/>
        </w:rPr>
        <w:tab/>
      </w:r>
      <w:r w:rsidR="00586B07" w:rsidRPr="00A85AE8">
        <w:rPr>
          <w:rFonts w:asciiTheme="minorHAnsi" w:hAnsiTheme="minorHAnsi" w:cstheme="minorHAnsi"/>
          <w:b/>
          <w:spacing w:val="-3"/>
          <w:lang w:val="es-ES"/>
        </w:rPr>
        <w:t>EQUIPO INVESTIGADOR</w:t>
      </w:r>
    </w:p>
    <w:p w14:paraId="5615B0F3"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28B873FD" w14:textId="0772961F" w:rsidR="00594E66" w:rsidRPr="00A85AE8" w:rsidRDefault="00FE1C6A" w:rsidP="00446DD8">
      <w:pPr>
        <w:tabs>
          <w:tab w:val="left" w:pos="0"/>
        </w:tabs>
        <w:suppressAutoHyphens/>
        <w:spacing w:line="276" w:lineRule="auto"/>
        <w:ind w:left="708"/>
        <w:jc w:val="both"/>
        <w:rPr>
          <w:rFonts w:asciiTheme="minorHAnsi" w:hAnsiTheme="minorHAnsi" w:cstheme="minorHAnsi"/>
          <w:spacing w:val="-3"/>
          <w:lang w:val="es-ES"/>
        </w:rPr>
      </w:pPr>
      <w:r w:rsidRPr="00A85AE8">
        <w:rPr>
          <w:rFonts w:asciiTheme="minorHAnsi" w:hAnsiTheme="minorHAnsi"/>
          <w:spacing w:val="-3"/>
          <w:lang w:val="es-ES"/>
        </w:rPr>
        <w:t>E</w:t>
      </w:r>
      <w:r w:rsidR="008A49A9" w:rsidRPr="00A85AE8">
        <w:rPr>
          <w:rFonts w:asciiTheme="minorHAnsi" w:hAnsiTheme="minorHAnsi"/>
          <w:spacing w:val="-3"/>
          <w:lang w:val="es-ES"/>
        </w:rPr>
        <w:t xml:space="preserve">l Investigador Principal deberá disponer de un equipo de </w:t>
      </w:r>
      <w:r w:rsidR="001F7F8D" w:rsidRPr="00A85AE8">
        <w:rPr>
          <w:rFonts w:asciiTheme="minorHAnsi" w:hAnsiTheme="minorHAnsi" w:cstheme="minorHAnsi"/>
          <w:spacing w:val="-3"/>
          <w:lang w:val="es-ES"/>
        </w:rPr>
        <w:t xml:space="preserve">investigadores </w:t>
      </w:r>
      <w:r w:rsidR="008A49A9" w:rsidRPr="00A85AE8">
        <w:rPr>
          <w:rFonts w:asciiTheme="minorHAnsi" w:hAnsiTheme="minorHAnsi"/>
          <w:spacing w:val="-3"/>
          <w:lang w:val="es-ES"/>
        </w:rPr>
        <w:t xml:space="preserve">colaboradores suficiente </w:t>
      </w:r>
      <w:r w:rsidR="00D41DC1" w:rsidRPr="00A85AE8">
        <w:rPr>
          <w:rFonts w:asciiTheme="minorHAnsi" w:hAnsiTheme="minorHAnsi" w:cstheme="minorHAnsi"/>
          <w:spacing w:val="-3"/>
          <w:lang w:val="es-ES"/>
        </w:rPr>
        <w:t xml:space="preserve">y </w:t>
      </w:r>
      <w:r w:rsidR="001C63B6" w:rsidRPr="00A85AE8">
        <w:rPr>
          <w:rFonts w:asciiTheme="minorHAnsi" w:hAnsiTheme="minorHAnsi" w:cstheme="minorHAnsi"/>
          <w:spacing w:val="-3"/>
          <w:lang w:val="es-ES"/>
        </w:rPr>
        <w:t xml:space="preserve">debidamente cualificado </w:t>
      </w:r>
      <w:r w:rsidR="008A49A9" w:rsidRPr="00A85AE8">
        <w:rPr>
          <w:rFonts w:asciiTheme="minorHAnsi" w:hAnsiTheme="minorHAnsi"/>
          <w:spacing w:val="-3"/>
          <w:lang w:val="es-ES"/>
        </w:rPr>
        <w:t>para efectuar</w:t>
      </w:r>
      <w:r w:rsidR="00D91F71" w:rsidRPr="00A85AE8">
        <w:rPr>
          <w:rFonts w:asciiTheme="minorHAnsi" w:hAnsiTheme="minorHAnsi"/>
          <w:spacing w:val="-3"/>
          <w:lang w:val="es-ES"/>
        </w:rPr>
        <w:t xml:space="preserve"> </w:t>
      </w:r>
      <w:r w:rsidR="0051664E" w:rsidRPr="00A85AE8">
        <w:rPr>
          <w:rFonts w:asciiTheme="minorHAnsi" w:hAnsiTheme="minorHAnsi"/>
          <w:spacing w:val="-3"/>
          <w:lang w:val="es-ES"/>
        </w:rPr>
        <w:t>la</w:t>
      </w:r>
      <w:r w:rsidR="00D91F71" w:rsidRPr="00A85AE8">
        <w:rPr>
          <w:rFonts w:asciiTheme="minorHAnsi" w:hAnsiTheme="minorHAnsi"/>
          <w:spacing w:val="-3"/>
          <w:lang w:val="es-ES"/>
        </w:rPr>
        <w:t xml:space="preserve"> </w:t>
      </w:r>
      <w:r w:rsidR="0051664E" w:rsidRPr="00A85AE8">
        <w:rPr>
          <w:rFonts w:asciiTheme="minorHAnsi" w:hAnsiTheme="minorHAnsi"/>
          <w:spacing w:val="-3"/>
          <w:lang w:val="es-ES"/>
        </w:rPr>
        <w:t>Investigación Clínica</w:t>
      </w:r>
      <w:r w:rsidR="00D91F71" w:rsidRPr="00A85AE8">
        <w:rPr>
          <w:rFonts w:asciiTheme="minorHAnsi" w:hAnsiTheme="minorHAnsi"/>
          <w:spacing w:val="-3"/>
          <w:lang w:val="es-ES"/>
        </w:rPr>
        <w:t xml:space="preserve"> </w:t>
      </w:r>
      <w:r w:rsidR="008A49A9" w:rsidRPr="00A85AE8">
        <w:rPr>
          <w:rFonts w:asciiTheme="minorHAnsi" w:hAnsiTheme="minorHAnsi"/>
          <w:spacing w:val="-3"/>
          <w:lang w:val="es-ES"/>
        </w:rPr>
        <w:t>con el mayor éxito posible</w:t>
      </w:r>
      <w:r w:rsidR="00D27771" w:rsidRPr="00A85AE8">
        <w:rPr>
          <w:rFonts w:asciiTheme="minorHAnsi" w:hAnsiTheme="minorHAnsi"/>
          <w:spacing w:val="-3"/>
          <w:lang w:val="es-ES"/>
        </w:rPr>
        <w:t>.</w:t>
      </w:r>
      <w:r w:rsidR="001F7F8D" w:rsidRPr="00A85AE8">
        <w:rPr>
          <w:rFonts w:asciiTheme="minorHAnsi" w:hAnsiTheme="minorHAnsi" w:cstheme="minorHAnsi"/>
          <w:spacing w:val="-3"/>
          <w:lang w:val="es-ES"/>
        </w:rPr>
        <w:t xml:space="preserve"> Estos investigadores colaboradores serán designados en el </w:t>
      </w:r>
      <w:r w:rsidR="007120B6" w:rsidRPr="00A85AE8">
        <w:rPr>
          <w:rFonts w:asciiTheme="minorHAnsi" w:hAnsiTheme="minorHAnsi" w:cstheme="minorHAnsi"/>
          <w:spacing w:val="-3"/>
          <w:lang w:val="es-ES"/>
        </w:rPr>
        <w:t>documento</w:t>
      </w:r>
      <w:r w:rsidR="001F7F8D" w:rsidRPr="00A85AE8">
        <w:rPr>
          <w:rFonts w:asciiTheme="minorHAnsi" w:hAnsiTheme="minorHAnsi" w:cstheme="minorHAnsi"/>
          <w:spacing w:val="-3"/>
          <w:lang w:val="es-ES"/>
        </w:rPr>
        <w:t xml:space="preserve"> de delegación de responsabilidades que formará parte del archivo maestro de</w:t>
      </w:r>
      <w:r w:rsidR="0051664E" w:rsidRPr="00A85AE8">
        <w:rPr>
          <w:rFonts w:asciiTheme="minorHAnsi" w:hAnsiTheme="minorHAnsi" w:cstheme="minorHAnsi"/>
          <w:spacing w:val="-3"/>
          <w:lang w:val="es-ES"/>
        </w:rPr>
        <w:t xml:space="preserve"> </w:t>
      </w:r>
      <w:r w:rsidR="001F7F8D" w:rsidRPr="00A85AE8">
        <w:rPr>
          <w:rFonts w:asciiTheme="minorHAnsi" w:hAnsiTheme="minorHAnsi" w:cstheme="minorHAnsi"/>
          <w:spacing w:val="-3"/>
          <w:lang w:val="es-ES"/>
        </w:rPr>
        <w:t>l</w:t>
      </w:r>
      <w:r w:rsidR="0051664E" w:rsidRPr="00A85AE8">
        <w:rPr>
          <w:rFonts w:asciiTheme="minorHAnsi" w:hAnsiTheme="minorHAnsi" w:cstheme="minorHAnsi"/>
          <w:spacing w:val="-3"/>
          <w:lang w:val="es-ES"/>
        </w:rPr>
        <w:t>a</w:t>
      </w:r>
      <w:r w:rsidR="001F7F8D" w:rsidRPr="00A85AE8">
        <w:rPr>
          <w:rFonts w:asciiTheme="minorHAnsi" w:hAnsiTheme="minorHAnsi" w:cstheme="minorHAnsi"/>
          <w:spacing w:val="-3"/>
          <w:lang w:val="es-ES"/>
        </w:rPr>
        <w:t xml:space="preserve"> </w:t>
      </w:r>
      <w:r w:rsidR="0051664E" w:rsidRPr="00A85AE8">
        <w:rPr>
          <w:rFonts w:asciiTheme="minorHAnsi" w:hAnsiTheme="minorHAnsi" w:cstheme="minorHAnsi"/>
          <w:spacing w:val="-3"/>
          <w:lang w:val="es-ES"/>
        </w:rPr>
        <w:t>Investigación Clínica</w:t>
      </w:r>
      <w:r w:rsidR="001F7F8D" w:rsidRPr="00A85AE8">
        <w:rPr>
          <w:rFonts w:asciiTheme="minorHAnsi" w:hAnsiTheme="minorHAnsi" w:cstheme="minorHAnsi"/>
          <w:spacing w:val="-3"/>
          <w:lang w:val="es-ES"/>
        </w:rPr>
        <w:t>.</w:t>
      </w:r>
    </w:p>
    <w:p w14:paraId="315D2414"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3.</w:t>
      </w:r>
      <w:r w:rsidRPr="00A85AE8">
        <w:rPr>
          <w:rFonts w:asciiTheme="minorHAnsi" w:hAnsiTheme="minorHAnsi"/>
          <w:b/>
          <w:spacing w:val="-3"/>
          <w:lang w:val="es-ES"/>
        </w:rPr>
        <w:tab/>
        <w:t>MONITORIZACIÓN</w:t>
      </w:r>
    </w:p>
    <w:p w14:paraId="5D3DD580"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47572FA1" w14:textId="5E6FCB83" w:rsidR="00B41C27" w:rsidRPr="00A85AE8" w:rsidRDefault="00B41C27"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 xml:space="preserve">El Promotor designa a la empresa </w:t>
      </w:r>
      <w:r w:rsidR="00644EF3" w:rsidRPr="00A85AE8">
        <w:rPr>
          <w:rFonts w:asciiTheme="minorHAnsi" w:hAnsiTheme="minorHAnsi"/>
          <w:spacing w:val="-3"/>
          <w:lang w:val="es-ES"/>
        </w:rPr>
        <w:t>[•]</w:t>
      </w:r>
      <w:r w:rsidRPr="00A85AE8">
        <w:rPr>
          <w:rFonts w:asciiTheme="minorHAnsi" w:hAnsiTheme="minorHAnsi"/>
          <w:spacing w:val="-3"/>
          <w:lang w:val="es-ES"/>
        </w:rPr>
        <w:t xml:space="preserve">, con </w:t>
      </w:r>
      <w:r w:rsidR="00DD203D" w:rsidRPr="00A85AE8">
        <w:rPr>
          <w:rFonts w:asciiTheme="minorHAnsi" w:hAnsiTheme="minorHAnsi" w:cstheme="minorHAnsi"/>
          <w:spacing w:val="-3"/>
          <w:szCs w:val="22"/>
          <w:lang w:val="es-ES"/>
        </w:rPr>
        <w:t>NIF</w:t>
      </w:r>
      <w:r w:rsidRPr="00A85AE8">
        <w:rPr>
          <w:rFonts w:asciiTheme="minorHAnsi" w:hAnsiTheme="minorHAnsi"/>
          <w:spacing w:val="-3"/>
          <w:lang w:val="es-ES"/>
        </w:rPr>
        <w:t xml:space="preserve"> </w:t>
      </w:r>
      <w:r w:rsidR="00644EF3" w:rsidRPr="00A85AE8">
        <w:rPr>
          <w:rFonts w:asciiTheme="minorHAnsi" w:hAnsiTheme="minorHAnsi"/>
          <w:spacing w:val="-3"/>
          <w:lang w:val="es-ES"/>
        </w:rPr>
        <w:t>[•]</w:t>
      </w:r>
      <w:r w:rsidRPr="00A85AE8">
        <w:rPr>
          <w:rFonts w:asciiTheme="minorHAnsi" w:hAnsiTheme="minorHAnsi"/>
          <w:spacing w:val="-3"/>
          <w:lang w:val="es-ES"/>
        </w:rPr>
        <w:t xml:space="preserve"> y domicilio social en </w:t>
      </w:r>
      <w:r w:rsidR="00644EF3" w:rsidRPr="00A85AE8">
        <w:rPr>
          <w:rFonts w:asciiTheme="minorHAnsi" w:hAnsiTheme="minorHAnsi"/>
          <w:spacing w:val="-3"/>
          <w:lang w:val="es-ES"/>
        </w:rPr>
        <w:t>[•]</w:t>
      </w:r>
      <w:r w:rsidRPr="00A85AE8">
        <w:rPr>
          <w:rFonts w:asciiTheme="minorHAnsi" w:hAnsiTheme="minorHAnsi"/>
          <w:spacing w:val="-3"/>
          <w:lang w:val="es-ES"/>
        </w:rPr>
        <w:t xml:space="preserve"> como monitor</w:t>
      </w:r>
      <w:r w:rsidR="003F79BA" w:rsidRPr="00A85AE8">
        <w:rPr>
          <w:rFonts w:asciiTheme="minorHAnsi" w:hAnsiTheme="minorHAnsi"/>
          <w:spacing w:val="-3"/>
          <w:lang w:val="es-ES"/>
        </w:rPr>
        <w:t xml:space="preserve"> de</w:t>
      </w:r>
      <w:r w:rsidR="0051664E" w:rsidRPr="00A85AE8">
        <w:rPr>
          <w:rFonts w:asciiTheme="minorHAnsi" w:hAnsiTheme="minorHAnsi"/>
          <w:spacing w:val="-3"/>
          <w:lang w:val="es-ES"/>
        </w:rPr>
        <w:t xml:space="preserve"> </w:t>
      </w:r>
      <w:r w:rsidR="003F79BA" w:rsidRPr="00A85AE8">
        <w:rPr>
          <w:rFonts w:asciiTheme="minorHAnsi" w:hAnsiTheme="minorHAnsi"/>
          <w:spacing w:val="-3"/>
          <w:lang w:val="es-ES"/>
        </w:rPr>
        <w:t>l</w:t>
      </w:r>
      <w:r w:rsidR="0051664E" w:rsidRPr="00A85AE8">
        <w:rPr>
          <w:rFonts w:asciiTheme="minorHAnsi" w:hAnsiTheme="minorHAnsi"/>
          <w:spacing w:val="-3"/>
          <w:lang w:val="es-ES"/>
        </w:rPr>
        <w:t>a</w:t>
      </w:r>
      <w:r w:rsidR="003F79BA" w:rsidRPr="00A85AE8">
        <w:rPr>
          <w:rFonts w:asciiTheme="minorHAnsi" w:hAnsiTheme="minorHAnsi"/>
          <w:spacing w:val="-3"/>
          <w:lang w:val="es-ES"/>
        </w:rPr>
        <w:t xml:space="preserve"> </w:t>
      </w:r>
      <w:r w:rsidR="0051664E" w:rsidRPr="00A85AE8">
        <w:rPr>
          <w:rFonts w:asciiTheme="minorHAnsi" w:hAnsiTheme="minorHAnsi"/>
          <w:spacing w:val="-3"/>
          <w:lang w:val="es-ES"/>
        </w:rPr>
        <w:t>Investigación Clínica</w:t>
      </w:r>
      <w:r w:rsidRPr="00A85AE8">
        <w:rPr>
          <w:rFonts w:asciiTheme="minorHAnsi" w:hAnsiTheme="minorHAnsi"/>
          <w:spacing w:val="-3"/>
          <w:lang w:val="es-ES"/>
        </w:rPr>
        <w:t xml:space="preserve"> (en adelante, el “</w:t>
      </w:r>
      <w:r w:rsidRPr="00A85AE8">
        <w:rPr>
          <w:rFonts w:asciiTheme="minorHAnsi" w:hAnsiTheme="minorHAnsi"/>
          <w:b/>
          <w:spacing w:val="-3"/>
          <w:lang w:val="es-ES"/>
        </w:rPr>
        <w:t>Monitor</w:t>
      </w:r>
      <w:r w:rsidRPr="00A85AE8">
        <w:rPr>
          <w:rFonts w:asciiTheme="minorHAnsi" w:hAnsiTheme="minorHAnsi"/>
          <w:spacing w:val="-3"/>
          <w:lang w:val="es-ES"/>
        </w:rPr>
        <w:t>”)</w:t>
      </w:r>
      <w:r w:rsidR="003F79BA" w:rsidRPr="00A85AE8">
        <w:rPr>
          <w:rFonts w:asciiTheme="minorHAnsi" w:hAnsiTheme="minorHAnsi"/>
          <w:spacing w:val="-3"/>
          <w:lang w:val="es-ES"/>
        </w:rPr>
        <w:t>. El Monitor</w:t>
      </w:r>
      <w:r w:rsidRPr="00A85AE8">
        <w:rPr>
          <w:rFonts w:asciiTheme="minorHAnsi" w:hAnsiTheme="minorHAnsi"/>
          <w:spacing w:val="-3"/>
          <w:lang w:val="es-ES"/>
        </w:rPr>
        <w:t xml:space="preserve"> tendrá la responsabilidad de vigilar la marcha de</w:t>
      </w:r>
      <w:r w:rsidR="0051664E" w:rsidRPr="00A85AE8">
        <w:rPr>
          <w:rFonts w:asciiTheme="minorHAnsi" w:hAnsiTheme="minorHAnsi"/>
          <w:spacing w:val="-3"/>
          <w:lang w:val="es-ES"/>
        </w:rPr>
        <w:t xml:space="preserve"> </w:t>
      </w:r>
      <w:r w:rsidRPr="00A85AE8">
        <w:rPr>
          <w:rFonts w:asciiTheme="minorHAnsi" w:hAnsiTheme="minorHAnsi"/>
          <w:spacing w:val="-3"/>
          <w:lang w:val="es-ES"/>
        </w:rPr>
        <w:t>l</w:t>
      </w:r>
      <w:r w:rsidR="0051664E" w:rsidRPr="00A85AE8">
        <w:rPr>
          <w:rFonts w:asciiTheme="minorHAnsi" w:hAnsiTheme="minorHAnsi"/>
          <w:spacing w:val="-3"/>
          <w:lang w:val="es-ES"/>
        </w:rPr>
        <w:t>a</w:t>
      </w:r>
      <w:r w:rsidRPr="00A85AE8">
        <w:rPr>
          <w:rFonts w:asciiTheme="minorHAnsi" w:hAnsiTheme="minorHAnsi"/>
          <w:spacing w:val="-3"/>
          <w:lang w:val="es-ES"/>
        </w:rPr>
        <w:t xml:space="preserve"> </w:t>
      </w:r>
      <w:r w:rsidR="0051664E" w:rsidRPr="00A85AE8">
        <w:rPr>
          <w:rFonts w:asciiTheme="minorHAnsi" w:hAnsiTheme="minorHAnsi"/>
          <w:spacing w:val="-3"/>
          <w:lang w:val="es-ES"/>
        </w:rPr>
        <w:t>Investigación Clínica</w:t>
      </w:r>
      <w:r w:rsidRPr="00A85AE8">
        <w:rPr>
          <w:rFonts w:asciiTheme="minorHAnsi" w:hAnsiTheme="minorHAnsi"/>
          <w:spacing w:val="-3"/>
          <w:lang w:val="es-ES"/>
        </w:rPr>
        <w:t xml:space="preserve"> por cuenta del Promotor.</w:t>
      </w:r>
    </w:p>
    <w:p w14:paraId="41A801D7" w14:textId="7DEF66E0" w:rsidR="009341E0" w:rsidRPr="00A85AE8" w:rsidRDefault="009341E0" w:rsidP="00644EF3">
      <w:pPr>
        <w:pStyle w:val="Default"/>
        <w:tabs>
          <w:tab w:val="left" w:pos="708"/>
          <w:tab w:val="left" w:pos="2687"/>
        </w:tabs>
        <w:spacing w:line="276" w:lineRule="auto"/>
        <w:jc w:val="both"/>
        <w:rPr>
          <w:rFonts w:asciiTheme="minorHAnsi" w:hAnsiTheme="minorHAnsi"/>
          <w:sz w:val="22"/>
        </w:rPr>
      </w:pPr>
    </w:p>
    <w:p w14:paraId="655B5A56" w14:textId="59A1A1F6" w:rsidR="009341E0" w:rsidRPr="00A85AE8" w:rsidRDefault="009341E0"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 xml:space="preserve">El Monitor estará obligado a cumplir con las obligaciones previstas en </w:t>
      </w:r>
      <w:r w:rsidR="00F31A83">
        <w:rPr>
          <w:rFonts w:asciiTheme="minorHAnsi" w:hAnsiTheme="minorHAnsi"/>
          <w:spacing w:val="-3"/>
          <w:lang w:val="es-ES"/>
        </w:rPr>
        <w:t>la legislación citada en la cláusula 1</w:t>
      </w:r>
      <w:r w:rsidR="00F31A83" w:rsidRPr="00AA6018">
        <w:rPr>
          <w:rFonts w:asciiTheme="minorHAnsi" w:hAnsiTheme="minorHAnsi"/>
          <w:spacing w:val="-3"/>
          <w:lang w:val="es-ES"/>
        </w:rPr>
        <w:t>.</w:t>
      </w:r>
    </w:p>
    <w:p w14:paraId="7CA58F26" w14:textId="77777777" w:rsidR="009341E0" w:rsidRPr="00A85AE8" w:rsidRDefault="009341E0" w:rsidP="00644EF3">
      <w:pPr>
        <w:tabs>
          <w:tab w:val="left" w:pos="0"/>
        </w:tabs>
        <w:suppressAutoHyphens/>
        <w:spacing w:line="276" w:lineRule="auto"/>
        <w:ind w:left="708"/>
        <w:jc w:val="both"/>
        <w:rPr>
          <w:rFonts w:asciiTheme="minorHAnsi" w:hAnsiTheme="minorHAnsi"/>
          <w:spacing w:val="-3"/>
          <w:lang w:val="es-ES"/>
        </w:rPr>
      </w:pPr>
    </w:p>
    <w:p w14:paraId="6AE9C8B4" w14:textId="7DF6ADBC" w:rsidR="005F23DF" w:rsidRPr="00A85AE8" w:rsidRDefault="009341E0"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 xml:space="preserve">Asimismo, el Monitor deberá guardar la máxima confidencialidad respecto </w:t>
      </w:r>
      <w:r w:rsidR="00EA12AB" w:rsidRPr="00A85AE8">
        <w:rPr>
          <w:rFonts w:asciiTheme="minorHAnsi" w:hAnsiTheme="minorHAnsi"/>
          <w:spacing w:val="-3"/>
          <w:lang w:val="es-ES"/>
        </w:rPr>
        <w:t xml:space="preserve">de </w:t>
      </w:r>
      <w:r w:rsidRPr="00A85AE8">
        <w:rPr>
          <w:rFonts w:asciiTheme="minorHAnsi" w:hAnsiTheme="minorHAnsi"/>
          <w:spacing w:val="-3"/>
          <w:lang w:val="es-ES"/>
        </w:rPr>
        <w:t>los datos a los que acceda en el marco de su actuación, especialmente</w:t>
      </w:r>
      <w:r w:rsidR="005F23DF" w:rsidRPr="00A85AE8">
        <w:rPr>
          <w:rFonts w:asciiTheme="minorHAnsi" w:hAnsiTheme="minorHAnsi"/>
          <w:spacing w:val="-3"/>
          <w:lang w:val="es-ES"/>
        </w:rPr>
        <w:t xml:space="preserve"> respecto</w:t>
      </w:r>
      <w:r w:rsidRPr="00A85AE8">
        <w:rPr>
          <w:rFonts w:asciiTheme="minorHAnsi" w:hAnsiTheme="minorHAnsi"/>
          <w:spacing w:val="-3"/>
          <w:lang w:val="es-ES"/>
        </w:rPr>
        <w:t xml:space="preserve"> datos de carácter personal de pacientes</w:t>
      </w:r>
      <w:r w:rsidR="005F23DF" w:rsidRPr="00A85AE8">
        <w:rPr>
          <w:rFonts w:asciiTheme="minorHAnsi" w:hAnsiTheme="minorHAnsi"/>
          <w:spacing w:val="-3"/>
          <w:lang w:val="es-ES"/>
        </w:rPr>
        <w:t>.</w:t>
      </w:r>
    </w:p>
    <w:p w14:paraId="7B7402A6" w14:textId="77777777" w:rsidR="009D3C2F" w:rsidRPr="00A85AE8" w:rsidRDefault="009D3C2F" w:rsidP="00644EF3">
      <w:pPr>
        <w:tabs>
          <w:tab w:val="left" w:pos="0"/>
        </w:tabs>
        <w:suppressAutoHyphens/>
        <w:spacing w:line="276" w:lineRule="auto"/>
        <w:ind w:left="708"/>
        <w:jc w:val="both"/>
        <w:rPr>
          <w:rFonts w:asciiTheme="minorHAnsi" w:hAnsiTheme="minorHAnsi" w:cstheme="minorHAnsi"/>
          <w:spacing w:val="-3"/>
          <w:szCs w:val="22"/>
          <w:lang w:val="es-ES"/>
        </w:rPr>
      </w:pPr>
    </w:p>
    <w:p w14:paraId="767192F2" w14:textId="570D48EC" w:rsidR="009341E0" w:rsidRPr="00A85AE8" w:rsidRDefault="005F23DF"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El Promotor se responsabilizará de que</w:t>
      </w:r>
      <w:r w:rsidR="009341E0" w:rsidRPr="00A85AE8">
        <w:rPr>
          <w:rFonts w:asciiTheme="minorHAnsi" w:hAnsiTheme="minorHAnsi"/>
          <w:spacing w:val="-3"/>
          <w:lang w:val="es-ES"/>
        </w:rPr>
        <w:t xml:space="preserve"> el </w:t>
      </w:r>
      <w:r w:rsidRPr="00A85AE8">
        <w:rPr>
          <w:rFonts w:asciiTheme="minorHAnsi" w:hAnsiTheme="minorHAnsi"/>
          <w:spacing w:val="-3"/>
          <w:lang w:val="es-ES"/>
        </w:rPr>
        <w:t xml:space="preserve">Monitor </w:t>
      </w:r>
      <w:r w:rsidR="009341E0" w:rsidRPr="00A85AE8">
        <w:rPr>
          <w:rFonts w:asciiTheme="minorHAnsi" w:hAnsiTheme="minorHAnsi"/>
          <w:spacing w:val="-3"/>
          <w:lang w:val="es-ES"/>
        </w:rPr>
        <w:t xml:space="preserve">cumpla con las obligaciones de confidencialidad y protección de datos de carácter personal, obligándose a </w:t>
      </w:r>
      <w:r w:rsidRPr="00A85AE8">
        <w:rPr>
          <w:rFonts w:asciiTheme="minorHAnsi" w:hAnsiTheme="minorHAnsi"/>
          <w:spacing w:val="-3"/>
          <w:lang w:val="es-ES"/>
        </w:rPr>
        <w:t xml:space="preserve">firmar con </w:t>
      </w:r>
      <w:r w:rsidR="009341E0" w:rsidRPr="00A85AE8">
        <w:rPr>
          <w:rFonts w:asciiTheme="minorHAnsi" w:hAnsiTheme="minorHAnsi"/>
          <w:spacing w:val="-3"/>
          <w:lang w:val="es-ES"/>
        </w:rPr>
        <w:t>él cuantos contratos sean preceptivos a tal fin.</w:t>
      </w:r>
    </w:p>
    <w:p w14:paraId="7E1F4EB6" w14:textId="77777777" w:rsidR="009341E0" w:rsidRPr="00A85AE8" w:rsidRDefault="009341E0" w:rsidP="00644EF3">
      <w:pPr>
        <w:tabs>
          <w:tab w:val="left" w:pos="0"/>
        </w:tabs>
        <w:suppressAutoHyphens/>
        <w:spacing w:line="276" w:lineRule="auto"/>
        <w:ind w:left="708"/>
        <w:jc w:val="both"/>
        <w:rPr>
          <w:rFonts w:asciiTheme="minorHAnsi" w:hAnsiTheme="minorHAnsi"/>
          <w:spacing w:val="-3"/>
          <w:lang w:val="es-ES"/>
        </w:rPr>
      </w:pPr>
    </w:p>
    <w:p w14:paraId="121BA59D" w14:textId="77777777" w:rsidR="009341E0" w:rsidRPr="00A85AE8" w:rsidRDefault="009341E0"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En todo caso, las Partes se comprometen a colaborar estrechamente con las actividades de monitorización.</w:t>
      </w:r>
    </w:p>
    <w:p w14:paraId="5A31AD52" w14:textId="77777777" w:rsidR="009341E0" w:rsidRPr="00A85AE8" w:rsidRDefault="009341E0" w:rsidP="00644EF3">
      <w:pPr>
        <w:tabs>
          <w:tab w:val="left" w:pos="0"/>
        </w:tabs>
        <w:suppressAutoHyphens/>
        <w:spacing w:line="276" w:lineRule="auto"/>
        <w:ind w:left="708"/>
        <w:jc w:val="both"/>
        <w:rPr>
          <w:rFonts w:asciiTheme="minorHAnsi" w:hAnsiTheme="minorHAnsi"/>
          <w:spacing w:val="-3"/>
          <w:lang w:val="es-ES"/>
        </w:rPr>
      </w:pPr>
    </w:p>
    <w:p w14:paraId="7E64EB3F" w14:textId="77777777" w:rsidR="00D91F71" w:rsidRPr="00A85AE8" w:rsidRDefault="00D91F71" w:rsidP="00644EF3">
      <w:pPr>
        <w:tabs>
          <w:tab w:val="left" w:pos="0"/>
        </w:tabs>
        <w:suppressAutoHyphens/>
        <w:spacing w:line="276" w:lineRule="auto"/>
        <w:jc w:val="both"/>
        <w:rPr>
          <w:rFonts w:asciiTheme="minorHAnsi" w:hAnsiTheme="minorHAnsi"/>
          <w:b/>
          <w:spacing w:val="-3"/>
          <w:lang w:val="es-ES"/>
        </w:rPr>
      </w:pPr>
    </w:p>
    <w:p w14:paraId="1D2ED45A" w14:textId="01DF5209" w:rsidR="008A49A9" w:rsidRPr="00A85AE8" w:rsidRDefault="0012628D"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4</w:t>
      </w:r>
      <w:r w:rsidR="008A49A9" w:rsidRPr="00A85AE8">
        <w:rPr>
          <w:rFonts w:asciiTheme="minorHAnsi" w:hAnsiTheme="minorHAnsi"/>
          <w:b/>
          <w:spacing w:val="-3"/>
          <w:lang w:val="es-ES"/>
        </w:rPr>
        <w:t>.</w:t>
      </w:r>
      <w:r w:rsidR="008A49A9" w:rsidRPr="00A85AE8">
        <w:rPr>
          <w:rFonts w:asciiTheme="minorHAnsi" w:hAnsiTheme="minorHAnsi"/>
          <w:b/>
          <w:spacing w:val="-3"/>
          <w:lang w:val="es-ES"/>
        </w:rPr>
        <w:tab/>
        <w:t>RESPONSABILIDAD DE</w:t>
      </w:r>
      <w:r w:rsidR="0051664E" w:rsidRPr="00A85AE8">
        <w:rPr>
          <w:rFonts w:asciiTheme="minorHAnsi" w:hAnsiTheme="minorHAnsi"/>
          <w:b/>
          <w:spacing w:val="-3"/>
          <w:lang w:val="es-ES"/>
        </w:rPr>
        <w:t xml:space="preserve"> </w:t>
      </w:r>
      <w:r w:rsidR="008A49A9" w:rsidRPr="00A85AE8">
        <w:rPr>
          <w:rFonts w:asciiTheme="minorHAnsi" w:hAnsiTheme="minorHAnsi"/>
          <w:b/>
          <w:spacing w:val="-3"/>
          <w:lang w:val="es-ES"/>
        </w:rPr>
        <w:t>L</w:t>
      </w:r>
      <w:r w:rsidR="0051664E" w:rsidRPr="00A85AE8">
        <w:rPr>
          <w:rFonts w:asciiTheme="minorHAnsi" w:hAnsiTheme="minorHAnsi"/>
          <w:b/>
          <w:spacing w:val="-3"/>
          <w:lang w:val="es-ES"/>
        </w:rPr>
        <w:t>A</w:t>
      </w:r>
      <w:r w:rsidR="008A49A9" w:rsidRPr="00A85AE8">
        <w:rPr>
          <w:rFonts w:asciiTheme="minorHAnsi" w:hAnsiTheme="minorHAnsi"/>
          <w:b/>
          <w:spacing w:val="-3"/>
          <w:lang w:val="es-ES"/>
        </w:rPr>
        <w:t xml:space="preserve"> </w:t>
      </w:r>
      <w:r w:rsidR="0051664E" w:rsidRPr="00A85AE8">
        <w:rPr>
          <w:rFonts w:asciiTheme="minorHAnsi" w:hAnsiTheme="minorHAnsi"/>
          <w:b/>
          <w:spacing w:val="-3"/>
          <w:lang w:val="es-ES"/>
        </w:rPr>
        <w:t>INVESTIGACIÓN CLÍNICA</w:t>
      </w:r>
    </w:p>
    <w:p w14:paraId="289530E0"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ab/>
      </w:r>
    </w:p>
    <w:p w14:paraId="7E80D358" w14:textId="28CF436B"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El Promotor es el responsable de</w:t>
      </w:r>
      <w:r w:rsidR="0051664E" w:rsidRPr="00A85AE8">
        <w:rPr>
          <w:rFonts w:asciiTheme="minorHAnsi" w:hAnsiTheme="minorHAnsi"/>
          <w:spacing w:val="-3"/>
          <w:lang w:val="es-ES"/>
        </w:rPr>
        <w:t xml:space="preserve"> </w:t>
      </w:r>
      <w:r w:rsidRPr="00A85AE8">
        <w:rPr>
          <w:rFonts w:asciiTheme="minorHAnsi" w:hAnsiTheme="minorHAnsi"/>
          <w:spacing w:val="-3"/>
          <w:lang w:val="es-ES"/>
        </w:rPr>
        <w:t>l</w:t>
      </w:r>
      <w:r w:rsidR="0051664E" w:rsidRPr="00A85AE8">
        <w:rPr>
          <w:rFonts w:asciiTheme="minorHAnsi" w:hAnsiTheme="minorHAnsi"/>
          <w:spacing w:val="-3"/>
          <w:lang w:val="es-ES"/>
        </w:rPr>
        <w:t>a Investigación Clínica</w:t>
      </w:r>
      <w:r w:rsidRPr="00A85AE8">
        <w:rPr>
          <w:rFonts w:asciiTheme="minorHAnsi" w:hAnsiTheme="minorHAnsi"/>
          <w:spacing w:val="-3"/>
          <w:lang w:val="es-ES"/>
        </w:rPr>
        <w:t xml:space="preserve">, </w:t>
      </w:r>
      <w:r w:rsidR="00D91F71" w:rsidRPr="00A85AE8">
        <w:rPr>
          <w:rFonts w:asciiTheme="minorHAnsi" w:hAnsiTheme="minorHAnsi"/>
          <w:spacing w:val="-3"/>
          <w:lang w:val="es-ES"/>
        </w:rPr>
        <w:t xml:space="preserve">de </w:t>
      </w:r>
      <w:r w:rsidRPr="00A85AE8">
        <w:rPr>
          <w:rFonts w:asciiTheme="minorHAnsi" w:hAnsiTheme="minorHAnsi"/>
          <w:spacing w:val="-3"/>
          <w:lang w:val="es-ES"/>
        </w:rPr>
        <w:t xml:space="preserve">su gestión y </w:t>
      </w:r>
      <w:r w:rsidR="00D91F71" w:rsidRPr="00A85AE8">
        <w:rPr>
          <w:rFonts w:asciiTheme="minorHAnsi" w:hAnsiTheme="minorHAnsi"/>
          <w:spacing w:val="-3"/>
          <w:lang w:val="es-ES"/>
        </w:rPr>
        <w:t xml:space="preserve">de </w:t>
      </w:r>
      <w:r w:rsidRPr="00A85AE8">
        <w:rPr>
          <w:rFonts w:asciiTheme="minorHAnsi" w:hAnsiTheme="minorHAnsi"/>
          <w:spacing w:val="-3"/>
          <w:lang w:val="es-ES"/>
        </w:rPr>
        <w:t xml:space="preserve">su financiación según los términos </w:t>
      </w:r>
      <w:r w:rsidR="00AC0DA9">
        <w:rPr>
          <w:rFonts w:asciiTheme="minorHAnsi" w:hAnsiTheme="minorHAnsi"/>
          <w:spacing w:val="-3"/>
          <w:lang w:val="es-ES"/>
        </w:rPr>
        <w:t>que se acuerden en el presente Contrato.</w:t>
      </w:r>
    </w:p>
    <w:p w14:paraId="2F38CC3C" w14:textId="77777777"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p>
    <w:p w14:paraId="30FFD79D" w14:textId="78339DE7"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Asimismo, </w:t>
      </w:r>
      <w:r w:rsidR="00D91F71" w:rsidRPr="00A85AE8">
        <w:rPr>
          <w:rFonts w:asciiTheme="minorHAnsi" w:hAnsiTheme="minorHAnsi"/>
          <w:spacing w:val="-3"/>
          <w:lang w:val="es-ES"/>
        </w:rPr>
        <w:t xml:space="preserve">la ejecución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w:t>
      </w:r>
      <w:r w:rsidR="00D91F71" w:rsidRPr="00A85AE8">
        <w:rPr>
          <w:rFonts w:asciiTheme="minorHAnsi" w:hAnsiTheme="minorHAnsi"/>
          <w:spacing w:val="-3"/>
          <w:lang w:val="es-ES"/>
        </w:rPr>
        <w:t>en el HUVH</w:t>
      </w:r>
      <w:r w:rsidR="00205717" w:rsidRPr="00A85AE8">
        <w:rPr>
          <w:rFonts w:asciiTheme="minorHAnsi" w:hAnsiTheme="minorHAnsi"/>
          <w:spacing w:val="-3"/>
          <w:lang w:val="es-ES"/>
        </w:rPr>
        <w:t>/VHIR</w:t>
      </w:r>
      <w:r w:rsidR="00D91F71" w:rsidRPr="00A85AE8">
        <w:rPr>
          <w:rFonts w:asciiTheme="minorHAnsi" w:hAnsiTheme="minorHAnsi"/>
          <w:spacing w:val="-3"/>
          <w:lang w:val="es-ES"/>
        </w:rPr>
        <w:t xml:space="preserve"> </w:t>
      </w:r>
      <w:r w:rsidRPr="00A85AE8">
        <w:rPr>
          <w:rFonts w:asciiTheme="minorHAnsi" w:hAnsiTheme="minorHAnsi"/>
          <w:spacing w:val="-3"/>
          <w:lang w:val="es-ES"/>
        </w:rPr>
        <w:t>se realizará bajo la responsabilidad directa y personal del Investigador Principal.</w:t>
      </w:r>
    </w:p>
    <w:p w14:paraId="61FF7641"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20687BC0" w14:textId="0F17AECE" w:rsidR="008A49A9" w:rsidRPr="00A85AE8" w:rsidRDefault="008A49A9" w:rsidP="00A85AE8">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Por ello, el Investigador Principal se responsabiliza de que </w:t>
      </w:r>
      <w:r w:rsidR="00D91F71" w:rsidRPr="00A85AE8">
        <w:rPr>
          <w:rFonts w:asciiTheme="minorHAnsi" w:hAnsiTheme="minorHAnsi"/>
          <w:spacing w:val="-3"/>
          <w:lang w:val="es-ES"/>
        </w:rPr>
        <w:t xml:space="preserve">la ejecución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w:t>
      </w:r>
      <w:r w:rsidR="00D91F71" w:rsidRPr="00A85AE8">
        <w:rPr>
          <w:rFonts w:asciiTheme="minorHAnsi" w:hAnsiTheme="minorHAnsi"/>
          <w:spacing w:val="-3"/>
          <w:lang w:val="es-ES"/>
        </w:rPr>
        <w:t>en el HUVH</w:t>
      </w:r>
      <w:r w:rsidR="00205717" w:rsidRPr="00A85AE8">
        <w:rPr>
          <w:rFonts w:asciiTheme="minorHAnsi" w:hAnsiTheme="minorHAnsi"/>
          <w:spacing w:val="-3"/>
          <w:lang w:val="es-ES"/>
        </w:rPr>
        <w:t>/VHIR</w:t>
      </w:r>
      <w:r w:rsidR="00D91F71" w:rsidRPr="00A85AE8">
        <w:rPr>
          <w:rFonts w:asciiTheme="minorHAnsi" w:hAnsiTheme="minorHAnsi"/>
          <w:spacing w:val="-3"/>
          <w:lang w:val="es-ES"/>
        </w:rPr>
        <w:t xml:space="preserve"> </w:t>
      </w:r>
      <w:r w:rsidRPr="00A85AE8">
        <w:rPr>
          <w:rFonts w:asciiTheme="minorHAnsi" w:hAnsiTheme="minorHAnsi"/>
          <w:spacing w:val="-3"/>
          <w:lang w:val="es-ES"/>
        </w:rPr>
        <w:t>se ajuste a los requisitos y condiciones establecidos en la autorización administrativa correspondiente</w:t>
      </w:r>
      <w:r w:rsidR="00D27771" w:rsidRPr="00A85AE8">
        <w:rPr>
          <w:rFonts w:asciiTheme="minorHAnsi" w:hAnsiTheme="minorHAnsi"/>
          <w:spacing w:val="-3"/>
          <w:lang w:val="es-ES"/>
        </w:rPr>
        <w:t>, y de supervis</w:t>
      </w:r>
      <w:r w:rsidR="004F5400" w:rsidRPr="00A85AE8">
        <w:rPr>
          <w:rFonts w:asciiTheme="minorHAnsi" w:hAnsiTheme="minorHAnsi"/>
          <w:spacing w:val="-3"/>
          <w:lang w:val="es-ES"/>
        </w:rPr>
        <w:t>ar</w:t>
      </w:r>
      <w:r w:rsidR="00D27771" w:rsidRPr="00A85AE8">
        <w:rPr>
          <w:rFonts w:asciiTheme="minorHAnsi" w:hAnsiTheme="minorHAnsi"/>
          <w:spacing w:val="-3"/>
          <w:lang w:val="es-ES"/>
        </w:rPr>
        <w:t xml:space="preserve"> </w:t>
      </w:r>
      <w:r w:rsidR="004F5400" w:rsidRPr="00A85AE8">
        <w:rPr>
          <w:rFonts w:asciiTheme="minorHAnsi" w:hAnsiTheme="minorHAnsi"/>
          <w:spacing w:val="-3"/>
          <w:lang w:val="es-ES"/>
        </w:rPr>
        <w:t xml:space="preserve">el trabajo del equipo investigador </w:t>
      </w:r>
      <w:r w:rsidR="0051664E" w:rsidRPr="00A85AE8">
        <w:rPr>
          <w:rFonts w:asciiTheme="minorHAnsi" w:hAnsiTheme="minorHAnsi"/>
          <w:spacing w:val="-3"/>
          <w:lang w:val="es-ES"/>
        </w:rPr>
        <w:t>de la Investigación Clínica</w:t>
      </w:r>
      <w:r w:rsidR="00D27771" w:rsidRPr="00A85AE8">
        <w:rPr>
          <w:rFonts w:asciiTheme="minorHAnsi" w:hAnsiTheme="minorHAnsi"/>
          <w:spacing w:val="-3"/>
          <w:lang w:val="es-ES"/>
        </w:rPr>
        <w:t>.</w:t>
      </w:r>
    </w:p>
    <w:p w14:paraId="7B3627C4"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27EE58CA" w14:textId="77777777" w:rsidR="00750218" w:rsidRPr="00A85AE8" w:rsidRDefault="00750218" w:rsidP="00644EF3">
      <w:pPr>
        <w:tabs>
          <w:tab w:val="left" w:pos="0"/>
        </w:tabs>
        <w:suppressAutoHyphens/>
        <w:spacing w:line="276" w:lineRule="auto"/>
        <w:jc w:val="both"/>
        <w:rPr>
          <w:rFonts w:asciiTheme="minorHAnsi" w:hAnsiTheme="minorHAnsi"/>
          <w:spacing w:val="-3"/>
          <w:lang w:val="es-ES"/>
        </w:rPr>
      </w:pPr>
    </w:p>
    <w:p w14:paraId="67A077E5" w14:textId="77777777" w:rsidR="008A49A9" w:rsidRPr="00A85AE8" w:rsidRDefault="0012628D"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5</w:t>
      </w:r>
      <w:r w:rsidR="008A49A9" w:rsidRPr="00A85AE8">
        <w:rPr>
          <w:rFonts w:asciiTheme="minorHAnsi" w:hAnsiTheme="minorHAnsi"/>
          <w:b/>
          <w:spacing w:val="-3"/>
          <w:lang w:val="es-ES"/>
        </w:rPr>
        <w:t>.</w:t>
      </w:r>
      <w:r w:rsidR="008A49A9" w:rsidRPr="00A85AE8">
        <w:rPr>
          <w:rFonts w:asciiTheme="minorHAnsi" w:hAnsiTheme="minorHAnsi"/>
          <w:b/>
          <w:spacing w:val="-3"/>
          <w:lang w:val="es-ES"/>
        </w:rPr>
        <w:tab/>
        <w:t>LUGAR DE REALIZACIÓN</w:t>
      </w:r>
    </w:p>
    <w:p w14:paraId="12248966"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1EB7D58A" w14:textId="61D2C38A" w:rsidR="008A49A9" w:rsidRPr="00A85AE8" w:rsidRDefault="0051664E" w:rsidP="00644EF3">
      <w:pPr>
        <w:tabs>
          <w:tab w:val="left" w:pos="0"/>
        </w:tabs>
        <w:suppressAutoHyphens/>
        <w:spacing w:line="276" w:lineRule="auto"/>
        <w:ind w:left="720"/>
        <w:jc w:val="both"/>
        <w:outlineLvl w:val="0"/>
        <w:rPr>
          <w:rFonts w:asciiTheme="minorHAnsi" w:hAnsiTheme="minorHAnsi"/>
          <w:spacing w:val="-3"/>
          <w:lang w:val="es-ES"/>
        </w:rPr>
      </w:pPr>
      <w:r w:rsidRPr="00A85AE8">
        <w:rPr>
          <w:rFonts w:asciiTheme="minorHAnsi" w:hAnsiTheme="minorHAnsi"/>
          <w:spacing w:val="-3"/>
          <w:lang w:val="es-ES"/>
        </w:rPr>
        <w:t>La Investigación Clínica</w:t>
      </w:r>
      <w:r w:rsidR="008A49A9" w:rsidRPr="00A85AE8">
        <w:rPr>
          <w:rFonts w:asciiTheme="minorHAnsi" w:hAnsiTheme="minorHAnsi"/>
          <w:spacing w:val="-3"/>
          <w:lang w:val="es-ES"/>
        </w:rPr>
        <w:t xml:space="preserve"> se realizará en las instalaciones propias del HUVH</w:t>
      </w:r>
      <w:r w:rsidR="007C41B6" w:rsidRPr="00A85AE8">
        <w:rPr>
          <w:rFonts w:asciiTheme="minorHAnsi" w:hAnsiTheme="minorHAnsi"/>
          <w:spacing w:val="-3"/>
          <w:lang w:val="es-ES"/>
        </w:rPr>
        <w:t>/</w:t>
      </w:r>
      <w:r w:rsidR="008A49A9" w:rsidRPr="00A85AE8">
        <w:rPr>
          <w:rFonts w:asciiTheme="minorHAnsi" w:hAnsiTheme="minorHAnsi"/>
          <w:spacing w:val="-3"/>
          <w:lang w:val="es-ES"/>
        </w:rPr>
        <w:t xml:space="preserve">VHIR, utilizando los recursos propios de estas instituciones. En concreto, </w:t>
      </w:r>
      <w:r w:rsidR="009F3171">
        <w:rPr>
          <w:rFonts w:asciiTheme="minorHAnsi" w:hAnsiTheme="minorHAnsi"/>
          <w:spacing w:val="-3"/>
          <w:lang w:val="es-ES"/>
        </w:rPr>
        <w:t>l</w:t>
      </w:r>
      <w:r w:rsidRPr="00A85AE8">
        <w:rPr>
          <w:rFonts w:asciiTheme="minorHAnsi" w:hAnsiTheme="minorHAnsi"/>
          <w:spacing w:val="-3"/>
          <w:lang w:val="es-ES"/>
        </w:rPr>
        <w:t>a Investigación Clínica</w:t>
      </w:r>
      <w:r w:rsidR="008A49A9" w:rsidRPr="00A85AE8">
        <w:rPr>
          <w:rFonts w:asciiTheme="minorHAnsi" w:hAnsiTheme="minorHAnsi"/>
          <w:spacing w:val="-3"/>
          <w:lang w:val="es-ES"/>
        </w:rPr>
        <w:t xml:space="preserve"> se realizará en el </w:t>
      </w:r>
      <w:r w:rsidR="00F220D3" w:rsidRPr="00A85AE8">
        <w:rPr>
          <w:rFonts w:asciiTheme="minorHAnsi" w:hAnsiTheme="minorHAnsi"/>
          <w:spacing w:val="-3"/>
          <w:lang w:val="es-ES"/>
        </w:rPr>
        <w:t>Servicio</w:t>
      </w:r>
      <w:r w:rsidR="008A49A9" w:rsidRPr="00A85AE8">
        <w:rPr>
          <w:rFonts w:asciiTheme="minorHAnsi" w:hAnsiTheme="minorHAnsi"/>
          <w:spacing w:val="-3"/>
          <w:lang w:val="es-ES"/>
        </w:rPr>
        <w:t xml:space="preserve"> de </w:t>
      </w:r>
      <w:r w:rsidR="00644EF3" w:rsidRPr="00A85AE8">
        <w:rPr>
          <w:rFonts w:asciiTheme="minorHAnsi" w:hAnsiTheme="minorHAnsi"/>
          <w:spacing w:val="-3"/>
          <w:lang w:val="es-ES"/>
        </w:rPr>
        <w:t>[•]</w:t>
      </w:r>
      <w:r w:rsidR="008A49A9" w:rsidRPr="00A85AE8">
        <w:rPr>
          <w:rFonts w:asciiTheme="minorHAnsi" w:hAnsiTheme="minorHAnsi"/>
          <w:spacing w:val="-3"/>
          <w:lang w:val="es-ES"/>
        </w:rPr>
        <w:t xml:space="preserve"> del HUVH.</w:t>
      </w:r>
    </w:p>
    <w:p w14:paraId="657C6FE8" w14:textId="77777777" w:rsidR="00DC2716" w:rsidRPr="00A85AE8" w:rsidRDefault="00DC2716" w:rsidP="00644EF3">
      <w:pPr>
        <w:tabs>
          <w:tab w:val="left" w:pos="0"/>
        </w:tabs>
        <w:suppressAutoHyphens/>
        <w:spacing w:line="276" w:lineRule="auto"/>
        <w:jc w:val="both"/>
        <w:outlineLvl w:val="0"/>
        <w:rPr>
          <w:rFonts w:asciiTheme="minorHAnsi" w:hAnsiTheme="minorHAnsi"/>
          <w:spacing w:val="-3"/>
          <w:lang w:val="es-ES"/>
        </w:rPr>
      </w:pPr>
    </w:p>
    <w:p w14:paraId="52A5E965" w14:textId="5DBE1CEF" w:rsidR="008A49A9" w:rsidRPr="00A85AE8" w:rsidRDefault="0012628D"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6</w:t>
      </w:r>
      <w:r w:rsidR="008A49A9" w:rsidRPr="00A85AE8">
        <w:rPr>
          <w:rFonts w:asciiTheme="minorHAnsi" w:hAnsiTheme="minorHAnsi"/>
          <w:b/>
          <w:spacing w:val="-3"/>
          <w:lang w:val="es-ES"/>
        </w:rPr>
        <w:t>.</w:t>
      </w:r>
      <w:r w:rsidR="008A49A9" w:rsidRPr="00A85AE8">
        <w:rPr>
          <w:rFonts w:asciiTheme="minorHAnsi" w:hAnsiTheme="minorHAnsi"/>
          <w:b/>
          <w:spacing w:val="-3"/>
          <w:lang w:val="es-ES"/>
        </w:rPr>
        <w:tab/>
        <w:t>OBLIGACIONES DEL PROMOTOR</w:t>
      </w:r>
    </w:p>
    <w:p w14:paraId="41F7A640"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54B1C7EE" w14:textId="4F7E8ACA" w:rsidR="008A49A9" w:rsidRPr="00A85AE8" w:rsidRDefault="008A49A9" w:rsidP="00644EF3">
      <w:pPr>
        <w:tabs>
          <w:tab w:val="left" w:pos="0"/>
        </w:tabs>
        <w:suppressAutoHyphens/>
        <w:spacing w:line="276" w:lineRule="auto"/>
        <w:ind w:left="708"/>
        <w:jc w:val="both"/>
        <w:rPr>
          <w:rFonts w:asciiTheme="minorHAnsi" w:hAnsiTheme="minorHAnsi"/>
          <w:spacing w:val="-3"/>
          <w:lang w:val="es-ES_tradnl"/>
        </w:rPr>
      </w:pPr>
      <w:r w:rsidRPr="00A85AE8">
        <w:rPr>
          <w:rFonts w:asciiTheme="minorHAnsi" w:hAnsiTheme="minorHAnsi"/>
          <w:spacing w:val="-3"/>
          <w:lang w:val="es-ES"/>
        </w:rPr>
        <w:t xml:space="preserve">El Promotor cumplirá con todas las </w:t>
      </w:r>
      <w:r w:rsidR="00841826" w:rsidRPr="00A85AE8">
        <w:rPr>
          <w:rFonts w:asciiTheme="minorHAnsi" w:hAnsiTheme="minorHAnsi"/>
          <w:spacing w:val="-3"/>
          <w:lang w:val="es-ES"/>
        </w:rPr>
        <w:t xml:space="preserve">obligaciones establecidas en </w:t>
      </w:r>
      <w:r w:rsidR="00AC0DA9">
        <w:rPr>
          <w:rFonts w:asciiTheme="minorHAnsi" w:hAnsiTheme="minorHAnsi"/>
          <w:spacing w:val="-3"/>
          <w:lang w:val="es-ES"/>
        </w:rPr>
        <w:t>la legislación citada en la cláusula 1</w:t>
      </w:r>
      <w:r w:rsidR="00AC0DA9" w:rsidRPr="00AA6018">
        <w:rPr>
          <w:rFonts w:asciiTheme="minorHAnsi" w:hAnsiTheme="minorHAnsi"/>
          <w:spacing w:val="-3"/>
          <w:lang w:val="es-ES"/>
        </w:rPr>
        <w:t>.</w:t>
      </w:r>
    </w:p>
    <w:p w14:paraId="434FD7C4" w14:textId="77777777" w:rsidR="008A49A9" w:rsidRPr="00A85AE8" w:rsidRDefault="008A49A9" w:rsidP="00644EF3">
      <w:pPr>
        <w:tabs>
          <w:tab w:val="left" w:pos="0"/>
        </w:tabs>
        <w:suppressAutoHyphens/>
        <w:spacing w:line="276" w:lineRule="auto"/>
        <w:ind w:left="1428"/>
        <w:jc w:val="both"/>
        <w:rPr>
          <w:rFonts w:asciiTheme="minorHAnsi" w:hAnsiTheme="minorHAnsi"/>
          <w:spacing w:val="-3"/>
          <w:lang w:val="es-ES_tradnl"/>
        </w:rPr>
      </w:pPr>
    </w:p>
    <w:p w14:paraId="69156007" w14:textId="622C3AFA" w:rsidR="008A49A9" w:rsidRPr="00A85AE8" w:rsidRDefault="008A49A9" w:rsidP="00644EF3">
      <w:pPr>
        <w:tabs>
          <w:tab w:val="left" w:pos="0"/>
        </w:tabs>
        <w:suppressAutoHyphens/>
        <w:spacing w:line="276" w:lineRule="auto"/>
        <w:ind w:left="708"/>
        <w:jc w:val="both"/>
        <w:rPr>
          <w:rFonts w:asciiTheme="minorHAnsi" w:hAnsiTheme="minorHAnsi"/>
          <w:spacing w:val="-3"/>
          <w:lang w:val="es-ES_tradnl"/>
        </w:rPr>
      </w:pPr>
      <w:r w:rsidRPr="00A85AE8">
        <w:rPr>
          <w:rFonts w:asciiTheme="minorHAnsi" w:hAnsiTheme="minorHAnsi"/>
          <w:spacing w:val="-3"/>
          <w:lang w:val="es-ES_tradnl"/>
        </w:rPr>
        <w:lastRenderedPageBreak/>
        <w:t>Asimismo, el Promotor se compromete a facilitar al Investigador Principal:</w:t>
      </w:r>
    </w:p>
    <w:p w14:paraId="55DF7F22" w14:textId="77777777" w:rsidR="001A0838" w:rsidRPr="00A85AE8" w:rsidRDefault="001A0838" w:rsidP="00A85AE8">
      <w:pPr>
        <w:tabs>
          <w:tab w:val="left" w:pos="0"/>
        </w:tabs>
        <w:suppressAutoHyphens/>
        <w:spacing w:line="276" w:lineRule="auto"/>
        <w:jc w:val="both"/>
        <w:rPr>
          <w:rFonts w:asciiTheme="minorHAnsi" w:hAnsiTheme="minorHAnsi"/>
          <w:spacing w:val="-3"/>
          <w:lang w:val="es-ES_tradnl"/>
        </w:rPr>
      </w:pPr>
    </w:p>
    <w:p w14:paraId="10A166F2" w14:textId="6DA47271" w:rsidR="00565DC9" w:rsidRPr="00A85AE8" w:rsidRDefault="00565DC9" w:rsidP="00353BA3">
      <w:pPr>
        <w:pStyle w:val="Prrafodelista"/>
        <w:numPr>
          <w:ilvl w:val="0"/>
          <w:numId w:val="14"/>
        </w:numPr>
        <w:spacing w:line="276" w:lineRule="auto"/>
        <w:jc w:val="both"/>
        <w:rPr>
          <w:rFonts w:asciiTheme="minorHAnsi" w:hAnsiTheme="minorHAnsi"/>
          <w:spacing w:val="-3"/>
          <w:szCs w:val="22"/>
          <w:lang w:val="es-ES_tradnl"/>
        </w:rPr>
      </w:pPr>
      <w:r w:rsidRPr="00A85AE8">
        <w:rPr>
          <w:rFonts w:asciiTheme="minorHAnsi" w:hAnsiTheme="minorHAnsi" w:cstheme="minorHAnsi"/>
          <w:lang w:val="es-ES_tradnl"/>
        </w:rPr>
        <w:t xml:space="preserve">Información básica sobre </w:t>
      </w:r>
      <w:r w:rsidR="00FE7151" w:rsidRPr="00A85AE8">
        <w:rPr>
          <w:rFonts w:asciiTheme="minorHAnsi" w:hAnsiTheme="minorHAnsi" w:cstheme="minorHAnsi"/>
          <w:lang w:val="es-ES_tradnl"/>
        </w:rPr>
        <w:t>el</w:t>
      </w:r>
      <w:r w:rsidRPr="00A85AE8">
        <w:rPr>
          <w:rFonts w:asciiTheme="minorHAnsi" w:hAnsiTheme="minorHAnsi" w:cstheme="minorHAnsi"/>
          <w:lang w:val="es-ES_tradnl"/>
        </w:rPr>
        <w:t xml:space="preserve"> Producto</w:t>
      </w:r>
      <w:r w:rsidR="003C6B5D" w:rsidRPr="00A85AE8">
        <w:rPr>
          <w:rFonts w:asciiTheme="minorHAnsi" w:hAnsiTheme="minorHAnsi" w:cstheme="minorHAnsi"/>
          <w:lang w:val="es-ES_tradnl"/>
        </w:rPr>
        <w:t>:</w:t>
      </w:r>
      <w:r w:rsidRPr="00A85AE8">
        <w:rPr>
          <w:rFonts w:asciiTheme="minorHAnsi" w:hAnsiTheme="minorHAnsi" w:cstheme="minorHAnsi"/>
          <w:lang w:val="es-ES_tradnl"/>
        </w:rPr>
        <w:t xml:space="preserve"> En caso de que el nuevo</w:t>
      </w:r>
      <w:r w:rsidRPr="00A85AE8">
        <w:rPr>
          <w:rFonts w:asciiTheme="minorHAnsi" w:hAnsiTheme="minorHAnsi"/>
          <w:spacing w:val="-3"/>
          <w:szCs w:val="22"/>
          <w:lang w:val="es-ES_tradnl"/>
        </w:rPr>
        <w:t xml:space="preserve"> producto tenga el marcado CE</w:t>
      </w:r>
      <w:r w:rsidR="003C6B5D" w:rsidRPr="00A85AE8">
        <w:rPr>
          <w:rFonts w:asciiTheme="minorHAnsi" w:hAnsiTheme="minorHAnsi"/>
          <w:spacing w:val="-3"/>
          <w:szCs w:val="22"/>
          <w:lang w:val="es-ES_tradnl"/>
        </w:rPr>
        <w:t>, s</w:t>
      </w:r>
      <w:r w:rsidRPr="00A85AE8">
        <w:rPr>
          <w:rFonts w:asciiTheme="minorHAnsi" w:hAnsiTheme="minorHAnsi"/>
          <w:spacing w:val="-3"/>
          <w:szCs w:val="22"/>
          <w:lang w:val="es-ES_tradnl"/>
        </w:rPr>
        <w:t xml:space="preserve">e debe proporcionar información sobre las condiciones normales de uso y los beneficios de los productos corresponden a los proporcionados por el fabricante; determinar los efectos secundarios indeseables en condiciones normales de uso y evaluar si constituyen riesgos en relación con el rendimiento del </w:t>
      </w:r>
      <w:r w:rsidR="008F1384">
        <w:rPr>
          <w:rFonts w:asciiTheme="minorHAnsi" w:hAnsiTheme="minorHAnsi"/>
          <w:spacing w:val="-3"/>
          <w:szCs w:val="22"/>
          <w:lang w:val="es-ES_tradnl"/>
        </w:rPr>
        <w:t>Producto</w:t>
      </w:r>
      <w:r w:rsidRPr="00A85AE8">
        <w:rPr>
          <w:rFonts w:asciiTheme="minorHAnsi" w:hAnsiTheme="minorHAnsi"/>
          <w:spacing w:val="-3"/>
          <w:szCs w:val="22"/>
          <w:lang w:val="es-ES_tradnl"/>
        </w:rPr>
        <w:t>.</w:t>
      </w:r>
    </w:p>
    <w:p w14:paraId="1AF6FCB3" w14:textId="77777777" w:rsidR="00CA12DC" w:rsidRPr="00A85AE8" w:rsidRDefault="00CA12DC" w:rsidP="00A85AE8">
      <w:pPr>
        <w:pStyle w:val="Prrafodelista"/>
        <w:spacing w:line="276" w:lineRule="auto"/>
        <w:ind w:left="1776"/>
        <w:jc w:val="both"/>
        <w:rPr>
          <w:rFonts w:asciiTheme="minorHAnsi" w:hAnsiTheme="minorHAnsi"/>
          <w:spacing w:val="-3"/>
          <w:lang w:val="es-ES_tradnl"/>
        </w:rPr>
      </w:pPr>
    </w:p>
    <w:p w14:paraId="10492E01" w14:textId="2142D009" w:rsidR="00565DC9" w:rsidRPr="00A85AE8" w:rsidRDefault="00565DC9" w:rsidP="00353BA3">
      <w:pPr>
        <w:pStyle w:val="Prrafodelista"/>
        <w:widowControl w:val="0"/>
        <w:numPr>
          <w:ilvl w:val="0"/>
          <w:numId w:val="14"/>
        </w:numPr>
        <w:tabs>
          <w:tab w:val="left" w:pos="0"/>
        </w:tabs>
        <w:suppressAutoHyphens/>
        <w:spacing w:line="276" w:lineRule="auto"/>
        <w:jc w:val="both"/>
        <w:rPr>
          <w:rFonts w:asciiTheme="minorHAnsi" w:hAnsiTheme="minorHAnsi"/>
          <w:spacing w:val="-3"/>
          <w:szCs w:val="22"/>
          <w:lang w:val="es-ES_tradnl"/>
        </w:rPr>
      </w:pPr>
      <w:r w:rsidRPr="00A85AE8">
        <w:rPr>
          <w:rFonts w:ascii="Calibri" w:hAnsi="Calibri"/>
          <w:spacing w:val="-3"/>
        </w:rPr>
        <w:t xml:space="preserve">En </w:t>
      </w:r>
      <w:r w:rsidR="0051664E" w:rsidRPr="00A85AE8">
        <w:rPr>
          <w:rFonts w:asciiTheme="minorHAnsi" w:hAnsiTheme="minorHAnsi" w:cstheme="minorHAnsi"/>
          <w:szCs w:val="22"/>
          <w:lang w:val="es-ES"/>
        </w:rPr>
        <w:t>l</w:t>
      </w:r>
      <w:r w:rsidR="008A49A9" w:rsidRPr="00A85AE8">
        <w:rPr>
          <w:rFonts w:asciiTheme="minorHAnsi" w:hAnsiTheme="minorHAnsi" w:cstheme="minorHAnsi"/>
          <w:szCs w:val="22"/>
          <w:lang w:val="es-ES"/>
        </w:rPr>
        <w:t xml:space="preserve">as </w:t>
      </w:r>
      <w:r w:rsidR="002F7AA2" w:rsidRPr="00A85AE8">
        <w:rPr>
          <w:rFonts w:asciiTheme="minorHAnsi" w:hAnsiTheme="minorHAnsi" w:cstheme="minorHAnsi"/>
          <w:lang w:val="es-ES_tradnl"/>
        </w:rPr>
        <w:t>Investigaciones</w:t>
      </w:r>
      <w:r w:rsidR="0051664E" w:rsidRPr="00A85AE8">
        <w:rPr>
          <w:rFonts w:asciiTheme="minorHAnsi" w:hAnsiTheme="minorHAnsi" w:cstheme="minorHAnsi"/>
          <w:lang w:val="es-ES_tradnl"/>
        </w:rPr>
        <w:t xml:space="preserve"> Clínicas</w:t>
      </w:r>
      <w:r w:rsidRPr="00A85AE8">
        <w:rPr>
          <w:rFonts w:asciiTheme="minorHAnsi" w:hAnsiTheme="minorHAnsi"/>
          <w:spacing w:val="-3"/>
          <w:szCs w:val="22"/>
          <w:lang w:val="es-ES_tradnl"/>
        </w:rPr>
        <w:t xml:space="preserve"> realizad</w:t>
      </w:r>
      <w:r w:rsidR="002F7AA2" w:rsidRPr="00A85AE8">
        <w:rPr>
          <w:rFonts w:asciiTheme="minorHAnsi" w:hAnsiTheme="minorHAnsi"/>
          <w:spacing w:val="-3"/>
          <w:szCs w:val="22"/>
          <w:lang w:val="es-ES_tradnl"/>
        </w:rPr>
        <w:t>as</w:t>
      </w:r>
      <w:r w:rsidRPr="00A85AE8">
        <w:rPr>
          <w:rFonts w:asciiTheme="minorHAnsi" w:hAnsiTheme="minorHAnsi"/>
          <w:spacing w:val="-3"/>
          <w:szCs w:val="22"/>
          <w:lang w:val="es-ES_tradnl"/>
        </w:rPr>
        <w:t xml:space="preserve"> con </w:t>
      </w:r>
      <w:r w:rsidR="008B7024" w:rsidRPr="00A85AE8">
        <w:rPr>
          <w:rFonts w:asciiTheme="minorHAnsi" w:hAnsiTheme="minorHAnsi"/>
          <w:spacing w:val="-3"/>
          <w:szCs w:val="22"/>
          <w:lang w:val="es-ES_tradnl"/>
        </w:rPr>
        <w:t>productos sanitarios</w:t>
      </w:r>
      <w:r w:rsidRPr="00A85AE8">
        <w:rPr>
          <w:rFonts w:asciiTheme="minorHAnsi" w:hAnsiTheme="minorHAnsi"/>
          <w:spacing w:val="-3"/>
          <w:szCs w:val="22"/>
          <w:lang w:val="es-ES_tradnl"/>
        </w:rPr>
        <w:t xml:space="preserve"> con el marcado CE, en los casos en que dicha investigación tenga como objetivo evaluar el uso de los productos en una indicación distinta a las mencionadas en el procedimiento relevante de evaluación de la conformidad, también debe proporcionar toda la información requerida sobre el producto, usos y riesgos asociados con dicho uso.</w:t>
      </w:r>
    </w:p>
    <w:p w14:paraId="6276A112" w14:textId="77777777" w:rsidR="00565DC9" w:rsidRPr="00A85AE8" w:rsidRDefault="00565DC9" w:rsidP="00A85AE8">
      <w:pPr>
        <w:pStyle w:val="Prrafodelista"/>
        <w:spacing w:line="276" w:lineRule="auto"/>
        <w:jc w:val="both"/>
        <w:rPr>
          <w:rFonts w:asciiTheme="minorHAnsi" w:hAnsiTheme="minorHAnsi"/>
          <w:spacing w:val="-3"/>
          <w:lang w:val="es-ES_tradnl"/>
        </w:rPr>
      </w:pPr>
    </w:p>
    <w:p w14:paraId="32F7D3AA" w14:textId="7333A99B" w:rsidR="00841826" w:rsidRPr="00A85AE8" w:rsidRDefault="008A49A9" w:rsidP="00353BA3">
      <w:pPr>
        <w:pStyle w:val="Prrafodelista"/>
        <w:numPr>
          <w:ilvl w:val="0"/>
          <w:numId w:val="14"/>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lang w:val="es-ES_tradnl"/>
        </w:rPr>
        <w:t xml:space="preserve">Los cuadernos de recogida de </w:t>
      </w:r>
      <w:r w:rsidR="00774492" w:rsidRPr="00A85AE8">
        <w:rPr>
          <w:rFonts w:asciiTheme="minorHAnsi" w:hAnsiTheme="minorHAnsi"/>
          <w:spacing w:val="-3"/>
          <w:lang w:val="es-ES_tradnl"/>
        </w:rPr>
        <w:t>datos</w:t>
      </w:r>
      <w:r w:rsidR="009C1B62" w:rsidRPr="00A85AE8">
        <w:rPr>
          <w:rFonts w:asciiTheme="minorHAnsi" w:hAnsiTheme="minorHAnsi"/>
          <w:spacing w:val="-3"/>
          <w:lang w:val="es-ES_tradnl"/>
        </w:rPr>
        <w:t>,</w:t>
      </w:r>
      <w:r w:rsidRPr="00A85AE8">
        <w:rPr>
          <w:rFonts w:asciiTheme="minorHAnsi" w:hAnsiTheme="minorHAnsi"/>
          <w:spacing w:val="-3"/>
          <w:lang w:val="es-ES_tradnl"/>
        </w:rPr>
        <w:t xml:space="preserve"> así como, si aplica, servicios de soporte y equipamiento</w:t>
      </w:r>
      <w:r w:rsidR="00841826" w:rsidRPr="00A85AE8">
        <w:rPr>
          <w:rFonts w:asciiTheme="minorHAnsi" w:hAnsiTheme="minorHAnsi"/>
          <w:spacing w:val="-3"/>
          <w:lang w:val="es-ES_tradnl"/>
        </w:rPr>
        <w:t xml:space="preserve"> para la realización </w:t>
      </w:r>
      <w:r w:rsidR="0051664E" w:rsidRPr="00A85AE8">
        <w:rPr>
          <w:rFonts w:asciiTheme="minorHAnsi" w:hAnsiTheme="minorHAnsi"/>
          <w:spacing w:val="-3"/>
          <w:lang w:val="es-ES_tradnl"/>
        </w:rPr>
        <w:t>de la Investigación Clínica</w:t>
      </w:r>
      <w:r w:rsidR="00841826" w:rsidRPr="00A85AE8">
        <w:rPr>
          <w:rFonts w:asciiTheme="minorHAnsi" w:hAnsiTheme="minorHAnsi"/>
          <w:spacing w:val="-3"/>
          <w:lang w:val="es-ES_tradnl"/>
        </w:rPr>
        <w:t xml:space="preserve">. </w:t>
      </w:r>
    </w:p>
    <w:p w14:paraId="687FF1FA" w14:textId="77777777" w:rsidR="00841826" w:rsidRPr="00A85AE8" w:rsidRDefault="00841826" w:rsidP="00A85AE8">
      <w:pPr>
        <w:pStyle w:val="Prrafodelista"/>
        <w:spacing w:line="276" w:lineRule="auto"/>
        <w:jc w:val="both"/>
        <w:rPr>
          <w:rFonts w:asciiTheme="minorHAnsi" w:hAnsiTheme="minorHAnsi"/>
          <w:spacing w:val="-3"/>
          <w:lang w:val="es-ES_tradnl"/>
        </w:rPr>
      </w:pPr>
    </w:p>
    <w:p w14:paraId="7BA31182" w14:textId="05629FF7" w:rsidR="00DE7CBC" w:rsidRPr="00A85AE8" w:rsidRDefault="008A49A9" w:rsidP="00353BA3">
      <w:pPr>
        <w:pStyle w:val="Prrafodelista"/>
        <w:numPr>
          <w:ilvl w:val="0"/>
          <w:numId w:val="14"/>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lang w:val="es-ES_tradnl"/>
        </w:rPr>
        <w:t xml:space="preserve">Todos los documentos </w:t>
      </w:r>
      <w:r w:rsidR="00DE7CBC" w:rsidRPr="00A85AE8">
        <w:rPr>
          <w:rFonts w:asciiTheme="minorHAnsi" w:hAnsiTheme="minorHAnsi"/>
          <w:spacing w:val="-3"/>
          <w:szCs w:val="22"/>
          <w:lang w:val="es-ES_tradnl"/>
        </w:rPr>
        <w:t xml:space="preserve">relacionados con </w:t>
      </w:r>
      <w:r w:rsidR="0051664E" w:rsidRPr="00A85AE8">
        <w:rPr>
          <w:rFonts w:asciiTheme="minorHAnsi" w:hAnsiTheme="minorHAnsi"/>
          <w:spacing w:val="-3"/>
          <w:szCs w:val="22"/>
          <w:lang w:val="es-ES_tradnl"/>
        </w:rPr>
        <w:t>la Investigación Clínica</w:t>
      </w:r>
      <w:r w:rsidR="00DE7CBC" w:rsidRPr="00A85AE8">
        <w:rPr>
          <w:rFonts w:asciiTheme="minorHAnsi" w:hAnsiTheme="minorHAnsi"/>
          <w:spacing w:val="-3"/>
          <w:lang w:val="es-ES_tradnl"/>
        </w:rPr>
        <w:t>.</w:t>
      </w:r>
    </w:p>
    <w:p w14:paraId="39E39CF7" w14:textId="18AA7ED0" w:rsidR="001E30D0" w:rsidRPr="00A85AE8" w:rsidRDefault="001E30D0" w:rsidP="00A85AE8">
      <w:pPr>
        <w:tabs>
          <w:tab w:val="left" w:pos="0"/>
        </w:tabs>
        <w:suppressAutoHyphens/>
        <w:spacing w:line="276" w:lineRule="auto"/>
        <w:ind w:left="2127" w:hanging="709"/>
        <w:jc w:val="both"/>
        <w:rPr>
          <w:rFonts w:asciiTheme="minorHAnsi" w:hAnsiTheme="minorHAnsi"/>
          <w:spacing w:val="-3"/>
          <w:lang w:val="es-ES_tradnl"/>
        </w:rPr>
      </w:pPr>
    </w:p>
    <w:p w14:paraId="44EF77B6" w14:textId="4EC0A577" w:rsidR="00DE7CBC" w:rsidRPr="007E537A" w:rsidRDefault="008A49A9" w:rsidP="00353BA3">
      <w:pPr>
        <w:pStyle w:val="Prrafodelista"/>
        <w:numPr>
          <w:ilvl w:val="0"/>
          <w:numId w:val="14"/>
        </w:numPr>
        <w:tabs>
          <w:tab w:val="left" w:pos="0"/>
        </w:tabs>
        <w:suppressAutoHyphens/>
        <w:spacing w:line="276" w:lineRule="auto"/>
        <w:jc w:val="both"/>
        <w:rPr>
          <w:rFonts w:asciiTheme="minorHAnsi" w:hAnsiTheme="minorHAnsi"/>
          <w:spacing w:val="-3"/>
          <w:szCs w:val="22"/>
          <w:lang w:val="es-ES_tradnl"/>
        </w:rPr>
      </w:pPr>
      <w:r w:rsidRPr="007E537A">
        <w:rPr>
          <w:rFonts w:asciiTheme="minorHAnsi" w:hAnsiTheme="minorHAnsi"/>
          <w:spacing w:val="-3"/>
          <w:lang w:val="es-ES_tradnl"/>
        </w:rPr>
        <w:t xml:space="preserve">El </w:t>
      </w:r>
      <w:r w:rsidR="00DE7CBC" w:rsidRPr="007E537A">
        <w:rPr>
          <w:rFonts w:asciiTheme="minorHAnsi" w:hAnsiTheme="minorHAnsi"/>
          <w:spacing w:val="-3"/>
          <w:lang w:val="es-ES_tradnl"/>
        </w:rPr>
        <w:t>Promotor</w:t>
      </w:r>
      <w:r w:rsidR="00DE7CBC" w:rsidRPr="007E537A">
        <w:rPr>
          <w:rFonts w:asciiTheme="minorHAnsi" w:hAnsiTheme="minorHAnsi"/>
          <w:spacing w:val="-3"/>
          <w:szCs w:val="22"/>
          <w:lang w:val="es-ES_tradnl"/>
        </w:rPr>
        <w:t xml:space="preserve"> proporcionará gratuitamente </w:t>
      </w:r>
      <w:r w:rsidR="007E537A" w:rsidRPr="00A930F1">
        <w:rPr>
          <w:rFonts w:asciiTheme="minorHAnsi" w:hAnsiTheme="minorHAnsi"/>
          <w:spacing w:val="-3"/>
          <w:szCs w:val="22"/>
          <w:lang w:val="es-ES_tradnl"/>
        </w:rPr>
        <w:t xml:space="preserve">el </w:t>
      </w:r>
      <w:r w:rsidR="008F1384" w:rsidRPr="007E537A">
        <w:rPr>
          <w:rFonts w:asciiTheme="minorHAnsi" w:hAnsiTheme="minorHAnsi"/>
          <w:spacing w:val="-3"/>
          <w:szCs w:val="22"/>
          <w:lang w:val="es-ES_tradnl"/>
        </w:rPr>
        <w:t>Producto</w:t>
      </w:r>
      <w:r w:rsidR="00DE7CBC" w:rsidRPr="007E537A">
        <w:rPr>
          <w:rFonts w:asciiTheme="minorHAnsi" w:hAnsiTheme="minorHAnsi"/>
          <w:spacing w:val="-3"/>
          <w:szCs w:val="22"/>
          <w:lang w:val="es-ES_tradnl"/>
        </w:rPr>
        <w:t xml:space="preserve"> para su uso en </w:t>
      </w:r>
      <w:r w:rsidR="0051664E" w:rsidRPr="007E537A">
        <w:rPr>
          <w:rFonts w:asciiTheme="minorHAnsi" w:hAnsiTheme="minorHAnsi"/>
          <w:spacing w:val="-3"/>
          <w:szCs w:val="22"/>
          <w:lang w:val="es-ES_tradnl"/>
        </w:rPr>
        <w:t>la Investigación Clínica</w:t>
      </w:r>
      <w:r w:rsidR="00DE7CBC" w:rsidRPr="007E537A">
        <w:rPr>
          <w:rFonts w:asciiTheme="minorHAnsi" w:hAnsiTheme="minorHAnsi"/>
          <w:spacing w:val="-3"/>
          <w:szCs w:val="22"/>
          <w:lang w:val="es-ES_tradnl"/>
        </w:rPr>
        <w:t xml:space="preserve">. En ciertas situaciones, se pueden autorizar otras formas de suministro. </w:t>
      </w:r>
      <w:r w:rsidR="007E537A" w:rsidRPr="00A930F1">
        <w:rPr>
          <w:rFonts w:asciiTheme="minorHAnsi" w:hAnsiTheme="minorHAnsi"/>
          <w:spacing w:val="-3"/>
          <w:szCs w:val="22"/>
          <w:lang w:val="es-ES_tradnl"/>
        </w:rPr>
        <w:t>El Producto</w:t>
      </w:r>
      <w:r w:rsidR="00DE7CBC" w:rsidRPr="007E537A">
        <w:rPr>
          <w:rFonts w:asciiTheme="minorHAnsi" w:hAnsiTheme="minorHAnsi"/>
          <w:spacing w:val="-3"/>
          <w:szCs w:val="22"/>
          <w:lang w:val="es-ES_tradnl"/>
        </w:rPr>
        <w:t xml:space="preserve"> será </w:t>
      </w:r>
      <w:r w:rsidR="00544D89">
        <w:rPr>
          <w:rFonts w:asciiTheme="minorHAnsi" w:hAnsiTheme="minorHAnsi"/>
          <w:spacing w:val="-3"/>
          <w:szCs w:val="22"/>
          <w:lang w:val="es-ES_tradnl"/>
        </w:rPr>
        <w:t>recogido por e</w:t>
      </w:r>
      <w:r w:rsidR="00DE7CBC" w:rsidRPr="007E537A">
        <w:rPr>
          <w:rFonts w:asciiTheme="minorHAnsi" w:hAnsiTheme="minorHAnsi"/>
          <w:spacing w:val="-3"/>
          <w:szCs w:val="22"/>
          <w:lang w:val="es-ES_tradnl"/>
        </w:rPr>
        <w:t xml:space="preserve">l Promotor, una vez que se complete la </w:t>
      </w:r>
      <w:r w:rsidR="0051664E" w:rsidRPr="007E537A">
        <w:rPr>
          <w:rFonts w:asciiTheme="minorHAnsi" w:hAnsiTheme="minorHAnsi"/>
          <w:spacing w:val="-3"/>
          <w:szCs w:val="22"/>
          <w:lang w:val="es-ES_tradnl"/>
        </w:rPr>
        <w:t>I</w:t>
      </w:r>
      <w:r w:rsidR="00DE7CBC" w:rsidRPr="007E537A">
        <w:rPr>
          <w:rFonts w:asciiTheme="minorHAnsi" w:hAnsiTheme="minorHAnsi"/>
          <w:spacing w:val="-3"/>
          <w:szCs w:val="22"/>
          <w:lang w:val="es-ES_tradnl"/>
        </w:rPr>
        <w:t>nvestigación</w:t>
      </w:r>
      <w:r w:rsidR="0051664E" w:rsidRPr="007E537A">
        <w:rPr>
          <w:rFonts w:asciiTheme="minorHAnsi" w:hAnsiTheme="minorHAnsi"/>
          <w:spacing w:val="-3"/>
          <w:szCs w:val="22"/>
          <w:lang w:val="es-ES_tradnl"/>
        </w:rPr>
        <w:t xml:space="preserve"> Clínica</w:t>
      </w:r>
      <w:r w:rsidR="00DE7CBC" w:rsidRPr="007E537A">
        <w:rPr>
          <w:rFonts w:asciiTheme="minorHAnsi" w:hAnsiTheme="minorHAnsi"/>
          <w:spacing w:val="-3"/>
          <w:szCs w:val="22"/>
          <w:lang w:val="es-ES_tradnl"/>
        </w:rPr>
        <w:t>.</w:t>
      </w:r>
    </w:p>
    <w:p w14:paraId="31D05AA8" w14:textId="77777777" w:rsidR="00DE7CBC" w:rsidRPr="00A85AE8" w:rsidRDefault="00DE7CBC" w:rsidP="00644EF3">
      <w:pPr>
        <w:tabs>
          <w:tab w:val="left" w:pos="0"/>
        </w:tabs>
        <w:suppressAutoHyphens/>
        <w:spacing w:line="276" w:lineRule="auto"/>
        <w:ind w:left="2127" w:hanging="709"/>
        <w:jc w:val="both"/>
        <w:rPr>
          <w:rFonts w:asciiTheme="minorHAnsi" w:hAnsiTheme="minorHAnsi"/>
          <w:spacing w:val="-3"/>
          <w:szCs w:val="22"/>
          <w:lang w:val="es-ES_tradnl"/>
        </w:rPr>
      </w:pPr>
    </w:p>
    <w:p w14:paraId="324430AD" w14:textId="45C6475C" w:rsidR="000C2FC3" w:rsidRPr="00A85AE8" w:rsidRDefault="00DE7CBC" w:rsidP="00353BA3">
      <w:pPr>
        <w:pStyle w:val="Prrafodelista"/>
        <w:numPr>
          <w:ilvl w:val="0"/>
          <w:numId w:val="14"/>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szCs w:val="22"/>
          <w:lang w:val="es-ES_tradnl"/>
        </w:rPr>
        <w:t xml:space="preserve">Las etiquetas y las instrucciones </w:t>
      </w:r>
      <w:r w:rsidR="007E537A">
        <w:rPr>
          <w:rFonts w:asciiTheme="minorHAnsi" w:hAnsiTheme="minorHAnsi"/>
          <w:spacing w:val="-3"/>
          <w:szCs w:val="22"/>
          <w:lang w:val="es-ES_tradnl"/>
        </w:rPr>
        <w:t>del Producto</w:t>
      </w:r>
      <w:r w:rsidR="0051664E" w:rsidRPr="00A85AE8">
        <w:rPr>
          <w:rFonts w:asciiTheme="minorHAnsi" w:hAnsiTheme="minorHAnsi"/>
          <w:spacing w:val="-3"/>
          <w:szCs w:val="22"/>
          <w:lang w:val="es-ES_tradnl"/>
        </w:rPr>
        <w:t xml:space="preserve"> para su uso en </w:t>
      </w:r>
      <w:r w:rsidR="007E537A">
        <w:rPr>
          <w:rFonts w:asciiTheme="minorHAnsi" w:hAnsiTheme="minorHAnsi"/>
          <w:spacing w:val="-3"/>
          <w:szCs w:val="22"/>
          <w:lang w:val="es-ES_tradnl"/>
        </w:rPr>
        <w:t xml:space="preserve">la </w:t>
      </w:r>
      <w:r w:rsidR="0051664E" w:rsidRPr="00A85AE8">
        <w:rPr>
          <w:rFonts w:asciiTheme="minorHAnsi" w:hAnsiTheme="minorHAnsi"/>
          <w:spacing w:val="-3"/>
          <w:szCs w:val="22"/>
          <w:lang w:val="es-ES_tradnl"/>
        </w:rPr>
        <w:t>Investigaci</w:t>
      </w:r>
      <w:r w:rsidR="007E537A">
        <w:rPr>
          <w:rFonts w:asciiTheme="minorHAnsi" w:hAnsiTheme="minorHAnsi"/>
          <w:spacing w:val="-3"/>
          <w:szCs w:val="22"/>
          <w:lang w:val="es-ES_tradnl"/>
        </w:rPr>
        <w:t xml:space="preserve">ón </w:t>
      </w:r>
      <w:r w:rsidR="0051664E" w:rsidRPr="00A85AE8">
        <w:rPr>
          <w:rFonts w:asciiTheme="minorHAnsi" w:hAnsiTheme="minorHAnsi"/>
          <w:spacing w:val="-3"/>
          <w:szCs w:val="22"/>
          <w:lang w:val="es-ES_tradnl"/>
        </w:rPr>
        <w:t>C</w:t>
      </w:r>
      <w:r w:rsidRPr="00A85AE8">
        <w:rPr>
          <w:rFonts w:asciiTheme="minorHAnsi" w:hAnsiTheme="minorHAnsi"/>
          <w:spacing w:val="-3"/>
          <w:szCs w:val="22"/>
          <w:lang w:val="es-ES_tradnl"/>
        </w:rPr>
        <w:t xml:space="preserve">línica deben estar escritas en el idioma oficial del estado, en este caso, español, y deben permitir en cualquier momento la identificación perfecta </w:t>
      </w:r>
      <w:r w:rsidR="007E537A">
        <w:rPr>
          <w:rFonts w:asciiTheme="minorHAnsi" w:hAnsiTheme="minorHAnsi"/>
          <w:spacing w:val="-3"/>
          <w:szCs w:val="22"/>
          <w:lang w:val="es-ES_tradnl"/>
        </w:rPr>
        <w:t>del Producto.</w:t>
      </w:r>
    </w:p>
    <w:p w14:paraId="7D0C2992" w14:textId="77777777" w:rsidR="00C91EC8" w:rsidRPr="00A85AE8" w:rsidRDefault="00C91EC8" w:rsidP="00A85AE8">
      <w:pPr>
        <w:tabs>
          <w:tab w:val="left" w:pos="0"/>
        </w:tabs>
        <w:suppressAutoHyphens/>
        <w:spacing w:line="276" w:lineRule="auto"/>
        <w:ind w:left="2127" w:hanging="709"/>
        <w:jc w:val="both"/>
        <w:rPr>
          <w:rFonts w:asciiTheme="minorHAnsi" w:hAnsiTheme="minorHAnsi"/>
          <w:spacing w:val="-3"/>
          <w:lang w:val="es-ES_tradnl"/>
        </w:rPr>
      </w:pPr>
    </w:p>
    <w:p w14:paraId="1947A146" w14:textId="769884A6" w:rsidR="008A49A9" w:rsidRPr="00A85AE8" w:rsidRDefault="003B13BE" w:rsidP="00353BA3">
      <w:pPr>
        <w:pStyle w:val="Prrafodelista"/>
        <w:numPr>
          <w:ilvl w:val="0"/>
          <w:numId w:val="14"/>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lang w:val="es-ES_tradnl"/>
        </w:rPr>
        <w:t xml:space="preserve">El Promotor </w:t>
      </w:r>
      <w:r w:rsidR="00DE7CBC" w:rsidRPr="00A85AE8">
        <w:rPr>
          <w:rFonts w:asciiTheme="minorHAnsi" w:hAnsiTheme="minorHAnsi"/>
          <w:spacing w:val="-3"/>
          <w:szCs w:val="22"/>
          <w:lang w:val="es-ES_tradnl"/>
        </w:rPr>
        <w:t xml:space="preserve">mantendrá en el archivo principal de prueba los protocolos de control y fabricación de los lotes de productos fabricados para </w:t>
      </w:r>
      <w:r w:rsidR="0051664E" w:rsidRPr="00A85AE8">
        <w:rPr>
          <w:rFonts w:asciiTheme="minorHAnsi" w:hAnsiTheme="minorHAnsi"/>
          <w:spacing w:val="-3"/>
          <w:szCs w:val="22"/>
          <w:lang w:val="es-ES_tradnl"/>
        </w:rPr>
        <w:t>la Investigación Clínica</w:t>
      </w:r>
      <w:r w:rsidR="00DE7CBC" w:rsidRPr="00A85AE8">
        <w:rPr>
          <w:rFonts w:asciiTheme="minorHAnsi" w:hAnsiTheme="minorHAnsi"/>
          <w:spacing w:val="-3"/>
          <w:szCs w:val="22"/>
          <w:lang w:val="es-ES_tradnl"/>
        </w:rPr>
        <w:t xml:space="preserve">. </w:t>
      </w:r>
    </w:p>
    <w:p w14:paraId="6C02B52C" w14:textId="77777777" w:rsidR="008A49A9" w:rsidRPr="00A85AE8" w:rsidRDefault="008A49A9" w:rsidP="00A85AE8">
      <w:pPr>
        <w:tabs>
          <w:tab w:val="left" w:pos="0"/>
        </w:tabs>
        <w:suppressAutoHyphens/>
        <w:spacing w:line="276" w:lineRule="auto"/>
        <w:ind w:left="2127" w:hanging="709"/>
        <w:jc w:val="both"/>
        <w:rPr>
          <w:rFonts w:asciiTheme="minorHAnsi" w:hAnsiTheme="minorHAnsi"/>
          <w:spacing w:val="-3"/>
          <w:lang w:val="es-ES_tradnl"/>
        </w:rPr>
      </w:pPr>
    </w:p>
    <w:p w14:paraId="3EED4269" w14:textId="4BF50712" w:rsidR="008A49A9" w:rsidRPr="00A85AE8" w:rsidRDefault="008A49A9" w:rsidP="00353BA3">
      <w:pPr>
        <w:pStyle w:val="Prrafodelista"/>
        <w:numPr>
          <w:ilvl w:val="0"/>
          <w:numId w:val="14"/>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lang w:val="es-ES_tradnl"/>
        </w:rPr>
        <w:t xml:space="preserve">Información sobre la evolución </w:t>
      </w:r>
      <w:r w:rsidR="0051664E" w:rsidRPr="00A85AE8">
        <w:rPr>
          <w:rFonts w:asciiTheme="minorHAnsi" w:hAnsiTheme="minorHAnsi"/>
          <w:spacing w:val="-3"/>
          <w:lang w:val="es-ES_tradnl"/>
        </w:rPr>
        <w:t>de la Investigación Clínica</w:t>
      </w:r>
      <w:r w:rsidRPr="00A85AE8">
        <w:rPr>
          <w:rFonts w:asciiTheme="minorHAnsi" w:hAnsiTheme="minorHAnsi"/>
          <w:spacing w:val="-3"/>
          <w:lang w:val="es-ES_tradnl"/>
        </w:rPr>
        <w:t>, si ést</w:t>
      </w:r>
      <w:r w:rsidR="0051664E" w:rsidRPr="00A85AE8">
        <w:rPr>
          <w:rFonts w:asciiTheme="minorHAnsi" w:hAnsiTheme="minorHAnsi"/>
          <w:spacing w:val="-3"/>
          <w:lang w:val="es-ES_tradnl"/>
        </w:rPr>
        <w:t>a</w:t>
      </w:r>
      <w:r w:rsidRPr="00A85AE8">
        <w:rPr>
          <w:rFonts w:asciiTheme="minorHAnsi" w:hAnsiTheme="minorHAnsi"/>
          <w:spacing w:val="-3"/>
          <w:lang w:val="es-ES_tradnl"/>
        </w:rPr>
        <w:t xml:space="preserve"> fuese multicéntric</w:t>
      </w:r>
      <w:r w:rsidR="0051664E" w:rsidRPr="00A85AE8">
        <w:rPr>
          <w:rFonts w:asciiTheme="minorHAnsi" w:hAnsiTheme="minorHAnsi"/>
          <w:spacing w:val="-3"/>
          <w:lang w:val="es-ES_tradnl"/>
        </w:rPr>
        <w:t>a</w:t>
      </w:r>
      <w:r w:rsidRPr="00A85AE8">
        <w:rPr>
          <w:rFonts w:asciiTheme="minorHAnsi" w:hAnsiTheme="minorHAnsi"/>
          <w:spacing w:val="-3"/>
          <w:lang w:val="es-ES_tradnl"/>
        </w:rPr>
        <w:t xml:space="preserve">, y de los resultados obtenidos al final </w:t>
      </w:r>
      <w:r w:rsidR="0051664E" w:rsidRPr="00A85AE8">
        <w:rPr>
          <w:rFonts w:asciiTheme="minorHAnsi" w:hAnsiTheme="minorHAnsi"/>
          <w:spacing w:val="-3"/>
          <w:lang w:val="es-ES_tradnl"/>
        </w:rPr>
        <w:t>de la Investigación Clínica</w:t>
      </w:r>
      <w:r w:rsidRPr="00A85AE8">
        <w:rPr>
          <w:rFonts w:asciiTheme="minorHAnsi" w:hAnsiTheme="minorHAnsi"/>
          <w:spacing w:val="-3"/>
          <w:lang w:val="es-ES_tradnl"/>
        </w:rPr>
        <w:t xml:space="preserve"> o cuando estén disponibles, así como las reacciones adversas graves e inesperadas detectadas </w:t>
      </w:r>
      <w:r w:rsidR="007C41B6" w:rsidRPr="00A85AE8">
        <w:rPr>
          <w:rFonts w:asciiTheme="minorHAnsi" w:hAnsiTheme="minorHAnsi"/>
          <w:spacing w:val="-3"/>
          <w:lang w:val="es-ES_tradnl"/>
        </w:rPr>
        <w:t>en relación</w:t>
      </w:r>
      <w:r w:rsidRPr="00A85AE8">
        <w:rPr>
          <w:rFonts w:asciiTheme="minorHAnsi" w:hAnsiTheme="minorHAnsi"/>
          <w:spacing w:val="-3"/>
          <w:lang w:val="es-ES_tradnl"/>
        </w:rPr>
        <w:t xml:space="preserve"> </w:t>
      </w:r>
      <w:r w:rsidR="007C41B6" w:rsidRPr="00A85AE8">
        <w:rPr>
          <w:rFonts w:asciiTheme="minorHAnsi" w:hAnsiTheme="minorHAnsi"/>
          <w:spacing w:val="-3"/>
          <w:lang w:val="es-ES_tradnl"/>
        </w:rPr>
        <w:t>a</w:t>
      </w:r>
      <w:r w:rsidRPr="00A85AE8">
        <w:rPr>
          <w:rFonts w:asciiTheme="minorHAnsi" w:hAnsiTheme="minorHAnsi"/>
          <w:spacing w:val="-3"/>
          <w:lang w:val="es-ES_tradnl"/>
        </w:rPr>
        <w:t>l Producto.</w:t>
      </w:r>
    </w:p>
    <w:p w14:paraId="2F197F80" w14:textId="77777777" w:rsidR="008A49A9" w:rsidRPr="00A85AE8" w:rsidRDefault="008A49A9" w:rsidP="00A85AE8">
      <w:pPr>
        <w:tabs>
          <w:tab w:val="left" w:pos="0"/>
        </w:tabs>
        <w:suppressAutoHyphens/>
        <w:spacing w:line="276" w:lineRule="auto"/>
        <w:ind w:left="2127" w:hanging="709"/>
        <w:jc w:val="both"/>
        <w:rPr>
          <w:rFonts w:asciiTheme="minorHAnsi" w:hAnsiTheme="minorHAnsi"/>
          <w:spacing w:val="-3"/>
          <w:lang w:val="es-ES_tradnl"/>
        </w:rPr>
      </w:pPr>
    </w:p>
    <w:p w14:paraId="003D24AD" w14:textId="55995584" w:rsidR="008A49A9" w:rsidRDefault="008A49A9" w:rsidP="00353BA3">
      <w:pPr>
        <w:pStyle w:val="Prrafodelista"/>
        <w:numPr>
          <w:ilvl w:val="0"/>
          <w:numId w:val="14"/>
        </w:numPr>
        <w:tabs>
          <w:tab w:val="left" w:pos="0"/>
        </w:tabs>
        <w:suppressAutoHyphens/>
        <w:spacing w:line="276" w:lineRule="auto"/>
        <w:jc w:val="both"/>
        <w:rPr>
          <w:rFonts w:asciiTheme="minorHAnsi" w:hAnsiTheme="minorHAnsi"/>
          <w:spacing w:val="-3"/>
          <w:lang w:val="es-ES_tradnl"/>
        </w:rPr>
      </w:pPr>
      <w:r w:rsidRPr="00A85AE8">
        <w:rPr>
          <w:rFonts w:asciiTheme="minorHAnsi" w:hAnsiTheme="minorHAnsi"/>
          <w:spacing w:val="-3"/>
          <w:lang w:val="es-ES_tradnl"/>
        </w:rPr>
        <w:t xml:space="preserve">Nuevas informaciones disponibles obtenidas sobre el Producto durante la evolución </w:t>
      </w:r>
      <w:r w:rsidR="0051664E" w:rsidRPr="00A85AE8">
        <w:rPr>
          <w:rFonts w:asciiTheme="minorHAnsi" w:hAnsiTheme="minorHAnsi"/>
          <w:spacing w:val="-3"/>
          <w:lang w:val="es-ES_tradnl"/>
        </w:rPr>
        <w:t>de la Investigación Clínica</w:t>
      </w:r>
      <w:r w:rsidRPr="00A85AE8">
        <w:rPr>
          <w:rFonts w:asciiTheme="minorHAnsi" w:hAnsiTheme="minorHAnsi"/>
          <w:spacing w:val="-3"/>
          <w:lang w:val="es-ES_tradnl"/>
        </w:rPr>
        <w:t>.</w:t>
      </w:r>
    </w:p>
    <w:p w14:paraId="247D5B7C" w14:textId="77777777" w:rsidR="00520939" w:rsidRPr="00520939" w:rsidRDefault="00520939" w:rsidP="00520939">
      <w:pPr>
        <w:pStyle w:val="Prrafodelista"/>
        <w:rPr>
          <w:rFonts w:asciiTheme="minorHAnsi" w:hAnsiTheme="minorHAnsi"/>
          <w:spacing w:val="-3"/>
          <w:lang w:val="es-ES_tradnl"/>
        </w:rPr>
      </w:pPr>
    </w:p>
    <w:p w14:paraId="3CD09AAB" w14:textId="77777777" w:rsidR="00520939" w:rsidRPr="00704C0B" w:rsidRDefault="00520939" w:rsidP="00353BA3">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s-ES"/>
        </w:rPr>
      </w:pPr>
      <w:r w:rsidRPr="002575E7">
        <w:rPr>
          <w:rFonts w:asciiTheme="minorHAnsi" w:hAnsiTheme="minorHAnsi" w:cstheme="minorHAnsi"/>
          <w:spacing w:val="-3"/>
          <w:szCs w:val="22"/>
        </w:rPr>
        <w:t xml:space="preserve">El Promotor y/o su CRO subcontratada se obligan, en toda la documentación que precise autorización de las autoridades reguladoras, a adjuntar la </w:t>
      </w:r>
      <w:r w:rsidRPr="002575E7">
        <w:rPr>
          <w:rFonts w:asciiTheme="minorHAnsi" w:hAnsiTheme="minorHAnsi" w:cstheme="minorHAnsi"/>
          <w:spacing w:val="-3"/>
          <w:szCs w:val="22"/>
        </w:rPr>
        <w:lastRenderedPageBreak/>
        <w:t>autorización de cada nueva versión de la documentación cuando realice su envío al Investigador/Equipo</w:t>
      </w:r>
      <w:r>
        <w:rPr>
          <w:rFonts w:asciiTheme="minorHAnsi" w:hAnsiTheme="minorHAnsi" w:cstheme="minorHAnsi"/>
          <w:spacing w:val="-3"/>
          <w:szCs w:val="22"/>
        </w:rPr>
        <w:t>.</w:t>
      </w:r>
    </w:p>
    <w:p w14:paraId="767292F9" w14:textId="77777777" w:rsidR="00520939" w:rsidRPr="00A85AE8" w:rsidRDefault="00520939" w:rsidP="00520939">
      <w:pPr>
        <w:pStyle w:val="Prrafodelista"/>
        <w:tabs>
          <w:tab w:val="left" w:pos="0"/>
        </w:tabs>
        <w:suppressAutoHyphens/>
        <w:spacing w:line="276" w:lineRule="auto"/>
        <w:ind w:left="1776"/>
        <w:jc w:val="both"/>
        <w:rPr>
          <w:rFonts w:asciiTheme="minorHAnsi" w:hAnsiTheme="minorHAnsi"/>
          <w:spacing w:val="-3"/>
          <w:lang w:val="es-ES_tradnl"/>
        </w:rPr>
      </w:pPr>
    </w:p>
    <w:p w14:paraId="4108BCBB" w14:textId="1305463D" w:rsidR="009C1B62" w:rsidRPr="00A85AE8" w:rsidRDefault="001A0838" w:rsidP="00126AB2">
      <w:pPr>
        <w:tabs>
          <w:tab w:val="left" w:pos="0"/>
          <w:tab w:val="left" w:pos="709"/>
        </w:tabs>
        <w:suppressAutoHyphens/>
        <w:spacing w:line="276" w:lineRule="auto"/>
        <w:jc w:val="both"/>
        <w:rPr>
          <w:rFonts w:asciiTheme="minorHAnsi" w:hAnsiTheme="minorHAnsi"/>
          <w:lang w:val="es-ES"/>
        </w:rPr>
      </w:pPr>
      <w:bookmarkStart w:id="1" w:name="OLE_LINK17"/>
      <w:bookmarkStart w:id="2" w:name="OLE_LINK18"/>
      <w:bookmarkStart w:id="3" w:name="OLE_LINK19"/>
      <w:bookmarkStart w:id="4" w:name="OLE_LINK5"/>
      <w:r w:rsidRPr="00A85AE8">
        <w:rPr>
          <w:rFonts w:asciiTheme="minorHAnsi" w:hAnsiTheme="minorHAnsi"/>
          <w:lang w:val="es-ES_tradnl"/>
        </w:rPr>
        <w:tab/>
      </w:r>
    </w:p>
    <w:p w14:paraId="353D4544" w14:textId="0B920472" w:rsidR="003B13BE" w:rsidRPr="00C56179" w:rsidRDefault="009C1B62" w:rsidP="00C56179">
      <w:pPr>
        <w:tabs>
          <w:tab w:val="left" w:pos="0"/>
        </w:tabs>
        <w:suppressAutoHyphens/>
        <w:spacing w:line="276" w:lineRule="auto"/>
        <w:ind w:left="708"/>
        <w:jc w:val="both"/>
        <w:rPr>
          <w:rFonts w:asciiTheme="minorHAnsi" w:hAnsiTheme="minorHAnsi"/>
          <w:lang w:val="es-ES"/>
        </w:rPr>
      </w:pPr>
      <w:r w:rsidRPr="00C56179">
        <w:rPr>
          <w:rFonts w:asciiTheme="minorHAnsi" w:hAnsiTheme="minorHAnsi"/>
          <w:lang w:val="es-ES_tradnl"/>
        </w:rPr>
        <w:t xml:space="preserve">El Promotor </w:t>
      </w:r>
      <w:r w:rsidR="003B13BE" w:rsidRPr="00C56179">
        <w:rPr>
          <w:rFonts w:asciiTheme="minorHAnsi" w:hAnsiTheme="minorHAnsi" w:cstheme="minorHAnsi"/>
          <w:szCs w:val="22"/>
          <w:lang w:val="es-ES"/>
        </w:rPr>
        <w:t xml:space="preserve">se compromete a facilitar el siguiente </w:t>
      </w:r>
      <w:r w:rsidR="003B13BE" w:rsidRPr="007E537A">
        <w:rPr>
          <w:rFonts w:asciiTheme="minorHAnsi" w:hAnsiTheme="minorHAnsi" w:cstheme="minorHAnsi"/>
          <w:szCs w:val="22"/>
          <w:lang w:val="es-ES"/>
        </w:rPr>
        <w:t>equipamiento</w:t>
      </w:r>
      <w:r w:rsidR="00AC0DA9">
        <w:rPr>
          <w:rFonts w:asciiTheme="minorHAnsi" w:hAnsiTheme="minorHAnsi" w:cstheme="minorHAnsi"/>
          <w:szCs w:val="22"/>
          <w:lang w:val="es-ES"/>
        </w:rPr>
        <w:t xml:space="preserve">, </w:t>
      </w:r>
      <w:r w:rsidR="003B13BE" w:rsidRPr="00C56179">
        <w:rPr>
          <w:rFonts w:asciiTheme="minorHAnsi" w:hAnsiTheme="minorHAnsi" w:cstheme="minorHAnsi"/>
          <w:szCs w:val="22"/>
          <w:lang w:val="es-ES"/>
        </w:rPr>
        <w:t>(en adelante, el “</w:t>
      </w:r>
      <w:r w:rsidR="003B13BE" w:rsidRPr="00C56179">
        <w:rPr>
          <w:rFonts w:asciiTheme="minorHAnsi" w:hAnsiTheme="minorHAnsi" w:cstheme="minorHAnsi"/>
          <w:b/>
          <w:szCs w:val="22"/>
          <w:lang w:val="es-ES"/>
        </w:rPr>
        <w:t>Equipamiento</w:t>
      </w:r>
      <w:r w:rsidR="003B13BE" w:rsidRPr="00C56179">
        <w:rPr>
          <w:rFonts w:asciiTheme="minorHAnsi" w:hAnsiTheme="minorHAnsi" w:cstheme="minorHAnsi"/>
          <w:szCs w:val="22"/>
          <w:lang w:val="es-ES"/>
        </w:rPr>
        <w:t xml:space="preserve">”) durante la realización </w:t>
      </w:r>
      <w:r w:rsidR="0051664E" w:rsidRPr="00C56179">
        <w:rPr>
          <w:rFonts w:asciiTheme="minorHAnsi" w:hAnsiTheme="minorHAnsi" w:cstheme="minorHAnsi"/>
          <w:szCs w:val="22"/>
          <w:lang w:val="es-ES"/>
        </w:rPr>
        <w:t>de la Investigación Clínica</w:t>
      </w:r>
      <w:r w:rsidR="003B13BE" w:rsidRPr="00C56179">
        <w:rPr>
          <w:rFonts w:asciiTheme="minorHAnsi" w:hAnsiTheme="minorHAnsi" w:cstheme="minorHAnsi"/>
          <w:szCs w:val="22"/>
          <w:lang w:val="es-ES"/>
        </w:rPr>
        <w:t>:</w:t>
      </w:r>
    </w:p>
    <w:p w14:paraId="0A971507" w14:textId="77777777" w:rsidR="003B13BE" w:rsidRPr="00A85AE8" w:rsidRDefault="003B13BE" w:rsidP="00644EF3">
      <w:pPr>
        <w:tabs>
          <w:tab w:val="left" w:pos="0"/>
        </w:tabs>
        <w:suppressAutoHyphens/>
        <w:spacing w:line="276" w:lineRule="auto"/>
        <w:ind w:left="708"/>
        <w:jc w:val="both"/>
        <w:rPr>
          <w:rFonts w:asciiTheme="minorHAnsi" w:hAnsiTheme="minorHAnsi" w:cstheme="minorHAnsi"/>
          <w:szCs w:val="22"/>
          <w:lang w:val="es-ES"/>
        </w:rPr>
      </w:pPr>
    </w:p>
    <w:p w14:paraId="610E606B" w14:textId="2A51EB71" w:rsidR="003B13BE" w:rsidRPr="00A85AE8" w:rsidRDefault="003B13BE" w:rsidP="00A930F1">
      <w:pPr>
        <w:tabs>
          <w:tab w:val="left" w:pos="0"/>
        </w:tabs>
        <w:suppressAutoHyphens/>
        <w:spacing w:line="276" w:lineRule="auto"/>
        <w:ind w:left="1416"/>
        <w:jc w:val="both"/>
        <w:rPr>
          <w:rFonts w:asciiTheme="minorHAnsi" w:hAnsiTheme="minorHAnsi" w:cstheme="minorHAnsi"/>
          <w:szCs w:val="22"/>
          <w:lang w:val="es-ES"/>
        </w:rPr>
      </w:pPr>
      <w:r w:rsidRPr="00A85AE8">
        <w:rPr>
          <w:rFonts w:asciiTheme="minorHAnsi" w:hAnsiTheme="minorHAnsi" w:cstheme="minorHAnsi"/>
          <w:szCs w:val="22"/>
          <w:lang w:val="es-ES"/>
        </w:rPr>
        <w:t>Tipo de Equipamiento:</w:t>
      </w:r>
      <w:r w:rsidR="000C2FC3" w:rsidRPr="00A85AE8">
        <w:rPr>
          <w:rFonts w:asciiTheme="minorHAnsi" w:hAnsiTheme="minorHAnsi" w:cstheme="minorHAnsi"/>
          <w:szCs w:val="22"/>
          <w:lang w:val="es-ES"/>
        </w:rPr>
        <w:t xml:space="preserve"> </w:t>
      </w:r>
      <w:r w:rsidR="00644EF3" w:rsidRPr="00A85AE8">
        <w:rPr>
          <w:rFonts w:asciiTheme="minorHAnsi" w:hAnsiTheme="minorHAnsi" w:cstheme="minorHAnsi"/>
          <w:szCs w:val="22"/>
          <w:lang w:val="es-ES"/>
        </w:rPr>
        <w:t>[•]</w:t>
      </w:r>
    </w:p>
    <w:p w14:paraId="7F95CF85" w14:textId="23C22173" w:rsidR="003B13BE" w:rsidRPr="00A85AE8" w:rsidRDefault="003B13BE" w:rsidP="00A930F1">
      <w:pPr>
        <w:tabs>
          <w:tab w:val="left" w:pos="0"/>
        </w:tabs>
        <w:suppressAutoHyphens/>
        <w:spacing w:line="276" w:lineRule="auto"/>
        <w:ind w:left="1416"/>
        <w:jc w:val="both"/>
        <w:rPr>
          <w:rFonts w:asciiTheme="minorHAnsi" w:hAnsiTheme="minorHAnsi" w:cstheme="minorHAnsi"/>
          <w:szCs w:val="22"/>
          <w:lang w:val="es-ES"/>
        </w:rPr>
      </w:pPr>
      <w:r w:rsidRPr="00A85AE8">
        <w:rPr>
          <w:rFonts w:asciiTheme="minorHAnsi" w:hAnsiTheme="minorHAnsi" w:cstheme="minorHAnsi"/>
          <w:szCs w:val="22"/>
          <w:lang w:val="es-ES"/>
        </w:rPr>
        <w:t>Modelo:</w:t>
      </w:r>
      <w:r w:rsidR="000C2FC3" w:rsidRPr="00A85AE8">
        <w:rPr>
          <w:rFonts w:asciiTheme="minorHAnsi" w:hAnsiTheme="minorHAnsi" w:cstheme="minorHAnsi"/>
          <w:szCs w:val="22"/>
          <w:lang w:val="es-ES"/>
        </w:rPr>
        <w:t xml:space="preserve"> </w:t>
      </w:r>
      <w:r w:rsidR="00644EF3" w:rsidRPr="00A85AE8">
        <w:rPr>
          <w:rFonts w:asciiTheme="minorHAnsi" w:hAnsiTheme="minorHAnsi" w:cstheme="minorHAnsi"/>
          <w:szCs w:val="22"/>
          <w:lang w:val="es-ES"/>
        </w:rPr>
        <w:t>[•]</w:t>
      </w:r>
    </w:p>
    <w:p w14:paraId="31471BAD" w14:textId="6989F29F" w:rsidR="003B13BE" w:rsidRPr="00A85AE8" w:rsidRDefault="003B13BE" w:rsidP="00A930F1">
      <w:pPr>
        <w:tabs>
          <w:tab w:val="left" w:pos="0"/>
        </w:tabs>
        <w:suppressAutoHyphens/>
        <w:spacing w:line="276" w:lineRule="auto"/>
        <w:ind w:left="1416"/>
        <w:jc w:val="both"/>
        <w:rPr>
          <w:rFonts w:asciiTheme="minorHAnsi" w:hAnsiTheme="minorHAnsi" w:cstheme="minorHAnsi"/>
          <w:szCs w:val="22"/>
          <w:lang w:val="es-ES"/>
        </w:rPr>
      </w:pPr>
      <w:r w:rsidRPr="00A85AE8">
        <w:rPr>
          <w:rFonts w:asciiTheme="minorHAnsi" w:hAnsiTheme="minorHAnsi" w:cstheme="minorHAnsi"/>
          <w:szCs w:val="22"/>
          <w:lang w:val="es-ES"/>
        </w:rPr>
        <w:t>Serie:</w:t>
      </w:r>
      <w:r w:rsidR="000C2FC3" w:rsidRPr="00A85AE8">
        <w:rPr>
          <w:rFonts w:asciiTheme="minorHAnsi" w:hAnsiTheme="minorHAnsi" w:cstheme="minorHAnsi"/>
          <w:szCs w:val="22"/>
          <w:lang w:val="es-ES"/>
        </w:rPr>
        <w:t xml:space="preserve"> </w:t>
      </w:r>
      <w:r w:rsidR="00644EF3" w:rsidRPr="00A85AE8">
        <w:rPr>
          <w:rFonts w:asciiTheme="minorHAnsi" w:hAnsiTheme="minorHAnsi" w:cstheme="minorHAnsi"/>
          <w:szCs w:val="22"/>
          <w:lang w:val="es-ES"/>
        </w:rPr>
        <w:t>[•]</w:t>
      </w:r>
    </w:p>
    <w:p w14:paraId="0FFD8727" w14:textId="30194D9A" w:rsidR="003B13BE" w:rsidRPr="00A85AE8" w:rsidRDefault="004D12A8" w:rsidP="00644EF3">
      <w:pPr>
        <w:tabs>
          <w:tab w:val="left" w:pos="0"/>
        </w:tabs>
        <w:suppressAutoHyphens/>
        <w:spacing w:line="276" w:lineRule="auto"/>
        <w:ind w:left="708"/>
        <w:jc w:val="both"/>
        <w:rPr>
          <w:rFonts w:asciiTheme="minorHAnsi" w:hAnsiTheme="minorHAnsi" w:cstheme="minorHAnsi"/>
          <w:szCs w:val="22"/>
          <w:lang w:val="es-ES"/>
        </w:rPr>
      </w:pPr>
      <w:r>
        <w:rPr>
          <w:rFonts w:asciiTheme="minorHAnsi" w:hAnsiTheme="minorHAnsi" w:cstheme="minorHAnsi"/>
          <w:szCs w:val="22"/>
          <w:lang w:val="es-ES"/>
        </w:rPr>
        <w:tab/>
      </w:r>
      <w:r w:rsidR="003B13BE" w:rsidRPr="00A85AE8">
        <w:rPr>
          <w:rFonts w:asciiTheme="minorHAnsi" w:hAnsiTheme="minorHAnsi" w:cstheme="minorHAnsi"/>
          <w:szCs w:val="22"/>
          <w:lang w:val="es-ES"/>
        </w:rPr>
        <w:t>U</w:t>
      </w:r>
      <w:r w:rsidR="000C2FC3" w:rsidRPr="00A85AE8">
        <w:rPr>
          <w:rFonts w:asciiTheme="minorHAnsi" w:hAnsiTheme="minorHAnsi" w:cstheme="minorHAnsi"/>
          <w:szCs w:val="22"/>
          <w:lang w:val="es-ES"/>
        </w:rPr>
        <w:t>nidades a facilitar al HUVH/VHIR</w:t>
      </w:r>
      <w:r w:rsidR="003B13BE" w:rsidRPr="00A85AE8">
        <w:rPr>
          <w:rFonts w:asciiTheme="minorHAnsi" w:hAnsiTheme="minorHAnsi" w:cstheme="minorHAnsi"/>
          <w:szCs w:val="22"/>
          <w:lang w:val="es-ES"/>
        </w:rPr>
        <w:t>:</w:t>
      </w:r>
      <w:r w:rsidR="000C2FC3" w:rsidRPr="00A85AE8">
        <w:rPr>
          <w:rFonts w:asciiTheme="minorHAnsi" w:hAnsiTheme="minorHAnsi" w:cstheme="minorHAnsi"/>
          <w:szCs w:val="22"/>
          <w:lang w:val="es-ES"/>
        </w:rPr>
        <w:t xml:space="preserve"> </w:t>
      </w:r>
      <w:r w:rsidR="00644EF3" w:rsidRPr="00A85AE8">
        <w:rPr>
          <w:rFonts w:asciiTheme="minorHAnsi" w:hAnsiTheme="minorHAnsi" w:cstheme="minorHAnsi"/>
          <w:szCs w:val="22"/>
          <w:lang w:val="es-ES"/>
        </w:rPr>
        <w:t>[•]</w:t>
      </w:r>
    </w:p>
    <w:p w14:paraId="0C36ABB4" w14:textId="55C2E669" w:rsidR="00B9603E" w:rsidRPr="00A85AE8" w:rsidRDefault="004D12A8" w:rsidP="00644EF3">
      <w:pPr>
        <w:tabs>
          <w:tab w:val="left" w:pos="0"/>
        </w:tabs>
        <w:suppressAutoHyphens/>
        <w:spacing w:line="276" w:lineRule="auto"/>
        <w:ind w:left="708"/>
        <w:jc w:val="both"/>
        <w:rPr>
          <w:rFonts w:asciiTheme="minorHAnsi" w:hAnsiTheme="minorHAnsi" w:cstheme="minorHAnsi"/>
          <w:szCs w:val="22"/>
          <w:lang w:val="es-ES"/>
        </w:rPr>
      </w:pPr>
      <w:r>
        <w:rPr>
          <w:rFonts w:asciiTheme="minorHAnsi" w:hAnsiTheme="minorHAnsi" w:cstheme="minorHAnsi"/>
          <w:szCs w:val="22"/>
          <w:lang w:val="es-ES"/>
        </w:rPr>
        <w:tab/>
      </w:r>
      <w:r w:rsidR="00B9603E" w:rsidRPr="00A85AE8">
        <w:rPr>
          <w:rFonts w:asciiTheme="minorHAnsi" w:hAnsiTheme="minorHAnsi" w:cstheme="minorHAnsi"/>
          <w:szCs w:val="22"/>
          <w:lang w:val="es-ES"/>
        </w:rPr>
        <w:t>Precio:</w:t>
      </w:r>
      <w:r w:rsidR="000C2FC3" w:rsidRPr="00A85AE8">
        <w:rPr>
          <w:rFonts w:asciiTheme="minorHAnsi" w:hAnsiTheme="minorHAnsi" w:cstheme="minorHAnsi"/>
          <w:szCs w:val="22"/>
          <w:lang w:val="es-ES"/>
        </w:rPr>
        <w:t xml:space="preserve"> </w:t>
      </w:r>
      <w:r w:rsidR="00644EF3" w:rsidRPr="00A85AE8">
        <w:rPr>
          <w:rFonts w:asciiTheme="minorHAnsi" w:hAnsiTheme="minorHAnsi" w:cstheme="minorHAnsi"/>
          <w:szCs w:val="22"/>
          <w:lang w:val="es-ES"/>
        </w:rPr>
        <w:t>[•]</w:t>
      </w:r>
      <w:r w:rsidR="00B9603E" w:rsidRPr="00A85AE8">
        <w:rPr>
          <w:rFonts w:asciiTheme="minorHAnsi" w:hAnsiTheme="minorHAnsi" w:cstheme="minorHAnsi"/>
          <w:szCs w:val="22"/>
          <w:lang w:val="es-ES"/>
        </w:rPr>
        <w:t xml:space="preserve"> (IVA incluido)</w:t>
      </w:r>
    </w:p>
    <w:p w14:paraId="2865C546" w14:textId="310E1F57" w:rsidR="00B9603E" w:rsidRPr="00A85AE8" w:rsidRDefault="004D12A8" w:rsidP="00644EF3">
      <w:pPr>
        <w:tabs>
          <w:tab w:val="left" w:pos="0"/>
        </w:tabs>
        <w:suppressAutoHyphens/>
        <w:spacing w:line="276" w:lineRule="auto"/>
        <w:ind w:left="708"/>
        <w:jc w:val="both"/>
        <w:rPr>
          <w:rFonts w:asciiTheme="minorHAnsi" w:hAnsiTheme="minorHAnsi" w:cstheme="minorHAnsi"/>
          <w:szCs w:val="22"/>
          <w:lang w:val="es-ES"/>
        </w:rPr>
      </w:pPr>
      <w:r>
        <w:rPr>
          <w:rFonts w:asciiTheme="minorHAnsi" w:hAnsiTheme="minorHAnsi" w:cstheme="minorHAnsi"/>
          <w:szCs w:val="22"/>
          <w:lang w:val="es-ES"/>
        </w:rPr>
        <w:tab/>
      </w:r>
      <w:r w:rsidR="00B9603E" w:rsidRPr="00A85AE8">
        <w:rPr>
          <w:rFonts w:asciiTheme="minorHAnsi" w:hAnsiTheme="minorHAnsi" w:cstheme="minorHAnsi"/>
          <w:szCs w:val="22"/>
          <w:lang w:val="es-ES"/>
        </w:rPr>
        <w:t>Temporalidad:</w:t>
      </w:r>
      <w:r w:rsidR="000C2FC3" w:rsidRPr="00A85AE8">
        <w:rPr>
          <w:rFonts w:asciiTheme="minorHAnsi" w:hAnsiTheme="minorHAnsi" w:cstheme="minorHAnsi"/>
          <w:szCs w:val="22"/>
          <w:lang w:val="es-ES"/>
        </w:rPr>
        <w:t xml:space="preserve"> D</w:t>
      </w:r>
      <w:r w:rsidR="00CD000C" w:rsidRPr="00A85AE8">
        <w:rPr>
          <w:rFonts w:asciiTheme="minorHAnsi" w:hAnsiTheme="minorHAnsi" w:cstheme="minorHAnsi"/>
          <w:szCs w:val="22"/>
          <w:lang w:val="es-ES"/>
        </w:rPr>
        <w:t xml:space="preserve">urante </w:t>
      </w:r>
      <w:r w:rsidR="0051664E" w:rsidRPr="00A85AE8">
        <w:rPr>
          <w:rFonts w:asciiTheme="minorHAnsi" w:hAnsiTheme="minorHAnsi" w:cstheme="minorHAnsi"/>
          <w:szCs w:val="22"/>
          <w:lang w:val="es-ES"/>
        </w:rPr>
        <w:t>la Investigación Clínica</w:t>
      </w:r>
      <w:r w:rsidR="00CD000C" w:rsidRPr="00A85AE8">
        <w:rPr>
          <w:rFonts w:asciiTheme="minorHAnsi" w:hAnsiTheme="minorHAnsi" w:cstheme="minorHAnsi"/>
          <w:szCs w:val="22"/>
          <w:lang w:val="es-ES"/>
        </w:rPr>
        <w:t>.</w:t>
      </w:r>
    </w:p>
    <w:p w14:paraId="634DE0B3" w14:textId="77777777" w:rsidR="002E0309" w:rsidRPr="00A85AE8" w:rsidRDefault="002E0309" w:rsidP="00644EF3">
      <w:pPr>
        <w:tabs>
          <w:tab w:val="left" w:pos="0"/>
        </w:tabs>
        <w:suppressAutoHyphens/>
        <w:spacing w:line="276" w:lineRule="auto"/>
        <w:jc w:val="both"/>
        <w:rPr>
          <w:rFonts w:asciiTheme="minorHAnsi" w:hAnsiTheme="minorHAnsi" w:cstheme="minorHAnsi"/>
          <w:szCs w:val="22"/>
          <w:lang w:val="es-ES"/>
        </w:rPr>
      </w:pPr>
    </w:p>
    <w:p w14:paraId="3DB21DCD" w14:textId="449F4EEF" w:rsidR="002E0309" w:rsidRPr="00873105" w:rsidRDefault="004A4428" w:rsidP="00644EF3">
      <w:pPr>
        <w:pStyle w:val="Prrafodelista"/>
        <w:spacing w:line="276" w:lineRule="auto"/>
        <w:ind w:left="1416"/>
        <w:jc w:val="both"/>
        <w:rPr>
          <w:rFonts w:asciiTheme="minorHAnsi" w:hAnsiTheme="minorHAnsi" w:cstheme="minorHAnsi"/>
          <w:i/>
          <w:szCs w:val="22"/>
          <w:highlight w:val="lightGray"/>
          <w:lang w:val="es-ES"/>
        </w:rPr>
      </w:pPr>
      <w:r w:rsidRPr="00873105">
        <w:rPr>
          <w:rFonts w:asciiTheme="minorHAnsi" w:hAnsiTheme="minorHAnsi" w:cstheme="minorHAnsi"/>
          <w:i/>
          <w:szCs w:val="22"/>
          <w:highlight w:val="lightGray"/>
          <w:lang w:val="es-ES"/>
        </w:rPr>
        <w:t>[</w:t>
      </w:r>
      <w:r w:rsidR="002E0309" w:rsidRPr="00126AB2">
        <w:rPr>
          <w:rFonts w:asciiTheme="minorHAnsi" w:hAnsiTheme="minorHAnsi" w:cstheme="minorHAnsi"/>
          <w:i/>
          <w:szCs w:val="22"/>
          <w:highlight w:val="lightGray"/>
          <w:lang w:val="es-ES"/>
        </w:rPr>
        <w:t>Nota para el Promotor: Para la formalización de cualquier cesión de equipamiento se deberá contactar de manera previa a la firma del presente contrato con</w:t>
      </w:r>
      <w:r w:rsidR="00B9603E" w:rsidRPr="00126AB2">
        <w:rPr>
          <w:rFonts w:asciiTheme="minorHAnsi" w:hAnsiTheme="minorHAnsi" w:cstheme="minorHAnsi"/>
          <w:i/>
          <w:szCs w:val="22"/>
          <w:highlight w:val="lightGray"/>
          <w:lang w:val="es-ES"/>
        </w:rPr>
        <w:t xml:space="preserve">: </w:t>
      </w:r>
      <w:hyperlink r:id="rId11" w:tgtFrame="_blank" w:tooltip="mailto:inmobilitzat@vhir.org" w:history="1">
        <w:r w:rsidR="00AC0DA9">
          <w:rPr>
            <w:rFonts w:asciiTheme="minorHAnsi" w:hAnsiTheme="minorHAnsi" w:cstheme="minorHAnsi"/>
            <w:i/>
            <w:szCs w:val="22"/>
            <w:highlight w:val="lightGray"/>
            <w:lang w:val="es-ES"/>
          </w:rPr>
          <w:t>im</w:t>
        </w:r>
        <w:r w:rsidR="00AC0DA9" w:rsidRPr="00873105">
          <w:rPr>
            <w:rFonts w:asciiTheme="minorHAnsi" w:hAnsiTheme="minorHAnsi" w:cstheme="minorHAnsi"/>
            <w:i/>
            <w:szCs w:val="22"/>
            <w:highlight w:val="lightGray"/>
            <w:lang w:val="es-ES"/>
          </w:rPr>
          <w:t>mobilitzat@vhir.org</w:t>
        </w:r>
      </w:hyperlink>
      <w:r w:rsidRPr="00126AB2">
        <w:rPr>
          <w:rFonts w:asciiTheme="minorHAnsi" w:hAnsiTheme="minorHAnsi" w:cstheme="minorHAnsi"/>
          <w:i/>
          <w:szCs w:val="22"/>
          <w:highlight w:val="lightGray"/>
          <w:lang w:val="es-ES"/>
        </w:rPr>
        <w:t>]</w:t>
      </w:r>
    </w:p>
    <w:p w14:paraId="752E1517" w14:textId="77777777" w:rsidR="002E0309" w:rsidRPr="00A85AE8" w:rsidRDefault="002E0309" w:rsidP="00644EF3">
      <w:pPr>
        <w:tabs>
          <w:tab w:val="left" w:pos="0"/>
        </w:tabs>
        <w:suppressAutoHyphens/>
        <w:spacing w:line="276" w:lineRule="auto"/>
        <w:ind w:left="708"/>
        <w:jc w:val="both"/>
        <w:rPr>
          <w:rFonts w:asciiTheme="minorHAnsi" w:hAnsiTheme="minorHAnsi" w:cstheme="minorHAnsi"/>
          <w:szCs w:val="22"/>
          <w:lang w:val="es-ES"/>
        </w:rPr>
      </w:pPr>
    </w:p>
    <w:p w14:paraId="03EC0879" w14:textId="77777777" w:rsidR="001164FD" w:rsidRPr="00A85AE8" w:rsidRDefault="002E0309" w:rsidP="00644EF3">
      <w:pPr>
        <w:tabs>
          <w:tab w:val="left" w:pos="0"/>
        </w:tabs>
        <w:suppressAutoHyphens/>
        <w:spacing w:line="276" w:lineRule="auto"/>
        <w:ind w:left="708"/>
        <w:jc w:val="both"/>
        <w:rPr>
          <w:rFonts w:asciiTheme="minorHAnsi" w:hAnsiTheme="minorHAnsi" w:cstheme="minorHAnsi"/>
          <w:szCs w:val="22"/>
          <w:lang w:val="es-ES"/>
        </w:rPr>
      </w:pPr>
      <w:r w:rsidRPr="00A85AE8">
        <w:rPr>
          <w:rFonts w:asciiTheme="minorHAnsi" w:hAnsiTheme="minorHAnsi" w:cstheme="minorHAnsi"/>
          <w:szCs w:val="22"/>
          <w:lang w:val="es-ES"/>
        </w:rPr>
        <w:t>E</w:t>
      </w:r>
      <w:r w:rsidR="001164FD" w:rsidRPr="00A85AE8">
        <w:rPr>
          <w:rFonts w:asciiTheme="minorHAnsi" w:hAnsiTheme="minorHAnsi" w:cstheme="minorHAnsi"/>
          <w:szCs w:val="22"/>
          <w:lang w:val="es-ES"/>
        </w:rPr>
        <w:t>l Promotor se compromete a:</w:t>
      </w:r>
    </w:p>
    <w:p w14:paraId="110DB9D7" w14:textId="77777777" w:rsidR="001164FD" w:rsidRPr="00A85AE8" w:rsidRDefault="001164FD" w:rsidP="00644EF3">
      <w:pPr>
        <w:tabs>
          <w:tab w:val="left" w:pos="0"/>
        </w:tabs>
        <w:suppressAutoHyphens/>
        <w:spacing w:line="276" w:lineRule="auto"/>
        <w:jc w:val="both"/>
        <w:rPr>
          <w:rFonts w:asciiTheme="minorHAnsi" w:hAnsiTheme="minorHAnsi" w:cstheme="minorHAnsi"/>
          <w:szCs w:val="22"/>
          <w:lang w:val="es-ES"/>
        </w:rPr>
      </w:pPr>
    </w:p>
    <w:p w14:paraId="569F2334" w14:textId="21602F6E" w:rsidR="001164FD" w:rsidRPr="00A85AE8" w:rsidRDefault="001164FD" w:rsidP="00353BA3">
      <w:pPr>
        <w:pStyle w:val="Prrafodelista"/>
        <w:numPr>
          <w:ilvl w:val="0"/>
          <w:numId w:val="13"/>
        </w:numPr>
        <w:tabs>
          <w:tab w:val="left" w:pos="0"/>
        </w:tabs>
        <w:suppressAutoHyphens/>
        <w:spacing w:line="276" w:lineRule="auto"/>
        <w:jc w:val="both"/>
        <w:rPr>
          <w:rFonts w:asciiTheme="minorHAnsi" w:hAnsiTheme="minorHAnsi" w:cstheme="minorHAnsi"/>
          <w:szCs w:val="22"/>
          <w:lang w:val="es-ES"/>
        </w:rPr>
      </w:pPr>
      <w:r w:rsidRPr="00A85AE8">
        <w:rPr>
          <w:rFonts w:asciiTheme="minorHAnsi" w:hAnsiTheme="minorHAnsi" w:cstheme="minorHAnsi"/>
          <w:szCs w:val="22"/>
          <w:lang w:val="es-ES"/>
        </w:rPr>
        <w:t>Asumir los g</w:t>
      </w:r>
      <w:r w:rsidR="000831FD" w:rsidRPr="00A85AE8">
        <w:rPr>
          <w:rFonts w:asciiTheme="minorHAnsi" w:hAnsiTheme="minorHAnsi" w:cstheme="minorHAnsi"/>
          <w:szCs w:val="22"/>
          <w:lang w:val="es-ES"/>
        </w:rPr>
        <w:t>a</w:t>
      </w:r>
      <w:r w:rsidRPr="00A85AE8">
        <w:rPr>
          <w:rFonts w:asciiTheme="minorHAnsi" w:hAnsiTheme="minorHAnsi" w:cstheme="minorHAnsi"/>
          <w:szCs w:val="22"/>
          <w:lang w:val="es-ES"/>
        </w:rPr>
        <w:t xml:space="preserve">stos de transporte relacionados con la entrega y </w:t>
      </w:r>
      <w:r w:rsidR="000831FD" w:rsidRPr="00A85AE8">
        <w:rPr>
          <w:rFonts w:asciiTheme="minorHAnsi" w:hAnsiTheme="minorHAnsi" w:cstheme="minorHAnsi"/>
          <w:szCs w:val="22"/>
          <w:lang w:val="es-ES"/>
        </w:rPr>
        <w:t>devolución</w:t>
      </w:r>
      <w:r w:rsidRPr="00A85AE8">
        <w:rPr>
          <w:rFonts w:asciiTheme="minorHAnsi" w:hAnsiTheme="minorHAnsi" w:cstheme="minorHAnsi"/>
          <w:szCs w:val="22"/>
          <w:lang w:val="es-ES"/>
        </w:rPr>
        <w:t xml:space="preserve"> del </w:t>
      </w:r>
      <w:r w:rsidR="002E0309" w:rsidRPr="00A85AE8">
        <w:rPr>
          <w:rFonts w:asciiTheme="minorHAnsi" w:hAnsiTheme="minorHAnsi" w:cstheme="minorHAnsi"/>
          <w:szCs w:val="22"/>
          <w:lang w:val="es-ES"/>
        </w:rPr>
        <w:t>E</w:t>
      </w:r>
      <w:r w:rsidRPr="00A85AE8">
        <w:rPr>
          <w:rFonts w:asciiTheme="minorHAnsi" w:hAnsiTheme="minorHAnsi" w:cstheme="minorHAnsi"/>
          <w:szCs w:val="22"/>
          <w:lang w:val="es-ES"/>
        </w:rPr>
        <w:t>quipamiento.</w:t>
      </w:r>
    </w:p>
    <w:p w14:paraId="1C104913" w14:textId="77777777" w:rsidR="000C2FC3" w:rsidRPr="00A85AE8" w:rsidRDefault="000C2FC3" w:rsidP="00644EF3">
      <w:pPr>
        <w:pStyle w:val="Prrafodelista"/>
        <w:tabs>
          <w:tab w:val="left" w:pos="0"/>
        </w:tabs>
        <w:suppressAutoHyphens/>
        <w:spacing w:line="276" w:lineRule="auto"/>
        <w:ind w:left="1776"/>
        <w:jc w:val="both"/>
        <w:rPr>
          <w:rFonts w:asciiTheme="minorHAnsi" w:hAnsiTheme="minorHAnsi" w:cstheme="minorHAnsi"/>
          <w:szCs w:val="22"/>
          <w:lang w:val="es-ES"/>
        </w:rPr>
      </w:pPr>
    </w:p>
    <w:p w14:paraId="32166147" w14:textId="020857A5" w:rsidR="001164FD" w:rsidRPr="00A85AE8" w:rsidRDefault="001164FD" w:rsidP="00353BA3">
      <w:pPr>
        <w:pStyle w:val="Prrafodelista"/>
        <w:numPr>
          <w:ilvl w:val="0"/>
          <w:numId w:val="13"/>
        </w:numPr>
        <w:tabs>
          <w:tab w:val="left" w:pos="0"/>
        </w:tabs>
        <w:suppressAutoHyphens/>
        <w:spacing w:line="276" w:lineRule="auto"/>
        <w:jc w:val="both"/>
        <w:rPr>
          <w:rFonts w:asciiTheme="minorHAnsi" w:hAnsiTheme="minorHAnsi" w:cstheme="minorHAnsi"/>
          <w:szCs w:val="22"/>
          <w:lang w:val="es-ES"/>
        </w:rPr>
      </w:pPr>
      <w:r w:rsidRPr="00A85AE8">
        <w:rPr>
          <w:rFonts w:asciiTheme="minorHAnsi" w:hAnsiTheme="minorHAnsi" w:cstheme="minorHAnsi"/>
          <w:szCs w:val="22"/>
          <w:lang w:val="es-ES"/>
        </w:rPr>
        <w:t>Responsabilizarse</w:t>
      </w:r>
      <w:r w:rsidR="000831FD" w:rsidRPr="00A85AE8">
        <w:rPr>
          <w:rFonts w:asciiTheme="minorHAnsi" w:hAnsiTheme="minorHAnsi" w:cstheme="minorHAnsi"/>
          <w:szCs w:val="22"/>
          <w:lang w:val="es-ES"/>
        </w:rPr>
        <w:t xml:space="preserve"> del mantenimiento preventivo y las reparaciones en caso de avería del </w:t>
      </w:r>
      <w:r w:rsidR="002E0309" w:rsidRPr="00A85AE8">
        <w:rPr>
          <w:rFonts w:asciiTheme="minorHAnsi" w:hAnsiTheme="minorHAnsi" w:cstheme="minorHAnsi"/>
          <w:szCs w:val="22"/>
          <w:lang w:val="es-ES"/>
        </w:rPr>
        <w:t>E</w:t>
      </w:r>
      <w:r w:rsidR="000831FD" w:rsidRPr="00A85AE8">
        <w:rPr>
          <w:rFonts w:asciiTheme="minorHAnsi" w:hAnsiTheme="minorHAnsi" w:cstheme="minorHAnsi"/>
          <w:szCs w:val="22"/>
          <w:lang w:val="es-ES"/>
        </w:rPr>
        <w:t>quipamiento.</w:t>
      </w:r>
    </w:p>
    <w:p w14:paraId="06FD2184" w14:textId="77777777" w:rsidR="000C2FC3" w:rsidRPr="00A85AE8" w:rsidRDefault="000C2FC3" w:rsidP="00644EF3">
      <w:pPr>
        <w:pStyle w:val="Prrafodelista"/>
        <w:spacing w:line="276" w:lineRule="auto"/>
        <w:jc w:val="both"/>
        <w:rPr>
          <w:rFonts w:asciiTheme="minorHAnsi" w:hAnsiTheme="minorHAnsi" w:cstheme="minorHAnsi"/>
          <w:szCs w:val="22"/>
          <w:lang w:val="es-ES"/>
        </w:rPr>
      </w:pPr>
    </w:p>
    <w:p w14:paraId="1F9E9D0A" w14:textId="30C475DF" w:rsidR="000831FD" w:rsidRPr="00A85AE8" w:rsidRDefault="000831FD" w:rsidP="00353BA3">
      <w:pPr>
        <w:pStyle w:val="Prrafodelista"/>
        <w:numPr>
          <w:ilvl w:val="0"/>
          <w:numId w:val="13"/>
        </w:numPr>
        <w:tabs>
          <w:tab w:val="left" w:pos="0"/>
        </w:tabs>
        <w:suppressAutoHyphens/>
        <w:spacing w:line="276" w:lineRule="auto"/>
        <w:jc w:val="both"/>
        <w:rPr>
          <w:rFonts w:asciiTheme="minorHAnsi" w:hAnsiTheme="minorHAnsi" w:cstheme="minorHAnsi"/>
          <w:szCs w:val="22"/>
          <w:lang w:val="es-ES"/>
        </w:rPr>
      </w:pPr>
      <w:r w:rsidRPr="00A85AE8">
        <w:rPr>
          <w:rFonts w:asciiTheme="minorHAnsi" w:hAnsiTheme="minorHAnsi" w:cstheme="minorHAnsi"/>
          <w:szCs w:val="22"/>
          <w:lang w:val="es-ES"/>
        </w:rPr>
        <w:t xml:space="preserve">En caso que el </w:t>
      </w:r>
      <w:r w:rsidR="002E0309" w:rsidRPr="00A85AE8">
        <w:rPr>
          <w:rFonts w:asciiTheme="minorHAnsi" w:hAnsiTheme="minorHAnsi" w:cstheme="minorHAnsi"/>
          <w:szCs w:val="22"/>
          <w:lang w:val="es-ES"/>
        </w:rPr>
        <w:t>E</w:t>
      </w:r>
      <w:r w:rsidRPr="00A85AE8">
        <w:rPr>
          <w:rFonts w:asciiTheme="minorHAnsi" w:hAnsiTheme="minorHAnsi" w:cstheme="minorHAnsi"/>
          <w:szCs w:val="22"/>
          <w:lang w:val="es-ES"/>
        </w:rPr>
        <w:t xml:space="preserve">quipamiento sea un equipo informático, el Promotor se asegurará que el </w:t>
      </w:r>
      <w:r w:rsidR="002E0309" w:rsidRPr="00A85AE8">
        <w:rPr>
          <w:rFonts w:asciiTheme="minorHAnsi" w:hAnsiTheme="minorHAnsi" w:cstheme="minorHAnsi"/>
          <w:szCs w:val="22"/>
          <w:lang w:val="es-ES"/>
        </w:rPr>
        <w:t>E</w:t>
      </w:r>
      <w:r w:rsidRPr="00A85AE8">
        <w:rPr>
          <w:rFonts w:asciiTheme="minorHAnsi" w:hAnsiTheme="minorHAnsi" w:cstheme="minorHAnsi"/>
          <w:szCs w:val="22"/>
          <w:lang w:val="es-ES"/>
        </w:rPr>
        <w:t>quipamiento incluya el software necesario para su funcionamiento (sistema operativo y aplicaciones) en cumplimiento con la normativa legal vigente en materia de licencias.</w:t>
      </w:r>
    </w:p>
    <w:p w14:paraId="7BAA567C" w14:textId="77777777" w:rsidR="000C2FC3" w:rsidRPr="00A85AE8" w:rsidRDefault="000C2FC3" w:rsidP="00644EF3">
      <w:pPr>
        <w:pStyle w:val="Prrafodelista"/>
        <w:spacing w:line="276" w:lineRule="auto"/>
        <w:jc w:val="both"/>
        <w:rPr>
          <w:rFonts w:asciiTheme="minorHAnsi" w:hAnsiTheme="minorHAnsi" w:cstheme="minorHAnsi"/>
          <w:szCs w:val="22"/>
          <w:lang w:val="es-ES"/>
        </w:rPr>
      </w:pPr>
    </w:p>
    <w:p w14:paraId="22FB3D9C" w14:textId="790E29DB" w:rsidR="000831FD" w:rsidRPr="00A85AE8" w:rsidRDefault="000831FD" w:rsidP="00353BA3">
      <w:pPr>
        <w:pStyle w:val="Prrafodelista"/>
        <w:numPr>
          <w:ilvl w:val="0"/>
          <w:numId w:val="13"/>
        </w:numPr>
        <w:tabs>
          <w:tab w:val="left" w:pos="0"/>
        </w:tabs>
        <w:suppressAutoHyphens/>
        <w:spacing w:line="276" w:lineRule="auto"/>
        <w:jc w:val="both"/>
        <w:rPr>
          <w:rFonts w:asciiTheme="minorHAnsi" w:hAnsiTheme="minorHAnsi" w:cstheme="minorHAnsi"/>
          <w:szCs w:val="22"/>
          <w:lang w:val="es-ES"/>
        </w:rPr>
      </w:pPr>
      <w:r w:rsidRPr="00A85AE8">
        <w:rPr>
          <w:rFonts w:asciiTheme="minorHAnsi" w:hAnsiTheme="minorHAnsi" w:cstheme="minorHAnsi"/>
          <w:szCs w:val="22"/>
          <w:lang w:val="es-ES"/>
        </w:rPr>
        <w:t xml:space="preserve">Recoger el </w:t>
      </w:r>
      <w:r w:rsidR="002E0309" w:rsidRPr="00A85AE8">
        <w:rPr>
          <w:rFonts w:asciiTheme="minorHAnsi" w:hAnsiTheme="minorHAnsi" w:cstheme="minorHAnsi"/>
          <w:szCs w:val="22"/>
          <w:lang w:val="es-ES"/>
        </w:rPr>
        <w:t>E</w:t>
      </w:r>
      <w:r w:rsidRPr="00A85AE8">
        <w:rPr>
          <w:rFonts w:asciiTheme="minorHAnsi" w:hAnsiTheme="minorHAnsi" w:cstheme="minorHAnsi"/>
          <w:szCs w:val="22"/>
          <w:lang w:val="es-ES"/>
        </w:rPr>
        <w:t xml:space="preserve">quipamiento en un plazo máximo de sesenta (60) días tras la finalización </w:t>
      </w:r>
      <w:r w:rsidR="0051664E" w:rsidRPr="00A85AE8">
        <w:rPr>
          <w:rFonts w:asciiTheme="minorHAnsi" w:hAnsiTheme="minorHAnsi" w:cstheme="minorHAnsi"/>
          <w:szCs w:val="22"/>
          <w:lang w:val="es-ES"/>
        </w:rPr>
        <w:t>de la Investigación Clínica</w:t>
      </w:r>
      <w:r w:rsidRPr="00A85AE8">
        <w:rPr>
          <w:rFonts w:asciiTheme="minorHAnsi" w:hAnsiTheme="minorHAnsi" w:cstheme="minorHAnsi"/>
          <w:szCs w:val="22"/>
          <w:lang w:val="es-ES"/>
        </w:rPr>
        <w:t>. En c</w:t>
      </w:r>
      <w:r w:rsidR="000C2FC3" w:rsidRPr="00A85AE8">
        <w:rPr>
          <w:rFonts w:asciiTheme="minorHAnsi" w:hAnsiTheme="minorHAnsi" w:cstheme="minorHAnsi"/>
          <w:szCs w:val="22"/>
          <w:lang w:val="es-ES"/>
        </w:rPr>
        <w:t>aso que trascurrido dicho plazo y</w:t>
      </w:r>
      <w:r w:rsidRPr="00A85AE8">
        <w:rPr>
          <w:rFonts w:asciiTheme="minorHAnsi" w:hAnsiTheme="minorHAnsi" w:cstheme="minorHAnsi"/>
          <w:szCs w:val="22"/>
          <w:lang w:val="es-ES"/>
        </w:rPr>
        <w:t xml:space="preserve"> el Promotor no haya procedido a la recogida del </w:t>
      </w:r>
      <w:r w:rsidR="002E0309" w:rsidRPr="00A85AE8">
        <w:rPr>
          <w:rFonts w:asciiTheme="minorHAnsi" w:hAnsiTheme="minorHAnsi" w:cstheme="minorHAnsi"/>
          <w:szCs w:val="22"/>
          <w:lang w:val="es-ES"/>
        </w:rPr>
        <w:t>E</w:t>
      </w:r>
      <w:r w:rsidRPr="00A85AE8">
        <w:rPr>
          <w:rFonts w:asciiTheme="minorHAnsi" w:hAnsiTheme="minorHAnsi" w:cstheme="minorHAnsi"/>
          <w:szCs w:val="22"/>
          <w:lang w:val="es-ES"/>
        </w:rPr>
        <w:t xml:space="preserve">quipamiento, </w:t>
      </w:r>
      <w:r w:rsidR="002E0309" w:rsidRPr="00A85AE8">
        <w:rPr>
          <w:rFonts w:asciiTheme="minorHAnsi" w:hAnsiTheme="minorHAnsi" w:cstheme="minorHAnsi"/>
          <w:szCs w:val="22"/>
          <w:lang w:val="es-ES"/>
        </w:rPr>
        <w:t>é</w:t>
      </w:r>
      <w:r w:rsidRPr="00A85AE8">
        <w:rPr>
          <w:rFonts w:asciiTheme="minorHAnsi" w:hAnsiTheme="minorHAnsi" w:cstheme="minorHAnsi"/>
          <w:szCs w:val="22"/>
          <w:lang w:val="es-ES"/>
        </w:rPr>
        <w:t>ste pasará a formar parte de</w:t>
      </w:r>
      <w:r w:rsidR="00032303" w:rsidRPr="00A85AE8">
        <w:rPr>
          <w:rFonts w:asciiTheme="minorHAnsi" w:hAnsiTheme="minorHAnsi" w:cstheme="minorHAnsi"/>
          <w:szCs w:val="22"/>
          <w:lang w:val="es-ES"/>
        </w:rPr>
        <w:t xml:space="preserve"> los activos fijos del HUVH/VHIR</w:t>
      </w:r>
      <w:r w:rsidRPr="00A85AE8">
        <w:rPr>
          <w:rFonts w:asciiTheme="minorHAnsi" w:hAnsiTheme="minorHAnsi" w:cstheme="minorHAnsi"/>
          <w:szCs w:val="22"/>
          <w:lang w:val="es-ES"/>
        </w:rPr>
        <w:t xml:space="preserve"> y el Promotor no tendrá derecho a una compensación financiera a cambio de esta cesión.</w:t>
      </w:r>
    </w:p>
    <w:p w14:paraId="52D1A195" w14:textId="61B51382" w:rsidR="006D10E4" w:rsidRPr="00A85AE8" w:rsidRDefault="004E6903" w:rsidP="00644EF3">
      <w:pPr>
        <w:tabs>
          <w:tab w:val="left" w:pos="0"/>
          <w:tab w:val="left" w:pos="2944"/>
        </w:tabs>
        <w:suppressAutoHyphens/>
        <w:spacing w:line="276" w:lineRule="auto"/>
        <w:jc w:val="both"/>
        <w:rPr>
          <w:rFonts w:asciiTheme="minorHAnsi" w:hAnsiTheme="minorHAnsi"/>
          <w:spacing w:val="-3"/>
          <w:lang w:val="es-ES"/>
        </w:rPr>
      </w:pPr>
      <w:r w:rsidRPr="00A85AE8">
        <w:rPr>
          <w:rFonts w:asciiTheme="minorHAnsi" w:hAnsiTheme="minorHAnsi" w:cstheme="minorHAnsi"/>
          <w:spacing w:val="-3"/>
          <w:lang w:val="es-ES"/>
        </w:rPr>
        <w:tab/>
      </w:r>
    </w:p>
    <w:p w14:paraId="46F2B2A7" w14:textId="77777777" w:rsidR="00AB3841" w:rsidRPr="00A85AE8" w:rsidRDefault="00AB3841" w:rsidP="00644EF3">
      <w:pPr>
        <w:tabs>
          <w:tab w:val="left" w:pos="0"/>
        </w:tabs>
        <w:suppressAutoHyphens/>
        <w:spacing w:line="276" w:lineRule="auto"/>
        <w:jc w:val="both"/>
        <w:rPr>
          <w:rFonts w:asciiTheme="minorHAnsi" w:hAnsiTheme="minorHAnsi"/>
          <w:spacing w:val="-3"/>
          <w:lang w:val="es-ES"/>
        </w:rPr>
      </w:pPr>
    </w:p>
    <w:bookmarkEnd w:id="1"/>
    <w:bookmarkEnd w:id="2"/>
    <w:bookmarkEnd w:id="3"/>
    <w:bookmarkEnd w:id="4"/>
    <w:p w14:paraId="0C434014" w14:textId="77777777" w:rsidR="008A49A9" w:rsidRPr="00A85AE8" w:rsidRDefault="0012628D" w:rsidP="00644EF3">
      <w:pPr>
        <w:tabs>
          <w:tab w:val="left" w:pos="0"/>
        </w:tabs>
        <w:suppressAutoHyphens/>
        <w:spacing w:line="276" w:lineRule="auto"/>
        <w:ind w:left="705" w:hanging="705"/>
        <w:jc w:val="both"/>
        <w:rPr>
          <w:rFonts w:asciiTheme="minorHAnsi" w:hAnsiTheme="minorHAnsi"/>
          <w:b/>
          <w:spacing w:val="-3"/>
          <w:lang w:val="es-ES"/>
        </w:rPr>
      </w:pPr>
      <w:r w:rsidRPr="00A85AE8">
        <w:rPr>
          <w:rFonts w:asciiTheme="minorHAnsi" w:hAnsiTheme="minorHAnsi"/>
          <w:b/>
          <w:spacing w:val="-3"/>
          <w:lang w:val="es-ES"/>
        </w:rPr>
        <w:t>7</w:t>
      </w:r>
      <w:r w:rsidR="008A49A9" w:rsidRPr="00A85AE8">
        <w:rPr>
          <w:rFonts w:asciiTheme="minorHAnsi" w:hAnsiTheme="minorHAnsi"/>
          <w:b/>
          <w:spacing w:val="-3"/>
          <w:lang w:val="es-ES"/>
        </w:rPr>
        <w:t>.</w:t>
      </w:r>
      <w:r w:rsidR="008A49A9" w:rsidRPr="00A85AE8">
        <w:rPr>
          <w:rFonts w:asciiTheme="minorHAnsi" w:hAnsiTheme="minorHAnsi"/>
          <w:b/>
          <w:spacing w:val="-3"/>
          <w:lang w:val="es-ES"/>
        </w:rPr>
        <w:tab/>
        <w:t xml:space="preserve">OBLIGACIONES DEL INVESTIGADOR PRINCIPAL </w:t>
      </w:r>
    </w:p>
    <w:p w14:paraId="0AFDEF73"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4AD7BA63" w14:textId="678906A7"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El Investigador Principal se compromete a realizar </w:t>
      </w:r>
      <w:r w:rsidR="002244BD" w:rsidRPr="00A85AE8">
        <w:rPr>
          <w:rFonts w:asciiTheme="minorHAnsi" w:hAnsiTheme="minorHAnsi"/>
          <w:spacing w:val="-3"/>
          <w:lang w:val="es-ES"/>
        </w:rPr>
        <w:t xml:space="preserve">todas las tareas relacionadas </w:t>
      </w:r>
      <w:r w:rsidRPr="00A85AE8">
        <w:rPr>
          <w:rFonts w:asciiTheme="minorHAnsi" w:hAnsiTheme="minorHAnsi"/>
          <w:spacing w:val="-3"/>
          <w:lang w:val="es-ES"/>
        </w:rPr>
        <w:t xml:space="preserve">con </w:t>
      </w:r>
      <w:r w:rsidR="0051664E" w:rsidRPr="00A85AE8">
        <w:rPr>
          <w:rFonts w:asciiTheme="minorHAnsi" w:hAnsiTheme="minorHAnsi"/>
          <w:spacing w:val="-3"/>
          <w:lang w:val="es-ES"/>
        </w:rPr>
        <w:t>la Investigación Clínica</w:t>
      </w:r>
      <w:r w:rsidRPr="00A85AE8">
        <w:rPr>
          <w:rFonts w:asciiTheme="minorHAnsi" w:hAnsiTheme="minorHAnsi"/>
          <w:spacing w:val="-3"/>
          <w:lang w:val="es-ES"/>
        </w:rPr>
        <w:t xml:space="preserve"> que sean necesarios para su ejecución, </w:t>
      </w:r>
      <w:r w:rsidR="00AC0DA9">
        <w:rPr>
          <w:rFonts w:asciiTheme="minorHAnsi" w:hAnsiTheme="minorHAnsi"/>
          <w:spacing w:val="-3"/>
          <w:lang w:val="es-ES"/>
        </w:rPr>
        <w:t>prevista en la legislación citada en la cláusula 1</w:t>
      </w:r>
      <w:r w:rsidR="00AC0DA9" w:rsidRPr="00A85AE8">
        <w:rPr>
          <w:rFonts w:asciiTheme="minorHAnsi" w:hAnsiTheme="minorHAnsi"/>
          <w:spacing w:val="-3"/>
          <w:lang w:val="es-ES"/>
        </w:rPr>
        <w:t>.</w:t>
      </w:r>
      <w:r w:rsidRPr="00A85AE8">
        <w:rPr>
          <w:rFonts w:asciiTheme="minorHAnsi" w:hAnsiTheme="minorHAnsi"/>
          <w:spacing w:val="-3"/>
          <w:lang w:val="es-ES"/>
        </w:rPr>
        <w:t>. Concretamente, se compromete a:</w:t>
      </w:r>
    </w:p>
    <w:p w14:paraId="511636DD" w14:textId="77777777" w:rsidR="008A49A9" w:rsidRPr="00A85AE8" w:rsidRDefault="008A49A9" w:rsidP="00644EF3">
      <w:pPr>
        <w:numPr>
          <w:ilvl w:val="12"/>
          <w:numId w:val="0"/>
        </w:numPr>
        <w:tabs>
          <w:tab w:val="left" w:pos="0"/>
        </w:tabs>
        <w:suppressAutoHyphens/>
        <w:spacing w:line="276" w:lineRule="auto"/>
        <w:ind w:left="737" w:hanging="737"/>
        <w:jc w:val="both"/>
        <w:rPr>
          <w:rFonts w:asciiTheme="minorHAnsi" w:hAnsiTheme="minorHAnsi"/>
          <w:spacing w:val="-3"/>
          <w:lang w:val="es-ES"/>
        </w:rPr>
      </w:pPr>
    </w:p>
    <w:p w14:paraId="5C43A063" w14:textId="3B51E0EB"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Coordinar, supervisar y dirigir a los colaboradores.</w:t>
      </w:r>
    </w:p>
    <w:p w14:paraId="296CE995"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5249B705" w14:textId="1F6FB919" w:rsidR="008A49A9" w:rsidRPr="00A85AE8" w:rsidRDefault="008A49A9" w:rsidP="00353BA3">
      <w:pPr>
        <w:pStyle w:val="Prrafodelista"/>
        <w:numPr>
          <w:ilvl w:val="0"/>
          <w:numId w:val="6"/>
        </w:numPr>
        <w:tabs>
          <w:tab w:val="left" w:pos="0"/>
          <w:tab w:val="left" w:pos="72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Incluir antes de la fecha de finalización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un número estimado</w:t>
      </w:r>
      <w:r w:rsidRPr="00A85AE8">
        <w:rPr>
          <w:rFonts w:asciiTheme="minorHAnsi" w:hAnsiTheme="minorHAnsi"/>
          <w:i/>
          <w:spacing w:val="-3"/>
          <w:lang w:val="es-ES"/>
        </w:rPr>
        <w:t xml:space="preserve"> </w:t>
      </w:r>
      <w:r w:rsidRPr="00A85AE8">
        <w:rPr>
          <w:rFonts w:asciiTheme="minorHAnsi" w:hAnsiTheme="minorHAnsi"/>
          <w:spacing w:val="-3"/>
          <w:lang w:val="es-ES"/>
        </w:rPr>
        <w:t xml:space="preserve">de </w:t>
      </w:r>
      <w:r w:rsidR="00644EF3" w:rsidRPr="00A85AE8">
        <w:rPr>
          <w:rFonts w:asciiTheme="minorHAnsi" w:hAnsiTheme="minorHAnsi"/>
          <w:spacing w:val="-3"/>
          <w:lang w:val="es-ES"/>
        </w:rPr>
        <w:t>[•]</w:t>
      </w:r>
      <w:r w:rsidRPr="00A85AE8">
        <w:rPr>
          <w:rFonts w:asciiTheme="minorHAnsi" w:hAnsiTheme="minorHAnsi"/>
          <w:b/>
          <w:spacing w:val="-3"/>
          <w:lang w:val="es-ES"/>
        </w:rPr>
        <w:t xml:space="preserve"> </w:t>
      </w:r>
      <w:r w:rsidRPr="00A85AE8">
        <w:rPr>
          <w:rFonts w:asciiTheme="minorHAnsi" w:hAnsiTheme="minorHAnsi"/>
          <w:spacing w:val="-3"/>
          <w:lang w:val="es-ES"/>
        </w:rPr>
        <w:t>pacientes.</w:t>
      </w:r>
      <w:r w:rsidR="002E7B82" w:rsidRPr="00A85AE8">
        <w:rPr>
          <w:rFonts w:asciiTheme="minorHAnsi" w:hAnsiTheme="minorHAnsi"/>
          <w:spacing w:val="-3"/>
          <w:lang w:val="es-ES"/>
        </w:rPr>
        <w:t xml:space="preserve"> </w:t>
      </w:r>
    </w:p>
    <w:p w14:paraId="70FF1600" w14:textId="77777777" w:rsidR="008A49A9" w:rsidRPr="00A85AE8" w:rsidRDefault="008A49A9" w:rsidP="00644EF3">
      <w:pPr>
        <w:tabs>
          <w:tab w:val="left" w:pos="0"/>
        </w:tabs>
        <w:suppressAutoHyphens/>
        <w:spacing w:line="276" w:lineRule="auto"/>
        <w:ind w:left="1134" w:hanging="425"/>
        <w:jc w:val="both"/>
        <w:rPr>
          <w:rFonts w:asciiTheme="minorHAnsi" w:hAnsiTheme="minorHAnsi"/>
          <w:spacing w:val="-3"/>
          <w:lang w:val="es-ES"/>
        </w:rPr>
      </w:pPr>
    </w:p>
    <w:p w14:paraId="04FC0061" w14:textId="6996F995"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Dentro del marco de las disposiciones legales vigentes aplicables en esta materia, informar a los pacientes de la forma más completa posible, y obtener el consentimiento informado del paciente por escrito.</w:t>
      </w:r>
    </w:p>
    <w:p w14:paraId="52A73ED0"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75218687" w14:textId="49A5B2CB"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Efectuar un seguimiento de los pacientes de acuerdo con los criterios del Protocolo y la normativa vigente aplicable en esta materia.</w:t>
      </w:r>
    </w:p>
    <w:p w14:paraId="2232E880"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160E28EE" w14:textId="314640F9"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Recoger y conservar todas las informaciones y entregar todos los documentos al </w:t>
      </w:r>
      <w:r w:rsidR="00841826" w:rsidRPr="00A85AE8">
        <w:rPr>
          <w:rFonts w:asciiTheme="minorHAnsi" w:hAnsiTheme="minorHAnsi"/>
          <w:spacing w:val="-3"/>
          <w:lang w:val="es-ES"/>
        </w:rPr>
        <w:t>M</w:t>
      </w:r>
      <w:r w:rsidRPr="00A85AE8">
        <w:rPr>
          <w:rFonts w:asciiTheme="minorHAnsi" w:hAnsiTheme="minorHAnsi"/>
          <w:spacing w:val="-3"/>
          <w:lang w:val="es-ES"/>
        </w:rPr>
        <w:t>onitor, según lo establecido en el Protocolo.</w:t>
      </w:r>
    </w:p>
    <w:p w14:paraId="3844EF4E"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479D49B2" w14:textId="6AF10B8F"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Informar de las reacciones graves e inesperadas de forma inmediata y a través del medio más rápido posible al </w:t>
      </w:r>
      <w:r w:rsidR="00841826" w:rsidRPr="00A85AE8">
        <w:rPr>
          <w:rFonts w:asciiTheme="minorHAnsi" w:hAnsiTheme="minorHAnsi"/>
          <w:spacing w:val="-3"/>
          <w:lang w:val="es-ES"/>
        </w:rPr>
        <w:t>M</w:t>
      </w:r>
      <w:r w:rsidRPr="00A85AE8">
        <w:rPr>
          <w:rFonts w:asciiTheme="minorHAnsi" w:hAnsiTheme="minorHAnsi"/>
          <w:spacing w:val="-3"/>
          <w:lang w:val="es-ES"/>
        </w:rPr>
        <w:t>onitor.</w:t>
      </w:r>
    </w:p>
    <w:p w14:paraId="7820FAA4"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1B774D42" w14:textId="77777777" w:rsidR="00FC6452" w:rsidRPr="00A85AE8" w:rsidRDefault="00FC6452" w:rsidP="00353BA3">
      <w:pPr>
        <w:pStyle w:val="Prrafodelista"/>
        <w:numPr>
          <w:ilvl w:val="0"/>
          <w:numId w:val="6"/>
        </w:numPr>
        <w:tabs>
          <w:tab w:val="left" w:pos="0"/>
        </w:tabs>
        <w:suppressAutoHyphens/>
        <w:spacing w:line="276" w:lineRule="auto"/>
        <w:jc w:val="both"/>
        <w:rPr>
          <w:rFonts w:asciiTheme="minorHAnsi" w:hAnsiTheme="minorHAnsi" w:cstheme="minorHAnsi"/>
          <w:spacing w:val="-3"/>
          <w:szCs w:val="22"/>
          <w:lang w:val="es-ES"/>
        </w:rPr>
      </w:pPr>
      <w:r w:rsidRPr="00A85AE8">
        <w:rPr>
          <w:rFonts w:asciiTheme="minorHAnsi" w:hAnsiTheme="minorHAnsi" w:cstheme="minorHAnsi"/>
          <w:spacing w:val="-3"/>
          <w:szCs w:val="22"/>
          <w:lang w:val="es-ES"/>
        </w:rPr>
        <w:t xml:space="preserve">Seguir las instrucciones respecto a la comunicación de acontecimientos adversos establecidas en el </w:t>
      </w:r>
      <w:r w:rsidR="002E0309" w:rsidRPr="00A85AE8">
        <w:rPr>
          <w:rFonts w:asciiTheme="minorHAnsi" w:hAnsiTheme="minorHAnsi" w:cstheme="minorHAnsi"/>
          <w:spacing w:val="-3"/>
          <w:szCs w:val="22"/>
          <w:lang w:val="es-ES"/>
        </w:rPr>
        <w:t>P</w:t>
      </w:r>
      <w:r w:rsidRPr="00A85AE8">
        <w:rPr>
          <w:rFonts w:asciiTheme="minorHAnsi" w:hAnsiTheme="minorHAnsi" w:cstheme="minorHAnsi"/>
          <w:spacing w:val="-3"/>
          <w:szCs w:val="22"/>
          <w:lang w:val="es-ES"/>
        </w:rPr>
        <w:t>rotocolo.</w:t>
      </w:r>
    </w:p>
    <w:p w14:paraId="4ADBB0AC"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43C62A3" w14:textId="1C1CB6C5"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Comunicar al Promotor el número de pacientes que hayan acudido a las visitas de monitorización</w:t>
      </w:r>
      <w:r w:rsidR="00F2579D" w:rsidRPr="00A85AE8">
        <w:rPr>
          <w:rFonts w:asciiTheme="minorHAnsi" w:hAnsiTheme="minorHAnsi"/>
          <w:spacing w:val="-3"/>
          <w:lang w:val="es-ES"/>
        </w:rPr>
        <w:t>.</w:t>
      </w:r>
    </w:p>
    <w:p w14:paraId="3BA0C0D6" w14:textId="77777777" w:rsidR="0032245B" w:rsidRPr="00A85AE8" w:rsidRDefault="0032245B" w:rsidP="00644EF3">
      <w:pPr>
        <w:tabs>
          <w:tab w:val="left" w:pos="0"/>
        </w:tabs>
        <w:suppressAutoHyphens/>
        <w:spacing w:line="276" w:lineRule="auto"/>
        <w:jc w:val="both"/>
        <w:rPr>
          <w:rFonts w:asciiTheme="minorHAnsi" w:hAnsiTheme="minorHAnsi"/>
          <w:spacing w:val="-3"/>
          <w:lang w:val="es-ES"/>
        </w:rPr>
      </w:pPr>
    </w:p>
    <w:p w14:paraId="21129F5F" w14:textId="2108A317"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Facilitar al Promotor/</w:t>
      </w:r>
      <w:r w:rsidR="00841826" w:rsidRPr="00A85AE8">
        <w:rPr>
          <w:rFonts w:asciiTheme="minorHAnsi" w:hAnsiTheme="minorHAnsi"/>
          <w:spacing w:val="-3"/>
          <w:lang w:val="es-ES"/>
        </w:rPr>
        <w:t>M</w:t>
      </w:r>
      <w:r w:rsidRPr="00A85AE8">
        <w:rPr>
          <w:rFonts w:asciiTheme="minorHAnsi" w:hAnsiTheme="minorHAnsi"/>
          <w:spacing w:val="-3"/>
          <w:lang w:val="es-ES"/>
        </w:rPr>
        <w:t>onitor los datos de cada visita tan pronto como ésta se produzca, al objeto de verificar los datos aportados y su coherencia con visitas previas o posteriores.</w:t>
      </w:r>
    </w:p>
    <w:p w14:paraId="6278B9E1"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4C7FD9AF" w14:textId="379D49EB"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Respetar el carácter confidencial de los datos </w:t>
      </w:r>
      <w:r w:rsidR="00652898" w:rsidRPr="00A85AE8">
        <w:rPr>
          <w:rFonts w:asciiTheme="minorHAnsi" w:hAnsiTheme="minorHAnsi"/>
          <w:spacing w:val="-3"/>
          <w:lang w:val="es-ES"/>
        </w:rPr>
        <w:t>c</w:t>
      </w:r>
      <w:r w:rsidRPr="00A85AE8">
        <w:rPr>
          <w:rFonts w:asciiTheme="minorHAnsi" w:hAnsiTheme="minorHAnsi"/>
          <w:spacing w:val="-3"/>
          <w:lang w:val="es-ES"/>
        </w:rPr>
        <w:t xml:space="preserve">línicos referentes a cada </w:t>
      </w:r>
      <w:r w:rsidR="00AB3841" w:rsidRPr="00A85AE8">
        <w:rPr>
          <w:rFonts w:asciiTheme="minorHAnsi" w:hAnsiTheme="minorHAnsi"/>
          <w:spacing w:val="-3"/>
          <w:lang w:val="es-ES"/>
        </w:rPr>
        <w:t xml:space="preserve">paciente </w:t>
      </w:r>
      <w:r w:rsidRPr="00A85AE8">
        <w:rPr>
          <w:rFonts w:asciiTheme="minorHAnsi" w:hAnsiTheme="minorHAnsi"/>
          <w:spacing w:val="-3"/>
          <w:lang w:val="es-ES"/>
        </w:rPr>
        <w:t>y preservar la intimidad de los mismos.</w:t>
      </w:r>
    </w:p>
    <w:p w14:paraId="5FCEEC75"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1441809F" w14:textId="149C705F"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Asistir y participar por sí mismo o por delegación en las reuniones de investigadores que se realicen en el transcurso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w:t>
      </w:r>
    </w:p>
    <w:p w14:paraId="2FF0212A"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2A351416" w14:textId="7E0E6B59"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Recibir y colaborar con el </w:t>
      </w:r>
      <w:r w:rsidR="00841826" w:rsidRPr="00A85AE8">
        <w:rPr>
          <w:rFonts w:asciiTheme="minorHAnsi" w:hAnsiTheme="minorHAnsi"/>
          <w:spacing w:val="-3"/>
          <w:lang w:val="es-ES"/>
        </w:rPr>
        <w:t>M</w:t>
      </w:r>
      <w:r w:rsidRPr="00A85AE8">
        <w:rPr>
          <w:rFonts w:asciiTheme="minorHAnsi" w:hAnsiTheme="minorHAnsi"/>
          <w:spacing w:val="-3"/>
          <w:lang w:val="es-ES"/>
        </w:rPr>
        <w:t xml:space="preserve">onitor y/o con su colaborador para garantizar el control de calidad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en especial sobre los siguientes</w:t>
      </w:r>
      <w:r w:rsidR="007E14F5" w:rsidRPr="00A85AE8">
        <w:rPr>
          <w:rFonts w:asciiTheme="minorHAnsi" w:hAnsiTheme="minorHAnsi"/>
          <w:spacing w:val="-3"/>
          <w:lang w:val="es-ES"/>
        </w:rPr>
        <w:t xml:space="preserve"> aspectos</w:t>
      </w:r>
      <w:r w:rsidRPr="00A85AE8">
        <w:rPr>
          <w:rFonts w:asciiTheme="minorHAnsi" w:hAnsiTheme="minorHAnsi"/>
          <w:spacing w:val="-3"/>
          <w:lang w:val="es-ES"/>
        </w:rPr>
        <w:t>: medios disponibles, adherencia al Protocolo, comparación de</w:t>
      </w:r>
      <w:r w:rsidR="004F5400" w:rsidRPr="00A85AE8">
        <w:rPr>
          <w:rFonts w:asciiTheme="minorHAnsi" w:hAnsiTheme="minorHAnsi"/>
          <w:spacing w:val="-3"/>
          <w:lang w:val="es-ES"/>
        </w:rPr>
        <w:t>l cuaderno de recogida de datos</w:t>
      </w:r>
      <w:r w:rsidRPr="00A85AE8">
        <w:rPr>
          <w:rFonts w:asciiTheme="minorHAnsi" w:hAnsiTheme="minorHAnsi"/>
          <w:spacing w:val="-3"/>
          <w:lang w:val="es-ES"/>
        </w:rPr>
        <w:t xml:space="preserve"> y del dossier </w:t>
      </w:r>
      <w:r w:rsidR="00652898" w:rsidRPr="00A85AE8">
        <w:rPr>
          <w:rFonts w:asciiTheme="minorHAnsi" w:hAnsiTheme="minorHAnsi"/>
          <w:spacing w:val="-3"/>
          <w:lang w:val="es-ES"/>
        </w:rPr>
        <w:t>c</w:t>
      </w:r>
      <w:r w:rsidRPr="00A85AE8">
        <w:rPr>
          <w:rFonts w:asciiTheme="minorHAnsi" w:hAnsiTheme="minorHAnsi"/>
          <w:spacing w:val="-3"/>
          <w:lang w:val="es-ES"/>
        </w:rPr>
        <w:t xml:space="preserve">línico hospitalario, </w:t>
      </w:r>
      <w:r w:rsidR="00F83D8B" w:rsidRPr="00A85AE8">
        <w:rPr>
          <w:rFonts w:asciiTheme="minorHAnsi" w:hAnsiTheme="minorHAnsi"/>
          <w:spacing w:val="-3"/>
          <w:szCs w:val="22"/>
          <w:lang w:val="es-ES_tradnl"/>
        </w:rPr>
        <w:t>Producto</w:t>
      </w:r>
      <w:r w:rsidRPr="00A85AE8">
        <w:rPr>
          <w:rFonts w:asciiTheme="minorHAnsi" w:hAnsiTheme="minorHAnsi"/>
          <w:spacing w:val="-3"/>
          <w:lang w:val="es-ES"/>
        </w:rPr>
        <w:t xml:space="preserve"> y reclutamiento.</w:t>
      </w:r>
    </w:p>
    <w:p w14:paraId="515062F0"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13F06DF4" w14:textId="33F00C66"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En el supuesto de que el Investigador Principal cesase como médico de su servicio en el HUVH o, de cualquier forma, dejase de participar en </w:t>
      </w:r>
      <w:r w:rsidR="0051664E" w:rsidRPr="00A85AE8">
        <w:rPr>
          <w:rFonts w:asciiTheme="minorHAnsi" w:hAnsiTheme="minorHAnsi"/>
          <w:spacing w:val="-3"/>
          <w:lang w:val="es-ES"/>
        </w:rPr>
        <w:t>la Investigación Clínica</w:t>
      </w:r>
      <w:r w:rsidRPr="00A85AE8">
        <w:rPr>
          <w:rFonts w:asciiTheme="minorHAnsi" w:hAnsiTheme="minorHAnsi"/>
          <w:spacing w:val="-3"/>
          <w:lang w:val="es-ES"/>
        </w:rPr>
        <w:t xml:space="preserve">, </w:t>
      </w:r>
      <w:r w:rsidR="00453AD0" w:rsidRPr="00A85AE8">
        <w:rPr>
          <w:rFonts w:asciiTheme="minorHAnsi" w:hAnsiTheme="minorHAnsi"/>
          <w:spacing w:val="-3"/>
          <w:lang w:val="es-ES"/>
        </w:rPr>
        <w:t xml:space="preserve">el Investigador Principal y/o el VHIR </w:t>
      </w:r>
      <w:r w:rsidRPr="00A85AE8">
        <w:rPr>
          <w:rFonts w:asciiTheme="minorHAnsi" w:hAnsiTheme="minorHAnsi"/>
          <w:spacing w:val="-3"/>
          <w:lang w:val="es-ES"/>
        </w:rPr>
        <w:t>se compromete</w:t>
      </w:r>
      <w:r w:rsidR="00453AD0" w:rsidRPr="00A85AE8">
        <w:rPr>
          <w:rFonts w:asciiTheme="minorHAnsi" w:hAnsiTheme="minorHAnsi"/>
          <w:spacing w:val="-3"/>
          <w:lang w:val="es-ES"/>
        </w:rPr>
        <w:t>/n</w:t>
      </w:r>
      <w:r w:rsidRPr="00A85AE8">
        <w:rPr>
          <w:rFonts w:asciiTheme="minorHAnsi" w:hAnsiTheme="minorHAnsi"/>
          <w:spacing w:val="-3"/>
          <w:lang w:val="es-ES"/>
        </w:rPr>
        <w:t xml:space="preserve"> a proponer a un sustituto idóneo y a gestionar su aceptación para asegurar la continuidad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w:t>
      </w:r>
    </w:p>
    <w:p w14:paraId="09B6D82D"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468FE21B" w14:textId="31651ECB" w:rsidR="008A49A9" w:rsidRPr="00A85AE8" w:rsidRDefault="008A49A9" w:rsidP="00353BA3">
      <w:pPr>
        <w:pStyle w:val="Prrafodelista"/>
        <w:numPr>
          <w:ilvl w:val="0"/>
          <w:numId w:val="6"/>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lastRenderedPageBreak/>
        <w:t>En caso de registro internacional se cumplimentarán los impresos pertinentes.</w:t>
      </w:r>
    </w:p>
    <w:p w14:paraId="318C4FCE"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28F636F5" w14:textId="77777777" w:rsidR="007E14F5" w:rsidRPr="00A85AE8" w:rsidRDefault="007E14F5" w:rsidP="00644EF3">
      <w:pPr>
        <w:tabs>
          <w:tab w:val="left" w:pos="0"/>
        </w:tabs>
        <w:suppressAutoHyphens/>
        <w:spacing w:line="276" w:lineRule="auto"/>
        <w:jc w:val="both"/>
        <w:rPr>
          <w:rFonts w:asciiTheme="minorHAnsi" w:hAnsiTheme="minorHAnsi"/>
          <w:spacing w:val="-3"/>
          <w:lang w:val="es-ES"/>
        </w:rPr>
      </w:pPr>
    </w:p>
    <w:p w14:paraId="6EDE5FD5" w14:textId="77777777" w:rsidR="008A49A9" w:rsidRPr="00A85AE8" w:rsidRDefault="008A49A9" w:rsidP="00353BA3">
      <w:pPr>
        <w:numPr>
          <w:ilvl w:val="0"/>
          <w:numId w:val="4"/>
        </w:numPr>
        <w:tabs>
          <w:tab w:val="left" w:pos="0"/>
        </w:tabs>
        <w:suppressAutoHyphens/>
        <w:spacing w:line="276" w:lineRule="auto"/>
        <w:jc w:val="both"/>
        <w:rPr>
          <w:rFonts w:asciiTheme="minorHAnsi" w:hAnsiTheme="minorHAnsi"/>
          <w:b/>
          <w:spacing w:val="-3"/>
          <w:lang w:val="es-ES"/>
        </w:rPr>
      </w:pPr>
      <w:r w:rsidRPr="00A85AE8">
        <w:rPr>
          <w:rFonts w:asciiTheme="minorHAnsi" w:hAnsiTheme="minorHAnsi"/>
          <w:b/>
          <w:spacing w:val="-3"/>
          <w:lang w:val="es-ES"/>
        </w:rPr>
        <w:t>CONTRAPRESTACIÓN ECONÓMICA</w:t>
      </w:r>
      <w:r w:rsidR="00841826" w:rsidRPr="00A85AE8">
        <w:rPr>
          <w:rFonts w:asciiTheme="minorHAnsi" w:hAnsiTheme="minorHAnsi"/>
          <w:b/>
          <w:spacing w:val="-3"/>
          <w:lang w:val="es-ES"/>
        </w:rPr>
        <w:t xml:space="preserve"> Y FORMA DE PAGO</w:t>
      </w:r>
    </w:p>
    <w:p w14:paraId="640F71F3"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7C091958" w14:textId="04C93AF8" w:rsidR="00914526" w:rsidRDefault="008A49A9" w:rsidP="00A85AE8">
      <w:pPr>
        <w:tabs>
          <w:tab w:val="left" w:pos="0"/>
          <w:tab w:val="left" w:pos="720"/>
        </w:tabs>
        <w:suppressAutoHyphens/>
        <w:spacing w:line="276" w:lineRule="auto"/>
        <w:ind w:left="708"/>
        <w:jc w:val="both"/>
        <w:rPr>
          <w:rFonts w:asciiTheme="minorHAnsi" w:hAnsiTheme="minorHAnsi"/>
          <w:spacing w:val="-3"/>
          <w:lang w:val="es-ES"/>
        </w:rPr>
      </w:pPr>
      <w:bookmarkStart w:id="5" w:name="OLE_LINK1"/>
      <w:r w:rsidRPr="00A85AE8">
        <w:rPr>
          <w:rFonts w:asciiTheme="minorHAnsi" w:hAnsiTheme="minorHAnsi"/>
          <w:spacing w:val="-3"/>
          <w:lang w:val="es-ES"/>
        </w:rPr>
        <w:t xml:space="preserve">El presupuesto para la realización </w:t>
      </w:r>
      <w:r w:rsidR="0051664E" w:rsidRPr="00A85AE8">
        <w:rPr>
          <w:rFonts w:asciiTheme="minorHAnsi" w:hAnsiTheme="minorHAnsi"/>
          <w:spacing w:val="-3"/>
          <w:lang w:val="es-ES"/>
        </w:rPr>
        <w:t>de la Investigación Clínica</w:t>
      </w:r>
      <w:r w:rsidR="00841826" w:rsidRPr="00A85AE8">
        <w:rPr>
          <w:rFonts w:asciiTheme="minorHAnsi" w:hAnsiTheme="minorHAnsi"/>
          <w:spacing w:val="-3"/>
          <w:lang w:val="es-ES"/>
        </w:rPr>
        <w:t>, así como la forma de pago,</w:t>
      </w:r>
      <w:r w:rsidRPr="00A85AE8">
        <w:rPr>
          <w:rFonts w:asciiTheme="minorHAnsi" w:hAnsiTheme="minorHAnsi"/>
          <w:spacing w:val="-3"/>
          <w:lang w:val="es-ES"/>
        </w:rPr>
        <w:t xml:space="preserve"> queda</w:t>
      </w:r>
      <w:r w:rsidR="00841826" w:rsidRPr="00A85AE8">
        <w:rPr>
          <w:rFonts w:asciiTheme="minorHAnsi" w:hAnsiTheme="minorHAnsi"/>
          <w:spacing w:val="-3"/>
          <w:lang w:val="es-ES"/>
        </w:rPr>
        <w:t>n</w:t>
      </w:r>
      <w:r w:rsidRPr="00A85AE8">
        <w:rPr>
          <w:rFonts w:asciiTheme="minorHAnsi" w:hAnsiTheme="minorHAnsi"/>
          <w:spacing w:val="-3"/>
          <w:lang w:val="es-ES"/>
        </w:rPr>
        <w:t xml:space="preserve"> detallado</w:t>
      </w:r>
      <w:r w:rsidR="00841826" w:rsidRPr="00A85AE8">
        <w:rPr>
          <w:rFonts w:asciiTheme="minorHAnsi" w:hAnsiTheme="minorHAnsi"/>
          <w:spacing w:val="-3"/>
          <w:lang w:val="es-ES"/>
        </w:rPr>
        <w:t>s</w:t>
      </w:r>
      <w:r w:rsidRPr="00A85AE8">
        <w:rPr>
          <w:rFonts w:asciiTheme="minorHAnsi" w:hAnsiTheme="minorHAnsi"/>
          <w:spacing w:val="-3"/>
          <w:lang w:val="es-ES"/>
        </w:rPr>
        <w:t xml:space="preserve"> en el</w:t>
      </w:r>
      <w:r w:rsidRPr="00A85AE8">
        <w:rPr>
          <w:rFonts w:asciiTheme="minorHAnsi" w:hAnsiTheme="minorHAnsi"/>
          <w:b/>
          <w:spacing w:val="-3"/>
          <w:lang w:val="es-ES"/>
        </w:rPr>
        <w:t xml:space="preserve"> Anexo I</w:t>
      </w:r>
      <w:r w:rsidRPr="00A85AE8">
        <w:rPr>
          <w:rFonts w:asciiTheme="minorHAnsi" w:hAnsiTheme="minorHAnsi"/>
          <w:spacing w:val="-3"/>
          <w:lang w:val="es-ES"/>
        </w:rPr>
        <w:t xml:space="preserve"> del presente Contrato, el cual constituye la </w:t>
      </w:r>
      <w:r w:rsidRPr="00A85AE8">
        <w:rPr>
          <w:rFonts w:asciiTheme="minorHAnsi" w:hAnsiTheme="minorHAnsi"/>
          <w:b/>
          <w:spacing w:val="-3"/>
          <w:lang w:val="es-ES"/>
        </w:rPr>
        <w:t xml:space="preserve">Memoria Económica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w:t>
      </w:r>
      <w:bookmarkEnd w:id="5"/>
    </w:p>
    <w:p w14:paraId="36E7F20B" w14:textId="21854625" w:rsidR="00A85AE8" w:rsidRDefault="00A85AE8" w:rsidP="00A85AE8">
      <w:pPr>
        <w:tabs>
          <w:tab w:val="left" w:pos="0"/>
          <w:tab w:val="left" w:pos="720"/>
        </w:tabs>
        <w:suppressAutoHyphens/>
        <w:spacing w:line="276" w:lineRule="auto"/>
        <w:ind w:left="708"/>
        <w:jc w:val="both"/>
        <w:rPr>
          <w:rFonts w:asciiTheme="minorHAnsi" w:hAnsiTheme="minorHAnsi"/>
          <w:spacing w:val="-3"/>
          <w:lang w:val="es-ES"/>
        </w:rPr>
      </w:pPr>
    </w:p>
    <w:p w14:paraId="10E0C7D2" w14:textId="77777777" w:rsidR="00A85AE8" w:rsidRPr="00A85AE8" w:rsidRDefault="00A85AE8" w:rsidP="00A85AE8">
      <w:pPr>
        <w:tabs>
          <w:tab w:val="left" w:pos="0"/>
          <w:tab w:val="left" w:pos="720"/>
        </w:tabs>
        <w:suppressAutoHyphens/>
        <w:spacing w:line="276" w:lineRule="auto"/>
        <w:ind w:left="708"/>
        <w:jc w:val="both"/>
        <w:rPr>
          <w:rFonts w:asciiTheme="minorHAnsi" w:hAnsiTheme="minorHAnsi" w:cstheme="minorHAnsi"/>
          <w:spacing w:val="-3"/>
          <w:lang w:val="es-ES"/>
        </w:rPr>
      </w:pPr>
    </w:p>
    <w:p w14:paraId="49110F24" w14:textId="3B2D4794" w:rsidR="008A49A9" w:rsidRPr="00A85AE8" w:rsidRDefault="00841826"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9</w:t>
      </w:r>
      <w:r w:rsidR="008A49A9" w:rsidRPr="00A85AE8">
        <w:rPr>
          <w:rFonts w:asciiTheme="minorHAnsi" w:hAnsiTheme="minorHAnsi"/>
          <w:b/>
          <w:spacing w:val="-3"/>
          <w:lang w:val="es-ES"/>
        </w:rPr>
        <w:t>.</w:t>
      </w:r>
      <w:r w:rsidR="008A49A9" w:rsidRPr="00A85AE8">
        <w:rPr>
          <w:rFonts w:asciiTheme="minorHAnsi" w:hAnsiTheme="minorHAnsi"/>
          <w:b/>
          <w:spacing w:val="-3"/>
          <w:lang w:val="es-ES"/>
        </w:rPr>
        <w:tab/>
        <w:t>DURACIÓN</w:t>
      </w:r>
    </w:p>
    <w:p w14:paraId="2E7EC301"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500BB88E" w14:textId="65675E55" w:rsidR="008A49A9" w:rsidRPr="00A85AE8" w:rsidRDefault="0051664E"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La Investigación Clínica</w:t>
      </w:r>
      <w:r w:rsidR="008A49A9" w:rsidRPr="00A85AE8">
        <w:rPr>
          <w:rFonts w:asciiTheme="minorHAnsi" w:hAnsiTheme="minorHAnsi"/>
          <w:spacing w:val="-3"/>
          <w:lang w:val="es-ES"/>
        </w:rPr>
        <w:t xml:space="preserve"> objeto de este Contrato </w:t>
      </w:r>
      <w:r w:rsidR="00586B07" w:rsidRPr="00A85AE8">
        <w:rPr>
          <w:rFonts w:asciiTheme="minorHAnsi" w:hAnsiTheme="minorHAnsi" w:cstheme="minorHAnsi"/>
          <w:spacing w:val="-3"/>
          <w:lang w:val="es-ES"/>
        </w:rPr>
        <w:t>no podrá</w:t>
      </w:r>
      <w:r w:rsidR="008A49A9" w:rsidRPr="00A85AE8">
        <w:rPr>
          <w:rFonts w:asciiTheme="minorHAnsi" w:hAnsiTheme="minorHAnsi"/>
          <w:spacing w:val="-3"/>
          <w:lang w:val="es-ES"/>
        </w:rPr>
        <w:t xml:space="preserve"> iniciarse</w:t>
      </w:r>
      <w:r w:rsidR="00EA5238" w:rsidRPr="00A85AE8">
        <w:rPr>
          <w:rFonts w:asciiTheme="minorHAnsi" w:hAnsiTheme="minorHAnsi" w:cstheme="minorHAnsi"/>
          <w:spacing w:val="-3"/>
          <w:lang w:val="es-ES"/>
        </w:rPr>
        <w:t xml:space="preserve"> </w:t>
      </w:r>
      <w:r w:rsidR="00586B07" w:rsidRPr="00A85AE8">
        <w:rPr>
          <w:rFonts w:asciiTheme="minorHAnsi" w:hAnsiTheme="minorHAnsi" w:cstheme="minorHAnsi"/>
          <w:spacing w:val="-3"/>
          <w:lang w:val="es-ES"/>
        </w:rPr>
        <w:t>hasta</w:t>
      </w:r>
      <w:r w:rsidR="008A49A9" w:rsidRPr="00A85AE8">
        <w:rPr>
          <w:rFonts w:asciiTheme="minorHAnsi" w:hAnsiTheme="minorHAnsi"/>
          <w:spacing w:val="-3"/>
          <w:lang w:val="es-ES"/>
        </w:rPr>
        <w:t xml:space="preserve"> que </w:t>
      </w:r>
      <w:r w:rsidR="00586B07" w:rsidRPr="00A85AE8">
        <w:rPr>
          <w:rFonts w:asciiTheme="minorHAnsi" w:hAnsiTheme="minorHAnsi" w:cstheme="minorHAnsi"/>
          <w:spacing w:val="-3"/>
          <w:lang w:val="es-ES"/>
        </w:rPr>
        <w:t>no se hayan obtenido todos</w:t>
      </w:r>
      <w:r w:rsidR="008A49A9" w:rsidRPr="00A85AE8">
        <w:rPr>
          <w:rFonts w:asciiTheme="minorHAnsi" w:hAnsiTheme="minorHAnsi"/>
          <w:spacing w:val="-3"/>
          <w:lang w:val="es-ES"/>
        </w:rPr>
        <w:t xml:space="preserve"> los permisos y autorizaciones legalmente pertinentes</w:t>
      </w:r>
      <w:r w:rsidR="00586B07" w:rsidRPr="00A85AE8">
        <w:rPr>
          <w:rFonts w:asciiTheme="minorHAnsi" w:hAnsiTheme="minorHAnsi" w:cstheme="minorHAnsi"/>
          <w:spacing w:val="-3"/>
          <w:lang w:val="es-ES"/>
        </w:rPr>
        <w:t>, se realice</w:t>
      </w:r>
      <w:r w:rsidR="008A49A9" w:rsidRPr="00A85AE8">
        <w:rPr>
          <w:rFonts w:asciiTheme="minorHAnsi" w:hAnsiTheme="minorHAnsi"/>
          <w:spacing w:val="-3"/>
          <w:lang w:val="es-ES"/>
        </w:rPr>
        <w:t xml:space="preserve"> la </w:t>
      </w:r>
      <w:r w:rsidR="00586B07" w:rsidRPr="00A85AE8">
        <w:rPr>
          <w:rFonts w:asciiTheme="minorHAnsi" w:hAnsiTheme="minorHAnsi" w:cstheme="minorHAnsi"/>
          <w:spacing w:val="-3"/>
          <w:lang w:val="es-ES"/>
        </w:rPr>
        <w:t xml:space="preserve">visita de inicio con el </w:t>
      </w:r>
      <w:r w:rsidRPr="00A85AE8">
        <w:rPr>
          <w:rFonts w:asciiTheme="minorHAnsi" w:hAnsiTheme="minorHAnsi" w:cstheme="minorHAnsi"/>
          <w:spacing w:val="-3"/>
          <w:lang w:val="es-ES"/>
        </w:rPr>
        <w:t>I</w:t>
      </w:r>
      <w:r w:rsidR="00586B07" w:rsidRPr="00A85AE8">
        <w:rPr>
          <w:rFonts w:asciiTheme="minorHAnsi" w:hAnsiTheme="minorHAnsi" w:cstheme="minorHAnsi"/>
          <w:spacing w:val="-3"/>
          <w:lang w:val="es-ES"/>
        </w:rPr>
        <w:t xml:space="preserve">nvestigador </w:t>
      </w:r>
      <w:r w:rsidRPr="00A85AE8">
        <w:rPr>
          <w:rFonts w:asciiTheme="minorHAnsi" w:hAnsiTheme="minorHAnsi" w:cstheme="minorHAnsi"/>
          <w:spacing w:val="-3"/>
          <w:lang w:val="es-ES"/>
        </w:rPr>
        <w:t>P</w:t>
      </w:r>
      <w:r w:rsidR="00586B07" w:rsidRPr="00A85AE8">
        <w:rPr>
          <w:rFonts w:asciiTheme="minorHAnsi" w:hAnsiTheme="minorHAnsi" w:cstheme="minorHAnsi"/>
          <w:spacing w:val="-3"/>
          <w:lang w:val="es-ES"/>
        </w:rPr>
        <w:t>rincipal y el equipo investigador y el Promotor haya hecho entrega de todo</w:t>
      </w:r>
      <w:r w:rsidR="00F560A9" w:rsidRPr="00A85AE8">
        <w:rPr>
          <w:rFonts w:asciiTheme="minorHAnsi" w:hAnsiTheme="minorHAnsi" w:cstheme="minorHAnsi"/>
          <w:spacing w:val="-3"/>
          <w:lang w:val="es-ES"/>
        </w:rPr>
        <w:t xml:space="preserve">s los materiales, </w:t>
      </w:r>
      <w:r w:rsidR="00586B07" w:rsidRPr="00A85AE8">
        <w:rPr>
          <w:rFonts w:asciiTheme="minorHAnsi" w:hAnsiTheme="minorHAnsi" w:cstheme="minorHAnsi"/>
          <w:spacing w:val="-3"/>
          <w:lang w:val="es-ES"/>
        </w:rPr>
        <w:t>productos</w:t>
      </w:r>
      <w:r w:rsidR="00F560A9" w:rsidRPr="00A85AE8">
        <w:rPr>
          <w:rFonts w:asciiTheme="minorHAnsi" w:hAnsiTheme="minorHAnsi" w:cstheme="minorHAnsi"/>
          <w:spacing w:val="-3"/>
          <w:lang w:val="es-ES"/>
        </w:rPr>
        <w:t xml:space="preserve"> y equipamientos</w:t>
      </w:r>
      <w:r w:rsidR="008A49A9" w:rsidRPr="00A85AE8">
        <w:rPr>
          <w:rFonts w:asciiTheme="minorHAnsi" w:hAnsiTheme="minorHAnsi"/>
          <w:spacing w:val="-3"/>
          <w:lang w:val="es-ES"/>
        </w:rPr>
        <w:t xml:space="preserve"> que </w:t>
      </w:r>
      <w:r w:rsidR="00586B07" w:rsidRPr="00A85AE8">
        <w:rPr>
          <w:rFonts w:asciiTheme="minorHAnsi" w:hAnsiTheme="minorHAnsi" w:cstheme="minorHAnsi"/>
          <w:spacing w:val="-3"/>
          <w:lang w:val="es-ES"/>
        </w:rPr>
        <w:t>se detallan a lo largo de la cláusula 6 del Contrato.</w:t>
      </w:r>
    </w:p>
    <w:p w14:paraId="6CB40C74"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524EBB6C" w14:textId="7A9C3FFD"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El periodo de inclusión </w:t>
      </w:r>
      <w:r w:rsidR="00AA7F82" w:rsidRPr="00A85AE8">
        <w:rPr>
          <w:rFonts w:asciiTheme="minorHAnsi" w:hAnsiTheme="minorHAnsi"/>
          <w:spacing w:val="-3"/>
          <w:lang w:val="es-ES"/>
        </w:rPr>
        <w:t xml:space="preserve">de pacientes </w:t>
      </w:r>
      <w:r w:rsidRPr="00A85AE8">
        <w:rPr>
          <w:rFonts w:asciiTheme="minorHAnsi" w:hAnsiTheme="minorHAnsi"/>
          <w:spacing w:val="-3"/>
          <w:lang w:val="es-ES"/>
        </w:rPr>
        <w:t xml:space="preserve">deberá finalizar </w:t>
      </w:r>
      <w:r w:rsidR="00E311F4" w:rsidRPr="00A85AE8">
        <w:rPr>
          <w:rFonts w:asciiTheme="minorHAnsi" w:hAnsiTheme="minorHAnsi"/>
          <w:spacing w:val="-3"/>
          <w:lang w:val="es-ES"/>
        </w:rPr>
        <w:t>de acuerdo con</w:t>
      </w:r>
      <w:r w:rsidR="004F5400" w:rsidRPr="00A85AE8">
        <w:rPr>
          <w:rFonts w:asciiTheme="minorHAnsi" w:hAnsiTheme="minorHAnsi"/>
          <w:spacing w:val="-3"/>
          <w:lang w:val="es-ES"/>
        </w:rPr>
        <w:t xml:space="preserve"> los plazos establecidos en el P</w:t>
      </w:r>
      <w:r w:rsidR="00E311F4" w:rsidRPr="00A85AE8">
        <w:rPr>
          <w:rFonts w:asciiTheme="minorHAnsi" w:hAnsiTheme="minorHAnsi"/>
          <w:spacing w:val="-3"/>
          <w:lang w:val="es-ES"/>
        </w:rPr>
        <w:t>rotocolo.</w:t>
      </w:r>
    </w:p>
    <w:p w14:paraId="3178ECAF"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071CD63C" w14:textId="499ADC43" w:rsidR="008A49A9" w:rsidRPr="00A85AE8" w:rsidRDefault="008A49A9" w:rsidP="00644EF3">
      <w:pPr>
        <w:tabs>
          <w:tab w:val="left" w:pos="-720"/>
        </w:tabs>
        <w:suppressAutoHyphens/>
        <w:spacing w:line="276" w:lineRule="auto"/>
        <w:jc w:val="both"/>
        <w:outlineLvl w:val="0"/>
        <w:rPr>
          <w:rFonts w:asciiTheme="minorHAnsi" w:hAnsiTheme="minorHAnsi"/>
          <w:spacing w:val="-3"/>
          <w:lang w:val="es-ES"/>
        </w:rPr>
      </w:pPr>
      <w:r w:rsidRPr="00A85AE8">
        <w:rPr>
          <w:rFonts w:asciiTheme="minorHAnsi" w:hAnsiTheme="minorHAnsi"/>
          <w:spacing w:val="-3"/>
          <w:lang w:val="es-ES"/>
        </w:rPr>
        <w:tab/>
        <w:t xml:space="preserve">La duración estimada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es de </w:t>
      </w:r>
      <w:r w:rsidR="00644EF3" w:rsidRPr="00A85AE8">
        <w:rPr>
          <w:rFonts w:asciiTheme="minorHAnsi" w:hAnsiTheme="minorHAnsi"/>
          <w:spacing w:val="-3"/>
          <w:lang w:val="es-ES"/>
        </w:rPr>
        <w:t>[•]</w:t>
      </w:r>
      <w:r w:rsidR="00E311F4" w:rsidRPr="00A85AE8">
        <w:rPr>
          <w:rFonts w:asciiTheme="minorHAnsi" w:hAnsiTheme="minorHAnsi"/>
          <w:spacing w:val="-3"/>
          <w:lang w:val="es-ES"/>
        </w:rPr>
        <w:t xml:space="preserve"> meses</w:t>
      </w:r>
      <w:r w:rsidRPr="00A85AE8">
        <w:rPr>
          <w:rFonts w:asciiTheme="minorHAnsi" w:hAnsiTheme="minorHAnsi"/>
          <w:spacing w:val="-3"/>
          <w:lang w:val="es-ES"/>
        </w:rPr>
        <w:t>.</w:t>
      </w:r>
    </w:p>
    <w:p w14:paraId="35B24D27" w14:textId="77777777" w:rsidR="008A49A9" w:rsidRPr="00A85AE8" w:rsidRDefault="008A49A9" w:rsidP="00644EF3">
      <w:pPr>
        <w:tabs>
          <w:tab w:val="left" w:pos="-720"/>
        </w:tabs>
        <w:suppressAutoHyphens/>
        <w:spacing w:line="276" w:lineRule="auto"/>
        <w:jc w:val="both"/>
        <w:outlineLvl w:val="0"/>
        <w:rPr>
          <w:rFonts w:asciiTheme="minorHAnsi" w:hAnsiTheme="minorHAnsi"/>
          <w:lang w:val="es-ES"/>
        </w:rPr>
      </w:pPr>
    </w:p>
    <w:p w14:paraId="041E4A1F" w14:textId="77777777" w:rsidR="002C71FE" w:rsidRPr="00A85AE8" w:rsidRDefault="002C71FE" w:rsidP="00644EF3">
      <w:pPr>
        <w:tabs>
          <w:tab w:val="left" w:pos="-720"/>
        </w:tabs>
        <w:suppressAutoHyphens/>
        <w:spacing w:line="276" w:lineRule="auto"/>
        <w:jc w:val="both"/>
        <w:outlineLvl w:val="0"/>
        <w:rPr>
          <w:rFonts w:asciiTheme="minorHAnsi" w:hAnsiTheme="minorHAnsi"/>
          <w:lang w:val="es-ES"/>
        </w:rPr>
      </w:pPr>
    </w:p>
    <w:p w14:paraId="14469B20" w14:textId="531FDAD9"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1</w:t>
      </w:r>
      <w:r w:rsidR="00841826" w:rsidRPr="00A85AE8">
        <w:rPr>
          <w:rFonts w:asciiTheme="minorHAnsi" w:hAnsiTheme="minorHAnsi"/>
          <w:b/>
          <w:spacing w:val="-3"/>
          <w:lang w:val="es-ES"/>
        </w:rPr>
        <w:t>0</w:t>
      </w:r>
      <w:r w:rsidRPr="00A85AE8">
        <w:rPr>
          <w:rFonts w:asciiTheme="minorHAnsi" w:hAnsiTheme="minorHAnsi"/>
          <w:b/>
          <w:spacing w:val="-3"/>
          <w:lang w:val="es-ES"/>
        </w:rPr>
        <w:t>.</w:t>
      </w:r>
      <w:r w:rsidRPr="00A85AE8">
        <w:rPr>
          <w:rFonts w:asciiTheme="minorHAnsi" w:hAnsiTheme="minorHAnsi"/>
          <w:b/>
          <w:spacing w:val="-3"/>
          <w:lang w:val="es-ES"/>
        </w:rPr>
        <w:tab/>
        <w:t>INCLUSIÓN DE PACIENTES</w:t>
      </w:r>
    </w:p>
    <w:p w14:paraId="73B9D8D0"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3BBF9AA0" w14:textId="5500DA12"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El Promotor se reserva el derecho de interrumpir la inclusión de pacientes</w:t>
      </w:r>
      <w:r w:rsidR="00F728BD" w:rsidRPr="00A85AE8">
        <w:rPr>
          <w:rFonts w:asciiTheme="minorHAnsi" w:hAnsiTheme="minorHAnsi"/>
          <w:spacing w:val="-3"/>
          <w:lang w:val="es-ES"/>
        </w:rPr>
        <w:t xml:space="preserve"> en </w:t>
      </w:r>
      <w:r w:rsidR="00504F93" w:rsidRPr="00A85AE8">
        <w:rPr>
          <w:rFonts w:asciiTheme="minorHAnsi" w:hAnsiTheme="minorHAnsi"/>
          <w:spacing w:val="-3"/>
          <w:lang w:val="es-ES"/>
        </w:rPr>
        <w:t>l</w:t>
      </w:r>
      <w:r w:rsidR="0051664E" w:rsidRPr="00A85AE8">
        <w:rPr>
          <w:rFonts w:asciiTheme="minorHAnsi" w:hAnsiTheme="minorHAnsi"/>
          <w:spacing w:val="-3"/>
          <w:lang w:val="es-ES"/>
        </w:rPr>
        <w:t>a Investigación Clínica</w:t>
      </w:r>
      <w:r w:rsidRPr="00A85AE8">
        <w:rPr>
          <w:rFonts w:asciiTheme="minorHAnsi" w:hAnsiTheme="minorHAnsi"/>
          <w:spacing w:val="-3"/>
          <w:lang w:val="es-ES"/>
        </w:rPr>
        <w:t xml:space="preserve"> en cualquiera de los siguientes casos:</w:t>
      </w:r>
    </w:p>
    <w:p w14:paraId="409BB7BA" w14:textId="77777777" w:rsidR="008A49A9" w:rsidRPr="00A85AE8" w:rsidRDefault="008A49A9" w:rsidP="00644EF3">
      <w:pPr>
        <w:numPr>
          <w:ilvl w:val="12"/>
          <w:numId w:val="0"/>
        </w:numPr>
        <w:tabs>
          <w:tab w:val="left" w:pos="0"/>
        </w:tabs>
        <w:suppressAutoHyphens/>
        <w:spacing w:line="276" w:lineRule="auto"/>
        <w:ind w:left="737" w:hanging="737"/>
        <w:jc w:val="both"/>
        <w:rPr>
          <w:rFonts w:asciiTheme="minorHAnsi" w:hAnsiTheme="minorHAnsi"/>
          <w:spacing w:val="-3"/>
          <w:lang w:val="es-ES"/>
        </w:rPr>
      </w:pPr>
    </w:p>
    <w:p w14:paraId="30E43EFA" w14:textId="345F9AF2" w:rsidR="008A49A9" w:rsidRPr="00A85AE8" w:rsidRDefault="008A49A9" w:rsidP="00353BA3">
      <w:pPr>
        <w:pStyle w:val="Prrafodelista"/>
        <w:numPr>
          <w:ilvl w:val="0"/>
          <w:numId w:val="3"/>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Si el Investigador Principal no incluye, sin justificación aceptada por </w:t>
      </w:r>
      <w:r w:rsidR="00F728BD" w:rsidRPr="00A85AE8">
        <w:rPr>
          <w:rFonts w:asciiTheme="minorHAnsi" w:hAnsiTheme="minorHAnsi"/>
          <w:spacing w:val="-3"/>
          <w:lang w:val="es-ES"/>
        </w:rPr>
        <w:t>el Promotor</w:t>
      </w:r>
      <w:r w:rsidRPr="00A85AE8">
        <w:rPr>
          <w:rFonts w:asciiTheme="minorHAnsi" w:hAnsiTheme="minorHAnsi"/>
          <w:spacing w:val="-3"/>
          <w:lang w:val="es-ES"/>
        </w:rPr>
        <w:t>, el número pactado de pacientes durante el periodo de tiempo designado.</w:t>
      </w:r>
    </w:p>
    <w:p w14:paraId="788EE6CF" w14:textId="77777777" w:rsidR="00A962C8" w:rsidRPr="00A85AE8" w:rsidRDefault="00A962C8" w:rsidP="00644EF3">
      <w:pPr>
        <w:pStyle w:val="Prrafodelista"/>
        <w:tabs>
          <w:tab w:val="left" w:pos="0"/>
        </w:tabs>
        <w:suppressAutoHyphens/>
        <w:spacing w:line="276" w:lineRule="auto"/>
        <w:ind w:left="1778"/>
        <w:jc w:val="both"/>
        <w:rPr>
          <w:rFonts w:asciiTheme="minorHAnsi" w:hAnsiTheme="minorHAnsi"/>
          <w:spacing w:val="-3"/>
          <w:lang w:val="es-ES"/>
        </w:rPr>
      </w:pPr>
    </w:p>
    <w:p w14:paraId="17D28AE7" w14:textId="316FD2F6" w:rsidR="008A49A9" w:rsidRPr="00A85AE8" w:rsidRDefault="008A49A9" w:rsidP="00353BA3">
      <w:pPr>
        <w:pStyle w:val="Prrafodelista"/>
        <w:numPr>
          <w:ilvl w:val="0"/>
          <w:numId w:val="3"/>
        </w:numPr>
        <w:spacing w:line="276" w:lineRule="auto"/>
        <w:jc w:val="both"/>
        <w:rPr>
          <w:rFonts w:asciiTheme="minorHAnsi" w:hAnsiTheme="minorHAnsi"/>
          <w:lang w:val="es-ES"/>
        </w:rPr>
      </w:pPr>
      <w:r w:rsidRPr="00A85AE8">
        <w:rPr>
          <w:rFonts w:asciiTheme="minorHAnsi" w:hAnsiTheme="minorHAnsi"/>
          <w:lang w:val="es-ES"/>
        </w:rPr>
        <w:t xml:space="preserve">Si se alcanza el número total de pacientes que tienen que incluirse en </w:t>
      </w:r>
      <w:r w:rsidR="00504F93" w:rsidRPr="00A85AE8">
        <w:rPr>
          <w:rFonts w:asciiTheme="minorHAnsi" w:hAnsiTheme="minorHAnsi"/>
          <w:lang w:val="es-ES"/>
        </w:rPr>
        <w:t>l</w:t>
      </w:r>
      <w:r w:rsidR="0051664E" w:rsidRPr="00A85AE8">
        <w:rPr>
          <w:rFonts w:asciiTheme="minorHAnsi" w:hAnsiTheme="minorHAnsi"/>
          <w:lang w:val="es-ES"/>
        </w:rPr>
        <w:t>a Investigación Clínica</w:t>
      </w:r>
      <w:r w:rsidRPr="00A85AE8">
        <w:rPr>
          <w:rFonts w:asciiTheme="minorHAnsi" w:hAnsiTheme="minorHAnsi"/>
          <w:lang w:val="es-ES"/>
        </w:rPr>
        <w:t xml:space="preserve"> cuando se trate de un</w:t>
      </w:r>
      <w:r w:rsidR="00815447" w:rsidRPr="00A85AE8">
        <w:rPr>
          <w:rFonts w:asciiTheme="minorHAnsi" w:hAnsiTheme="minorHAnsi"/>
          <w:lang w:val="es-ES"/>
        </w:rPr>
        <w:t>a</w:t>
      </w:r>
      <w:r w:rsidRPr="00A85AE8">
        <w:rPr>
          <w:rFonts w:asciiTheme="minorHAnsi" w:hAnsiTheme="minorHAnsi"/>
          <w:lang w:val="es-ES"/>
        </w:rPr>
        <w:t xml:space="preserve"> </w:t>
      </w:r>
      <w:r w:rsidR="00815447" w:rsidRPr="00A85AE8">
        <w:rPr>
          <w:rFonts w:asciiTheme="minorHAnsi" w:hAnsiTheme="minorHAnsi"/>
          <w:lang w:val="es-ES"/>
        </w:rPr>
        <w:t>investigación</w:t>
      </w:r>
      <w:r w:rsidRPr="00A85AE8">
        <w:rPr>
          <w:rFonts w:asciiTheme="minorHAnsi" w:hAnsiTheme="minorHAnsi"/>
          <w:lang w:val="es-ES"/>
        </w:rPr>
        <w:t xml:space="preserve"> multicéntric</w:t>
      </w:r>
      <w:r w:rsidR="00815447" w:rsidRPr="00A85AE8">
        <w:rPr>
          <w:rFonts w:asciiTheme="minorHAnsi" w:hAnsiTheme="minorHAnsi"/>
          <w:lang w:val="es-ES"/>
        </w:rPr>
        <w:t>a</w:t>
      </w:r>
      <w:r w:rsidRPr="00A85AE8">
        <w:rPr>
          <w:rFonts w:asciiTheme="minorHAnsi" w:hAnsiTheme="minorHAnsi"/>
          <w:lang w:val="es-ES"/>
        </w:rPr>
        <w:t>.</w:t>
      </w:r>
    </w:p>
    <w:p w14:paraId="0327763F"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5FCE7005" w14:textId="29FCF73E" w:rsidR="001D3C69" w:rsidRPr="00A85AE8" w:rsidRDefault="00AA7F82" w:rsidP="00644EF3">
      <w:pPr>
        <w:pStyle w:val="Sangra2detindependiente"/>
        <w:spacing w:line="276" w:lineRule="auto"/>
        <w:ind w:left="708" w:firstLine="0"/>
        <w:rPr>
          <w:rFonts w:asciiTheme="minorHAnsi" w:hAnsiTheme="minorHAnsi"/>
          <w:sz w:val="22"/>
          <w:lang w:val="es-ES"/>
        </w:rPr>
      </w:pPr>
      <w:r w:rsidRPr="00A85AE8">
        <w:rPr>
          <w:rFonts w:asciiTheme="minorHAnsi" w:hAnsiTheme="minorHAnsi"/>
          <w:sz w:val="22"/>
          <w:lang w:val="es-ES"/>
        </w:rPr>
        <w:t xml:space="preserve">No se podrán reclutar pacientes después de finalizar el periodo de inclusión </w:t>
      </w:r>
      <w:r w:rsidR="0051664E" w:rsidRPr="00A85AE8">
        <w:rPr>
          <w:rFonts w:asciiTheme="minorHAnsi" w:hAnsiTheme="minorHAnsi"/>
          <w:sz w:val="22"/>
          <w:lang w:val="es-ES"/>
        </w:rPr>
        <w:t>de la Investigación Clínica</w:t>
      </w:r>
      <w:r w:rsidR="008A49A9" w:rsidRPr="00A85AE8">
        <w:rPr>
          <w:rFonts w:asciiTheme="minorHAnsi" w:hAnsiTheme="minorHAnsi"/>
          <w:sz w:val="22"/>
          <w:lang w:val="es-ES"/>
        </w:rPr>
        <w:t>, s</w:t>
      </w:r>
      <w:r w:rsidRPr="00A85AE8">
        <w:rPr>
          <w:rFonts w:asciiTheme="minorHAnsi" w:hAnsiTheme="minorHAnsi"/>
          <w:sz w:val="22"/>
          <w:lang w:val="es-ES"/>
        </w:rPr>
        <w:t>alvo</w:t>
      </w:r>
      <w:r w:rsidR="008A49A9" w:rsidRPr="00A85AE8">
        <w:rPr>
          <w:rFonts w:asciiTheme="minorHAnsi" w:hAnsiTheme="minorHAnsi"/>
          <w:sz w:val="22"/>
          <w:lang w:val="es-ES"/>
        </w:rPr>
        <w:t xml:space="preserve"> </w:t>
      </w:r>
      <w:r w:rsidR="00D81E2D" w:rsidRPr="00A85AE8">
        <w:rPr>
          <w:rFonts w:asciiTheme="minorHAnsi" w:hAnsiTheme="minorHAnsi"/>
          <w:sz w:val="22"/>
          <w:lang w:val="es-ES"/>
        </w:rPr>
        <w:t xml:space="preserve">que el CEIm apruebe la correspondiente modificación del Protocolo. </w:t>
      </w:r>
    </w:p>
    <w:p w14:paraId="0DAC6349" w14:textId="7D1F7628" w:rsidR="001D3C69" w:rsidRPr="00A85AE8" w:rsidRDefault="001D3C69" w:rsidP="00644EF3">
      <w:pPr>
        <w:pStyle w:val="Sangra2detindependiente"/>
        <w:spacing w:line="276" w:lineRule="auto"/>
        <w:ind w:left="708" w:firstLine="0"/>
        <w:rPr>
          <w:rFonts w:asciiTheme="minorHAnsi" w:hAnsiTheme="minorHAnsi"/>
          <w:sz w:val="22"/>
          <w:lang w:val="es-ES"/>
        </w:rPr>
      </w:pPr>
    </w:p>
    <w:p w14:paraId="50A88513" w14:textId="77777777" w:rsidR="002C71FE" w:rsidRPr="00A85AE8" w:rsidRDefault="002C71FE" w:rsidP="00644EF3">
      <w:pPr>
        <w:pStyle w:val="Sangra2detindependiente"/>
        <w:spacing w:line="276" w:lineRule="auto"/>
        <w:ind w:left="708" w:firstLine="0"/>
        <w:rPr>
          <w:rFonts w:asciiTheme="minorHAnsi" w:hAnsiTheme="minorHAnsi"/>
          <w:sz w:val="22"/>
          <w:lang w:val="es-ES"/>
        </w:rPr>
      </w:pPr>
    </w:p>
    <w:p w14:paraId="2969977A" w14:textId="68A5D120" w:rsidR="008A49A9" w:rsidRPr="00A85AE8" w:rsidRDefault="008A49A9" w:rsidP="00644EF3">
      <w:pPr>
        <w:tabs>
          <w:tab w:val="left" w:pos="0"/>
        </w:tabs>
        <w:suppressAutoHyphens/>
        <w:spacing w:line="276" w:lineRule="auto"/>
        <w:jc w:val="both"/>
        <w:rPr>
          <w:rFonts w:asciiTheme="minorHAnsi" w:hAnsiTheme="minorHAnsi"/>
          <w:b/>
          <w:spacing w:val="-3"/>
          <w:lang w:val="es-ES"/>
        </w:rPr>
      </w:pPr>
      <w:r w:rsidRPr="00A85AE8">
        <w:rPr>
          <w:rFonts w:asciiTheme="minorHAnsi" w:hAnsiTheme="minorHAnsi"/>
          <w:b/>
          <w:spacing w:val="-3"/>
          <w:lang w:val="es-ES"/>
        </w:rPr>
        <w:t>1</w:t>
      </w:r>
      <w:r w:rsidR="001D3C69" w:rsidRPr="00A85AE8">
        <w:rPr>
          <w:rFonts w:asciiTheme="minorHAnsi" w:hAnsiTheme="minorHAnsi"/>
          <w:b/>
          <w:spacing w:val="-3"/>
          <w:lang w:val="es-ES"/>
        </w:rPr>
        <w:t>1</w:t>
      </w:r>
      <w:r w:rsidRPr="00A85AE8">
        <w:rPr>
          <w:rFonts w:asciiTheme="minorHAnsi" w:hAnsiTheme="minorHAnsi"/>
          <w:b/>
          <w:spacing w:val="-3"/>
          <w:lang w:val="es-ES"/>
        </w:rPr>
        <w:t>.</w:t>
      </w:r>
      <w:r w:rsidRPr="00A85AE8">
        <w:rPr>
          <w:rFonts w:asciiTheme="minorHAnsi" w:hAnsiTheme="minorHAnsi"/>
          <w:b/>
          <w:spacing w:val="-3"/>
          <w:lang w:val="es-ES"/>
        </w:rPr>
        <w:tab/>
        <w:t xml:space="preserve">SUSPENSIÓN Y TERMINACIÓN </w:t>
      </w:r>
      <w:r w:rsidR="0051664E" w:rsidRPr="00A85AE8">
        <w:rPr>
          <w:rFonts w:asciiTheme="minorHAnsi" w:hAnsiTheme="minorHAnsi"/>
          <w:b/>
          <w:spacing w:val="-3"/>
          <w:lang w:val="es-ES"/>
        </w:rPr>
        <w:t>DE LA INVESTIGACIÓN CLÍNICA</w:t>
      </w:r>
    </w:p>
    <w:p w14:paraId="52E4E063" w14:textId="77777777" w:rsidR="00B038CC" w:rsidRPr="00A85AE8" w:rsidRDefault="00B038CC" w:rsidP="00644EF3">
      <w:pPr>
        <w:tabs>
          <w:tab w:val="left" w:pos="0"/>
        </w:tabs>
        <w:suppressAutoHyphens/>
        <w:spacing w:line="276" w:lineRule="auto"/>
        <w:jc w:val="both"/>
        <w:rPr>
          <w:rFonts w:asciiTheme="minorHAnsi" w:hAnsiTheme="minorHAnsi"/>
          <w:spacing w:val="-3"/>
          <w:lang w:val="es-ES"/>
        </w:rPr>
      </w:pPr>
    </w:p>
    <w:p w14:paraId="3181113B" w14:textId="3C549D08" w:rsidR="008A49A9" w:rsidRPr="00A85AE8" w:rsidRDefault="0051664E"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La Investigación Clínica</w:t>
      </w:r>
      <w:r w:rsidR="008A49A9" w:rsidRPr="00A85AE8">
        <w:rPr>
          <w:rFonts w:asciiTheme="minorHAnsi" w:hAnsiTheme="minorHAnsi"/>
          <w:spacing w:val="-3"/>
          <w:lang w:val="es-ES"/>
        </w:rPr>
        <w:t xml:space="preserve"> se podrá suspende</w:t>
      </w:r>
      <w:r w:rsidR="00D15137" w:rsidRPr="00A85AE8">
        <w:rPr>
          <w:rFonts w:asciiTheme="minorHAnsi" w:hAnsiTheme="minorHAnsi"/>
          <w:spacing w:val="-3"/>
          <w:lang w:val="es-ES"/>
        </w:rPr>
        <w:t>r</w:t>
      </w:r>
      <w:r w:rsidR="00372370" w:rsidRPr="00A85AE8">
        <w:rPr>
          <w:rFonts w:asciiTheme="minorHAnsi" w:hAnsiTheme="minorHAnsi"/>
          <w:spacing w:val="-3"/>
          <w:lang w:val="es-ES"/>
        </w:rPr>
        <w:t xml:space="preserve"> o terminar</w:t>
      </w:r>
      <w:r w:rsidR="00D15137" w:rsidRPr="00A85AE8">
        <w:rPr>
          <w:rFonts w:asciiTheme="minorHAnsi" w:hAnsiTheme="minorHAnsi"/>
          <w:spacing w:val="-3"/>
          <w:lang w:val="es-ES"/>
        </w:rPr>
        <w:t xml:space="preserve">, </w:t>
      </w:r>
      <w:r w:rsidR="008A49A9" w:rsidRPr="00A85AE8">
        <w:rPr>
          <w:rFonts w:asciiTheme="minorHAnsi" w:hAnsiTheme="minorHAnsi"/>
          <w:spacing w:val="-3"/>
          <w:lang w:val="es-ES"/>
        </w:rPr>
        <w:t xml:space="preserve">antes </w:t>
      </w:r>
      <w:r w:rsidR="00D15137" w:rsidRPr="00A85AE8">
        <w:rPr>
          <w:rFonts w:asciiTheme="minorHAnsi" w:hAnsiTheme="minorHAnsi"/>
          <w:spacing w:val="-3"/>
          <w:lang w:val="es-ES"/>
        </w:rPr>
        <w:t>de la fecha</w:t>
      </w:r>
      <w:r w:rsidR="00372370" w:rsidRPr="00A85AE8">
        <w:rPr>
          <w:rFonts w:asciiTheme="minorHAnsi" w:hAnsiTheme="minorHAnsi"/>
          <w:spacing w:val="-3"/>
          <w:lang w:val="es-ES"/>
        </w:rPr>
        <w:t xml:space="preserve"> prevista de</w:t>
      </w:r>
      <w:r w:rsidR="00D15137" w:rsidRPr="00A85AE8">
        <w:rPr>
          <w:rFonts w:asciiTheme="minorHAnsi" w:hAnsiTheme="minorHAnsi"/>
          <w:spacing w:val="-3"/>
          <w:lang w:val="es-ES"/>
        </w:rPr>
        <w:t xml:space="preserve"> </w:t>
      </w:r>
      <w:r w:rsidR="008A49A9" w:rsidRPr="00A85AE8">
        <w:rPr>
          <w:rFonts w:asciiTheme="minorHAnsi" w:hAnsiTheme="minorHAnsi"/>
          <w:spacing w:val="-3"/>
          <w:lang w:val="es-ES"/>
        </w:rPr>
        <w:t>finalización</w:t>
      </w:r>
      <w:r w:rsidR="00D15137" w:rsidRPr="00A85AE8">
        <w:rPr>
          <w:rFonts w:asciiTheme="minorHAnsi" w:hAnsiTheme="minorHAnsi"/>
          <w:spacing w:val="-3"/>
          <w:lang w:val="es-ES"/>
        </w:rPr>
        <w:t>,</w:t>
      </w:r>
      <w:r w:rsidR="008A49A9" w:rsidRPr="00A85AE8">
        <w:rPr>
          <w:rFonts w:asciiTheme="minorHAnsi" w:hAnsiTheme="minorHAnsi"/>
          <w:spacing w:val="-3"/>
          <w:lang w:val="es-ES"/>
        </w:rPr>
        <w:t xml:space="preserve"> por cualquiera de las Partes, mediante notificación motivada por escrito</w:t>
      </w:r>
      <w:r w:rsidR="00F728BD" w:rsidRPr="00A85AE8">
        <w:rPr>
          <w:rFonts w:asciiTheme="minorHAnsi" w:hAnsiTheme="minorHAnsi"/>
          <w:spacing w:val="-3"/>
          <w:lang w:val="es-ES"/>
        </w:rPr>
        <w:t xml:space="preserve"> a las otras Partes</w:t>
      </w:r>
      <w:r w:rsidR="008A49A9" w:rsidRPr="00A85AE8">
        <w:rPr>
          <w:rFonts w:asciiTheme="minorHAnsi" w:hAnsiTheme="minorHAnsi"/>
          <w:spacing w:val="-3"/>
          <w:lang w:val="es-ES"/>
        </w:rPr>
        <w:t>, si se presenta alguna de las circunstancias siguientes:</w:t>
      </w:r>
    </w:p>
    <w:p w14:paraId="3F7EC10D" w14:textId="1C62F3E8" w:rsidR="008A49A9" w:rsidRPr="00A85AE8" w:rsidRDefault="008A49A9" w:rsidP="00644EF3">
      <w:pPr>
        <w:numPr>
          <w:ilvl w:val="12"/>
          <w:numId w:val="0"/>
        </w:numPr>
        <w:tabs>
          <w:tab w:val="left" w:pos="0"/>
        </w:tabs>
        <w:suppressAutoHyphens/>
        <w:spacing w:line="276" w:lineRule="auto"/>
        <w:ind w:left="737" w:hanging="737"/>
        <w:jc w:val="both"/>
        <w:rPr>
          <w:rFonts w:asciiTheme="minorHAnsi" w:hAnsiTheme="minorHAnsi"/>
          <w:spacing w:val="-3"/>
          <w:lang w:val="es-ES"/>
        </w:rPr>
      </w:pPr>
    </w:p>
    <w:p w14:paraId="7CC0E789" w14:textId="1518FEAC" w:rsidR="008A49A9" w:rsidRPr="00A85AE8" w:rsidRDefault="008A49A9" w:rsidP="00353BA3">
      <w:pPr>
        <w:pStyle w:val="Prrafodelista"/>
        <w:numPr>
          <w:ilvl w:val="0"/>
          <w:numId w:val="11"/>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Si de los datos disponibles se infiere que no es seguro o justificado seguir administrando el </w:t>
      </w:r>
      <w:r w:rsidR="002A6BC6" w:rsidRPr="00A85AE8">
        <w:rPr>
          <w:rFonts w:asciiTheme="minorHAnsi" w:hAnsiTheme="minorHAnsi"/>
          <w:spacing w:val="-3"/>
          <w:lang w:val="es-ES"/>
        </w:rPr>
        <w:t>Producto</w:t>
      </w:r>
      <w:r w:rsidRPr="00A85AE8">
        <w:rPr>
          <w:rFonts w:asciiTheme="minorHAnsi" w:hAnsiTheme="minorHAnsi" w:cstheme="minorHAnsi"/>
          <w:spacing w:val="-3"/>
          <w:lang w:val="es-ES"/>
        </w:rPr>
        <w:t>.</w:t>
      </w:r>
      <w:r w:rsidRPr="00A85AE8">
        <w:rPr>
          <w:rFonts w:asciiTheme="minorHAnsi" w:hAnsiTheme="minorHAnsi"/>
          <w:spacing w:val="-3"/>
          <w:lang w:val="es-ES"/>
        </w:rPr>
        <w:t xml:space="preserve"> </w:t>
      </w:r>
      <w:r w:rsidR="00CE0884" w:rsidRPr="00A85AE8">
        <w:rPr>
          <w:rFonts w:asciiTheme="minorHAnsi" w:hAnsiTheme="minorHAnsi"/>
          <w:spacing w:val="-3"/>
          <w:lang w:val="es-ES"/>
        </w:rPr>
        <w:t xml:space="preserve"> </w:t>
      </w:r>
    </w:p>
    <w:p w14:paraId="0F7F6E7B" w14:textId="77777777" w:rsidR="008A49A9" w:rsidRPr="00A85AE8" w:rsidRDefault="008A49A9" w:rsidP="00644EF3">
      <w:pPr>
        <w:tabs>
          <w:tab w:val="left" w:pos="0"/>
        </w:tabs>
        <w:suppressAutoHyphens/>
        <w:spacing w:line="276" w:lineRule="auto"/>
        <w:ind w:left="1134" w:hanging="426"/>
        <w:jc w:val="both"/>
        <w:rPr>
          <w:rFonts w:asciiTheme="minorHAnsi" w:hAnsiTheme="minorHAnsi"/>
          <w:spacing w:val="-3"/>
          <w:lang w:val="es-ES"/>
        </w:rPr>
      </w:pPr>
    </w:p>
    <w:p w14:paraId="26BE13F7" w14:textId="13CB31D1" w:rsidR="008A49A9" w:rsidRPr="00A85AE8" w:rsidRDefault="008A49A9" w:rsidP="00353BA3">
      <w:pPr>
        <w:pStyle w:val="Prrafodelista"/>
        <w:numPr>
          <w:ilvl w:val="0"/>
          <w:numId w:val="11"/>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Por incumplimiento </w:t>
      </w:r>
      <w:r w:rsidR="00453AD0" w:rsidRPr="00A85AE8">
        <w:rPr>
          <w:rFonts w:asciiTheme="minorHAnsi" w:hAnsiTheme="minorHAnsi"/>
          <w:spacing w:val="-3"/>
          <w:lang w:val="es-ES"/>
        </w:rPr>
        <w:t>de una de las Partes</w:t>
      </w:r>
      <w:r w:rsidRPr="00A85AE8">
        <w:rPr>
          <w:rFonts w:asciiTheme="minorHAnsi" w:hAnsiTheme="minorHAnsi"/>
          <w:spacing w:val="-3"/>
          <w:lang w:val="es-ES"/>
        </w:rPr>
        <w:t xml:space="preserve"> de cualquiera de los términos de este Contrato.</w:t>
      </w:r>
    </w:p>
    <w:p w14:paraId="6510B5CF" w14:textId="77777777" w:rsidR="008A49A9" w:rsidRPr="00A85AE8" w:rsidRDefault="008A49A9" w:rsidP="00644EF3">
      <w:pPr>
        <w:tabs>
          <w:tab w:val="left" w:pos="0"/>
        </w:tabs>
        <w:suppressAutoHyphens/>
        <w:spacing w:line="276" w:lineRule="auto"/>
        <w:ind w:left="1134" w:hanging="426"/>
        <w:jc w:val="both"/>
        <w:rPr>
          <w:rFonts w:asciiTheme="minorHAnsi" w:hAnsiTheme="minorHAnsi"/>
          <w:spacing w:val="-3"/>
          <w:lang w:val="es-ES"/>
        </w:rPr>
      </w:pPr>
    </w:p>
    <w:p w14:paraId="4D1BA030" w14:textId="3495652D" w:rsidR="008A49A9" w:rsidRPr="00A85AE8" w:rsidRDefault="008A49A9" w:rsidP="00353BA3">
      <w:pPr>
        <w:pStyle w:val="Prrafodelista"/>
        <w:numPr>
          <w:ilvl w:val="0"/>
          <w:numId w:val="11"/>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Si el cumplimiento del Protocolo es deficiente o los datos son incompletos o inexactos, de una forma reiterada.</w:t>
      </w:r>
    </w:p>
    <w:p w14:paraId="37DD310C" w14:textId="77777777" w:rsidR="008A49A9" w:rsidRPr="00A85AE8" w:rsidRDefault="008A49A9" w:rsidP="00644EF3">
      <w:pPr>
        <w:tabs>
          <w:tab w:val="left" w:pos="0"/>
        </w:tabs>
        <w:suppressAutoHyphens/>
        <w:spacing w:line="276" w:lineRule="auto"/>
        <w:ind w:left="1134" w:hanging="426"/>
        <w:jc w:val="both"/>
        <w:rPr>
          <w:rFonts w:asciiTheme="minorHAnsi" w:hAnsiTheme="minorHAnsi"/>
          <w:spacing w:val="-3"/>
          <w:lang w:val="es-ES"/>
        </w:rPr>
      </w:pPr>
    </w:p>
    <w:p w14:paraId="5395CC33" w14:textId="73DF2F6D" w:rsidR="008A49A9" w:rsidRPr="00A85AE8" w:rsidRDefault="008A49A9" w:rsidP="00353BA3">
      <w:pPr>
        <w:pStyle w:val="Prrafodelista"/>
        <w:numPr>
          <w:ilvl w:val="0"/>
          <w:numId w:val="11"/>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Por acordarse la suspensión entre las Partes contratantes. </w:t>
      </w:r>
    </w:p>
    <w:p w14:paraId="6B0EFC13" w14:textId="77777777" w:rsidR="001D3C69" w:rsidRPr="00A85AE8" w:rsidRDefault="001D3C69" w:rsidP="00644EF3">
      <w:pPr>
        <w:tabs>
          <w:tab w:val="left" w:pos="0"/>
        </w:tabs>
        <w:suppressAutoHyphens/>
        <w:spacing w:line="276" w:lineRule="auto"/>
        <w:jc w:val="both"/>
        <w:rPr>
          <w:rFonts w:asciiTheme="minorHAnsi" w:hAnsiTheme="minorHAnsi"/>
          <w:spacing w:val="-3"/>
          <w:lang w:val="es-ES"/>
        </w:rPr>
      </w:pPr>
    </w:p>
    <w:p w14:paraId="26CF00C2" w14:textId="6DEF92F8" w:rsidR="00B31904" w:rsidRPr="00A85AE8" w:rsidRDefault="00B31904"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La mencionada notificación deberá realizarse con un mínimo de </w:t>
      </w:r>
      <w:r w:rsidR="00EF48A2" w:rsidRPr="00A85AE8">
        <w:rPr>
          <w:rFonts w:asciiTheme="minorHAnsi" w:hAnsiTheme="minorHAnsi"/>
          <w:spacing w:val="-3"/>
          <w:lang w:val="es-ES"/>
        </w:rPr>
        <w:t>treinta (</w:t>
      </w:r>
      <w:r w:rsidRPr="00A85AE8">
        <w:rPr>
          <w:rFonts w:asciiTheme="minorHAnsi" w:hAnsiTheme="minorHAnsi"/>
          <w:spacing w:val="-3"/>
          <w:lang w:val="es-ES"/>
        </w:rPr>
        <w:t>30</w:t>
      </w:r>
      <w:r w:rsidR="00EF48A2" w:rsidRPr="00A85AE8">
        <w:rPr>
          <w:rFonts w:asciiTheme="minorHAnsi" w:hAnsiTheme="minorHAnsi"/>
          <w:spacing w:val="-3"/>
          <w:lang w:val="es-ES"/>
        </w:rPr>
        <w:t>)</w:t>
      </w:r>
      <w:r w:rsidRPr="00A85AE8">
        <w:rPr>
          <w:rFonts w:asciiTheme="minorHAnsi" w:hAnsiTheme="minorHAnsi"/>
          <w:spacing w:val="-3"/>
          <w:lang w:val="es-ES"/>
        </w:rPr>
        <w:t xml:space="preserve"> días de antelación, excepto en el </w:t>
      </w:r>
      <w:r w:rsidR="003B0701" w:rsidRPr="00A85AE8">
        <w:rPr>
          <w:rFonts w:asciiTheme="minorHAnsi" w:hAnsiTheme="minorHAnsi"/>
          <w:spacing w:val="-3"/>
          <w:lang w:val="es-ES"/>
        </w:rPr>
        <w:t>caso previsto en el apartado a). En el caso de que esta notificaci</w:t>
      </w:r>
      <w:r w:rsidR="002D6665" w:rsidRPr="00A85AE8">
        <w:rPr>
          <w:rFonts w:asciiTheme="minorHAnsi" w:hAnsiTheme="minorHAnsi"/>
          <w:spacing w:val="-3"/>
          <w:lang w:val="es-ES"/>
        </w:rPr>
        <w:t>ón se realice por</w:t>
      </w:r>
      <w:r w:rsidR="003B0701" w:rsidRPr="00A85AE8">
        <w:rPr>
          <w:rFonts w:asciiTheme="minorHAnsi" w:hAnsiTheme="minorHAnsi"/>
          <w:spacing w:val="-3"/>
          <w:lang w:val="es-ES"/>
        </w:rPr>
        <w:t xml:space="preserve"> parte del Promotor, </w:t>
      </w:r>
      <w:r w:rsidR="00442E0F" w:rsidRPr="00A85AE8">
        <w:rPr>
          <w:rFonts w:asciiTheme="minorHAnsi" w:hAnsiTheme="minorHAnsi"/>
          <w:spacing w:val="-3"/>
          <w:lang w:val="es-ES"/>
        </w:rPr>
        <w:t>é</w:t>
      </w:r>
      <w:r w:rsidR="002D6665" w:rsidRPr="00A85AE8">
        <w:rPr>
          <w:rFonts w:asciiTheme="minorHAnsi" w:hAnsiTheme="minorHAnsi"/>
          <w:spacing w:val="-3"/>
          <w:lang w:val="es-ES"/>
        </w:rPr>
        <w:t xml:space="preserve">sta </w:t>
      </w:r>
      <w:r w:rsidR="003B0701" w:rsidRPr="00A85AE8">
        <w:rPr>
          <w:rFonts w:asciiTheme="minorHAnsi" w:hAnsiTheme="minorHAnsi"/>
          <w:spacing w:val="-3"/>
          <w:lang w:val="es-ES"/>
        </w:rPr>
        <w:t>se comunicará por escrito a la Dirección de investigación clínica del VHIR, enviando dicha comunicación por e-mail a la siguiente dirección: recerca.clinica@vhir.org.</w:t>
      </w:r>
    </w:p>
    <w:p w14:paraId="4EE71538" w14:textId="77777777" w:rsidR="00FF316E" w:rsidRPr="00A85AE8" w:rsidRDefault="00FF316E" w:rsidP="00644EF3">
      <w:pPr>
        <w:tabs>
          <w:tab w:val="left" w:pos="0"/>
        </w:tabs>
        <w:suppressAutoHyphens/>
        <w:spacing w:line="276" w:lineRule="auto"/>
        <w:jc w:val="both"/>
        <w:rPr>
          <w:rFonts w:asciiTheme="minorHAnsi" w:hAnsiTheme="minorHAnsi"/>
          <w:spacing w:val="-3"/>
          <w:lang w:val="es-ES"/>
        </w:rPr>
      </w:pPr>
    </w:p>
    <w:p w14:paraId="6222DCE0" w14:textId="2C42B8A5" w:rsidR="003B763F" w:rsidRPr="00A85AE8" w:rsidRDefault="008A49A9" w:rsidP="00644EF3">
      <w:pPr>
        <w:tabs>
          <w:tab w:val="left" w:pos="0"/>
        </w:tabs>
        <w:suppressAutoHyphens/>
        <w:spacing w:line="276" w:lineRule="auto"/>
        <w:ind w:left="720"/>
        <w:jc w:val="both"/>
        <w:rPr>
          <w:rFonts w:asciiTheme="minorHAnsi" w:hAnsiTheme="minorHAnsi"/>
          <w:lang w:val="es-ES"/>
        </w:rPr>
      </w:pPr>
      <w:r w:rsidRPr="00A85AE8">
        <w:rPr>
          <w:rFonts w:asciiTheme="minorHAnsi" w:hAnsiTheme="minorHAnsi"/>
          <w:spacing w:val="-3"/>
          <w:lang w:val="es-ES"/>
        </w:rPr>
        <w:t xml:space="preserve">La </w:t>
      </w:r>
      <w:r w:rsidR="00B31904" w:rsidRPr="00A85AE8">
        <w:rPr>
          <w:rFonts w:asciiTheme="minorHAnsi" w:hAnsiTheme="minorHAnsi"/>
          <w:spacing w:val="-3"/>
          <w:lang w:val="es-ES"/>
        </w:rPr>
        <w:t xml:space="preserve">suspensión o terminación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en marcha requerirá que las </w:t>
      </w:r>
      <w:r w:rsidR="002A6BC6" w:rsidRPr="00A85AE8">
        <w:rPr>
          <w:rFonts w:asciiTheme="minorHAnsi" w:hAnsiTheme="minorHAnsi"/>
          <w:spacing w:val="-3"/>
          <w:lang w:val="es-ES"/>
        </w:rPr>
        <w:t>P</w:t>
      </w:r>
      <w:r w:rsidRPr="00A85AE8">
        <w:rPr>
          <w:rFonts w:asciiTheme="minorHAnsi" w:hAnsiTheme="minorHAnsi"/>
          <w:spacing w:val="-3"/>
          <w:lang w:val="es-ES"/>
        </w:rPr>
        <w:t xml:space="preserve">artes adopten las medidas oportunas para garantizar la seguridad del paciente, la continuidad </w:t>
      </w:r>
      <w:r w:rsidR="007E537A">
        <w:rPr>
          <w:rFonts w:asciiTheme="minorHAnsi" w:hAnsiTheme="minorHAnsi"/>
          <w:spacing w:val="-3"/>
          <w:lang w:val="es-ES"/>
        </w:rPr>
        <w:t>del uso del Producto</w:t>
      </w:r>
      <w:r w:rsidRPr="00A85AE8">
        <w:rPr>
          <w:rFonts w:asciiTheme="minorHAnsi" w:hAnsiTheme="minorHAnsi"/>
          <w:spacing w:val="-3"/>
          <w:lang w:val="es-ES"/>
        </w:rPr>
        <w:t xml:space="preserve"> y el cumplimiento de la normativa legal vigente aplicable en la materia.</w:t>
      </w:r>
      <w:r w:rsidR="00442E0F" w:rsidRPr="00A85AE8">
        <w:rPr>
          <w:rFonts w:asciiTheme="minorHAnsi" w:hAnsiTheme="minorHAnsi"/>
          <w:spacing w:val="-3"/>
          <w:lang w:val="es-ES"/>
        </w:rPr>
        <w:t xml:space="preserve"> </w:t>
      </w:r>
      <w:r w:rsidR="00562366" w:rsidRPr="00A85AE8">
        <w:rPr>
          <w:rFonts w:asciiTheme="minorHAnsi" w:hAnsiTheme="minorHAnsi"/>
          <w:spacing w:val="-3"/>
          <w:lang w:val="es-ES"/>
        </w:rPr>
        <w:t>E</w:t>
      </w:r>
      <w:r w:rsidRPr="00A85AE8">
        <w:rPr>
          <w:rFonts w:asciiTheme="minorHAnsi" w:hAnsiTheme="minorHAnsi"/>
          <w:spacing w:val="-3"/>
          <w:lang w:val="es-ES"/>
        </w:rPr>
        <w:t xml:space="preserve">l </w:t>
      </w:r>
      <w:r w:rsidR="001D3C69" w:rsidRPr="00A85AE8">
        <w:rPr>
          <w:rFonts w:asciiTheme="minorHAnsi" w:hAnsiTheme="minorHAnsi"/>
          <w:spacing w:val="-3"/>
          <w:lang w:val="es-ES"/>
        </w:rPr>
        <w:t xml:space="preserve">Promotor </w:t>
      </w:r>
      <w:r w:rsidRPr="00A85AE8">
        <w:rPr>
          <w:rFonts w:asciiTheme="minorHAnsi" w:hAnsiTheme="minorHAnsi"/>
          <w:spacing w:val="-3"/>
          <w:lang w:val="es-ES"/>
        </w:rPr>
        <w:t>deberá informar de la suspensión</w:t>
      </w:r>
      <w:r w:rsidR="00251AF3" w:rsidRPr="00A85AE8">
        <w:rPr>
          <w:rFonts w:asciiTheme="minorHAnsi" w:hAnsiTheme="minorHAnsi"/>
          <w:spacing w:val="-3"/>
          <w:lang w:val="es-ES"/>
        </w:rPr>
        <w:t xml:space="preserve"> o terminación</w:t>
      </w:r>
      <w:r w:rsidRPr="00A85AE8">
        <w:rPr>
          <w:rFonts w:asciiTheme="minorHAnsi" w:hAnsiTheme="minorHAnsi"/>
          <w:spacing w:val="-3"/>
          <w:lang w:val="es-ES"/>
        </w:rPr>
        <w:t xml:space="preserve"> a la Agencia Española de Medicamento</w:t>
      </w:r>
      <w:r w:rsidR="001D3C69" w:rsidRPr="00A85AE8">
        <w:rPr>
          <w:rFonts w:asciiTheme="minorHAnsi" w:hAnsiTheme="minorHAnsi"/>
          <w:spacing w:val="-3"/>
          <w:lang w:val="es-ES"/>
        </w:rPr>
        <w:t>s</w:t>
      </w:r>
      <w:r w:rsidRPr="00A85AE8">
        <w:rPr>
          <w:rFonts w:asciiTheme="minorHAnsi" w:hAnsiTheme="minorHAnsi"/>
          <w:spacing w:val="-3"/>
          <w:lang w:val="es-ES"/>
        </w:rPr>
        <w:t xml:space="preserve"> y Producto</w:t>
      </w:r>
      <w:r w:rsidR="001D3C69" w:rsidRPr="00A85AE8">
        <w:rPr>
          <w:rFonts w:asciiTheme="minorHAnsi" w:hAnsiTheme="minorHAnsi"/>
          <w:spacing w:val="-3"/>
          <w:lang w:val="es-ES"/>
        </w:rPr>
        <w:t>s</w:t>
      </w:r>
      <w:r w:rsidRPr="00A85AE8">
        <w:rPr>
          <w:rFonts w:asciiTheme="minorHAnsi" w:hAnsiTheme="minorHAnsi"/>
          <w:spacing w:val="-3"/>
          <w:lang w:val="es-ES"/>
        </w:rPr>
        <w:t xml:space="preserve"> Sanitario</w:t>
      </w:r>
      <w:r w:rsidR="001D3C69" w:rsidRPr="00A85AE8">
        <w:rPr>
          <w:rFonts w:asciiTheme="minorHAnsi" w:hAnsiTheme="minorHAnsi"/>
          <w:spacing w:val="-3"/>
          <w:lang w:val="es-ES"/>
        </w:rPr>
        <w:t>s</w:t>
      </w:r>
      <w:r w:rsidRPr="00A85AE8">
        <w:rPr>
          <w:rFonts w:asciiTheme="minorHAnsi" w:hAnsiTheme="minorHAnsi"/>
          <w:spacing w:val="-3"/>
          <w:lang w:val="es-ES"/>
        </w:rPr>
        <w:t xml:space="preserve"> (AEMPS) y a cuantas autoridades sanitarias corresponda</w:t>
      </w:r>
      <w:r w:rsidR="00562366" w:rsidRPr="00A85AE8">
        <w:rPr>
          <w:rFonts w:asciiTheme="minorHAnsi" w:hAnsiTheme="minorHAnsi"/>
          <w:spacing w:val="-3"/>
          <w:lang w:val="es-ES"/>
        </w:rPr>
        <w:t xml:space="preserve"> y s</w:t>
      </w:r>
      <w:r w:rsidR="008141D3" w:rsidRPr="00A85AE8">
        <w:rPr>
          <w:rFonts w:asciiTheme="minorHAnsi" w:hAnsiTheme="minorHAnsi"/>
          <w:lang w:val="es-ES"/>
        </w:rPr>
        <w:t xml:space="preserve">e compromete a retirar el Producto </w:t>
      </w:r>
      <w:r w:rsidR="0051664E" w:rsidRPr="00A85AE8">
        <w:rPr>
          <w:rFonts w:asciiTheme="minorHAnsi" w:hAnsiTheme="minorHAnsi"/>
          <w:lang w:val="es-ES"/>
        </w:rPr>
        <w:t>de la Investigación Clínica</w:t>
      </w:r>
      <w:r w:rsidR="008141D3" w:rsidRPr="00A85AE8">
        <w:rPr>
          <w:rFonts w:asciiTheme="minorHAnsi" w:hAnsiTheme="minorHAnsi"/>
          <w:lang w:val="es-ES"/>
        </w:rPr>
        <w:t xml:space="preserve"> dentro del plazo de los</w:t>
      </w:r>
      <w:r w:rsidR="00EF48A2" w:rsidRPr="00A85AE8">
        <w:rPr>
          <w:rFonts w:asciiTheme="minorHAnsi" w:hAnsiTheme="minorHAnsi"/>
          <w:lang w:val="es-ES"/>
        </w:rPr>
        <w:t xml:space="preserve"> treinta</w:t>
      </w:r>
      <w:r w:rsidR="008141D3" w:rsidRPr="00A85AE8">
        <w:rPr>
          <w:rFonts w:asciiTheme="minorHAnsi" w:hAnsiTheme="minorHAnsi"/>
          <w:lang w:val="es-ES"/>
        </w:rPr>
        <w:t xml:space="preserve"> </w:t>
      </w:r>
      <w:r w:rsidR="00EF48A2" w:rsidRPr="00A85AE8">
        <w:rPr>
          <w:rFonts w:asciiTheme="minorHAnsi" w:hAnsiTheme="minorHAnsi"/>
          <w:lang w:val="es-ES"/>
        </w:rPr>
        <w:t>(</w:t>
      </w:r>
      <w:r w:rsidR="008141D3" w:rsidRPr="00A85AE8">
        <w:rPr>
          <w:rFonts w:asciiTheme="minorHAnsi" w:hAnsiTheme="minorHAnsi"/>
          <w:lang w:val="es-ES"/>
        </w:rPr>
        <w:t>30</w:t>
      </w:r>
      <w:r w:rsidR="00EF48A2" w:rsidRPr="00A85AE8">
        <w:rPr>
          <w:rFonts w:asciiTheme="minorHAnsi" w:hAnsiTheme="minorHAnsi"/>
          <w:lang w:val="es-ES"/>
        </w:rPr>
        <w:t>)</w:t>
      </w:r>
      <w:r w:rsidR="008141D3" w:rsidRPr="00A85AE8">
        <w:rPr>
          <w:rFonts w:asciiTheme="minorHAnsi" w:hAnsiTheme="minorHAnsi"/>
          <w:lang w:val="es-ES"/>
        </w:rPr>
        <w:t xml:space="preserve"> días siguientes</w:t>
      </w:r>
      <w:r w:rsidR="001847C7" w:rsidRPr="00A85AE8">
        <w:rPr>
          <w:rFonts w:asciiTheme="minorHAnsi" w:hAnsiTheme="minorHAnsi"/>
          <w:lang w:val="es-ES"/>
        </w:rPr>
        <w:t xml:space="preserve"> a la </w:t>
      </w:r>
      <w:r w:rsidR="00562366" w:rsidRPr="00A85AE8">
        <w:rPr>
          <w:rFonts w:asciiTheme="minorHAnsi" w:hAnsiTheme="minorHAnsi"/>
          <w:lang w:val="es-ES"/>
        </w:rPr>
        <w:t>fecha acordada entre</w:t>
      </w:r>
      <w:r w:rsidR="001847C7" w:rsidRPr="00A85AE8">
        <w:rPr>
          <w:rFonts w:asciiTheme="minorHAnsi" w:hAnsiTheme="minorHAnsi"/>
          <w:lang w:val="es-ES"/>
        </w:rPr>
        <w:t xml:space="preserve"> las </w:t>
      </w:r>
      <w:r w:rsidR="008141D3" w:rsidRPr="00A85AE8">
        <w:rPr>
          <w:rFonts w:asciiTheme="minorHAnsi" w:hAnsiTheme="minorHAnsi"/>
          <w:lang w:val="es-ES"/>
        </w:rPr>
        <w:t xml:space="preserve">Partes, </w:t>
      </w:r>
      <w:r w:rsidR="002A6BC6" w:rsidRPr="00A85AE8">
        <w:rPr>
          <w:rFonts w:asciiTheme="minorHAnsi" w:hAnsiTheme="minorHAnsi"/>
          <w:lang w:val="es-ES"/>
        </w:rPr>
        <w:t>a no ser que se llegue a otro acuerdo</w:t>
      </w:r>
      <w:r w:rsidR="003B763F" w:rsidRPr="00A85AE8">
        <w:rPr>
          <w:rFonts w:asciiTheme="minorHAnsi" w:hAnsiTheme="minorHAnsi"/>
          <w:lang w:val="es-ES"/>
        </w:rPr>
        <w:t xml:space="preserve">. </w:t>
      </w:r>
    </w:p>
    <w:p w14:paraId="5D792E5F" w14:textId="77777777" w:rsidR="00EB2818" w:rsidRPr="00A85AE8" w:rsidRDefault="00EB2818" w:rsidP="00644EF3">
      <w:pPr>
        <w:tabs>
          <w:tab w:val="left" w:pos="0"/>
        </w:tabs>
        <w:suppressAutoHyphens/>
        <w:spacing w:line="276" w:lineRule="auto"/>
        <w:ind w:left="720"/>
        <w:jc w:val="both"/>
        <w:rPr>
          <w:rFonts w:asciiTheme="minorHAnsi" w:hAnsiTheme="minorHAnsi"/>
          <w:lang w:val="es-ES"/>
        </w:rPr>
      </w:pPr>
    </w:p>
    <w:p w14:paraId="3029D842" w14:textId="0B81789B" w:rsidR="003B763F" w:rsidRPr="00A85AE8" w:rsidRDefault="003B763F" w:rsidP="00644EF3">
      <w:pPr>
        <w:tabs>
          <w:tab w:val="left" w:pos="0"/>
        </w:tabs>
        <w:suppressAutoHyphens/>
        <w:spacing w:line="276" w:lineRule="auto"/>
        <w:ind w:left="720"/>
        <w:jc w:val="both"/>
        <w:rPr>
          <w:rFonts w:asciiTheme="minorHAnsi" w:hAnsiTheme="minorHAnsi"/>
          <w:lang w:val="es-ES"/>
        </w:rPr>
      </w:pPr>
      <w:r w:rsidRPr="00A85AE8">
        <w:rPr>
          <w:rFonts w:asciiTheme="minorHAnsi" w:hAnsiTheme="minorHAnsi"/>
          <w:lang w:val="es-ES"/>
        </w:rPr>
        <w:t xml:space="preserve">En cualquier caso de terminación </w:t>
      </w:r>
      <w:r w:rsidR="0051664E" w:rsidRPr="00A85AE8">
        <w:rPr>
          <w:rFonts w:asciiTheme="minorHAnsi" w:hAnsiTheme="minorHAnsi"/>
          <w:lang w:val="es-ES"/>
        </w:rPr>
        <w:t>de la Investigación Clínica</w:t>
      </w:r>
      <w:r w:rsidRPr="00A85AE8">
        <w:rPr>
          <w:rFonts w:asciiTheme="minorHAnsi" w:hAnsiTheme="minorHAnsi"/>
          <w:lang w:val="es-ES"/>
        </w:rPr>
        <w:t xml:space="preserve">, el Promotor tendrá la obligación de </w:t>
      </w:r>
      <w:r w:rsidRPr="00A85AE8">
        <w:rPr>
          <w:rFonts w:asciiTheme="minorHAnsi" w:hAnsiTheme="minorHAnsi"/>
          <w:spacing w:val="-3"/>
          <w:lang w:val="es-ES"/>
        </w:rPr>
        <w:t xml:space="preserve">abonar todas las prestaciones que hayan sido realizadas hasta la fecha de finalización anticipada en un plazo de </w:t>
      </w:r>
      <w:r w:rsidR="00EF48A2" w:rsidRPr="00A85AE8">
        <w:rPr>
          <w:rFonts w:asciiTheme="minorHAnsi" w:hAnsiTheme="minorHAnsi"/>
          <w:spacing w:val="-3"/>
          <w:lang w:val="es-ES"/>
        </w:rPr>
        <w:t>treinta (</w:t>
      </w:r>
      <w:r w:rsidRPr="00A85AE8">
        <w:rPr>
          <w:rFonts w:asciiTheme="minorHAnsi" w:hAnsiTheme="minorHAnsi"/>
          <w:spacing w:val="-3"/>
          <w:lang w:val="es-ES"/>
        </w:rPr>
        <w:t>30</w:t>
      </w:r>
      <w:r w:rsidR="00EF48A2" w:rsidRPr="00A85AE8">
        <w:rPr>
          <w:rFonts w:asciiTheme="minorHAnsi" w:hAnsiTheme="minorHAnsi"/>
          <w:spacing w:val="-3"/>
          <w:lang w:val="es-ES"/>
        </w:rPr>
        <w:t>)</w:t>
      </w:r>
      <w:r w:rsidRPr="00A85AE8">
        <w:rPr>
          <w:rFonts w:asciiTheme="minorHAnsi" w:hAnsiTheme="minorHAnsi"/>
          <w:spacing w:val="-3"/>
          <w:lang w:val="es-ES"/>
        </w:rPr>
        <w:t xml:space="preserve"> días desde la fecha acordada.</w:t>
      </w:r>
    </w:p>
    <w:p w14:paraId="36A23F5B" w14:textId="77777777" w:rsidR="002A6BC6" w:rsidRPr="00A85AE8" w:rsidRDefault="002A6BC6" w:rsidP="00644EF3">
      <w:pPr>
        <w:spacing w:line="276" w:lineRule="auto"/>
        <w:rPr>
          <w:rFonts w:asciiTheme="minorHAnsi" w:hAnsiTheme="minorHAnsi"/>
          <w:lang w:val="es-ES"/>
        </w:rPr>
      </w:pPr>
    </w:p>
    <w:p w14:paraId="3C47CB6A" w14:textId="58D289D1" w:rsidR="008A49A9" w:rsidRPr="00A85AE8" w:rsidRDefault="00562366"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En cualquier caso, cuando un</w:t>
      </w:r>
      <w:r w:rsidR="00504F93" w:rsidRPr="00A85AE8">
        <w:rPr>
          <w:rFonts w:asciiTheme="minorHAnsi" w:hAnsiTheme="minorHAnsi"/>
          <w:spacing w:val="-3"/>
          <w:lang w:val="es-ES"/>
        </w:rPr>
        <w:t>a</w:t>
      </w:r>
      <w:r w:rsidRPr="00A85AE8">
        <w:rPr>
          <w:rFonts w:asciiTheme="minorHAnsi" w:hAnsiTheme="minorHAnsi"/>
          <w:spacing w:val="-3"/>
          <w:lang w:val="es-ES"/>
        </w:rPr>
        <w:t xml:space="preserve"> </w:t>
      </w:r>
      <w:r w:rsidR="00504F93" w:rsidRPr="00A85AE8">
        <w:rPr>
          <w:rFonts w:asciiTheme="minorHAnsi" w:hAnsiTheme="minorHAnsi"/>
          <w:spacing w:val="-3"/>
          <w:lang w:val="es-ES"/>
        </w:rPr>
        <w:t>Investigación Clínica</w:t>
      </w:r>
      <w:r w:rsidRPr="00A85AE8">
        <w:rPr>
          <w:rFonts w:asciiTheme="minorHAnsi" w:hAnsiTheme="minorHAnsi"/>
          <w:spacing w:val="-3"/>
          <w:lang w:val="es-ES"/>
        </w:rPr>
        <w:t xml:space="preserve"> se encuentre en estado de suspensión durante más de </w:t>
      </w:r>
      <w:r w:rsidR="00EF48A2" w:rsidRPr="00A85AE8">
        <w:rPr>
          <w:rFonts w:asciiTheme="minorHAnsi" w:hAnsiTheme="minorHAnsi"/>
          <w:spacing w:val="-3"/>
          <w:lang w:val="es-ES"/>
        </w:rPr>
        <w:t>seis (</w:t>
      </w:r>
      <w:r w:rsidRPr="00A85AE8">
        <w:rPr>
          <w:rFonts w:asciiTheme="minorHAnsi" w:hAnsiTheme="minorHAnsi"/>
          <w:spacing w:val="-3"/>
          <w:lang w:val="es-ES"/>
        </w:rPr>
        <w:t>6</w:t>
      </w:r>
      <w:r w:rsidR="00EF48A2" w:rsidRPr="00A85AE8">
        <w:rPr>
          <w:rFonts w:asciiTheme="minorHAnsi" w:hAnsiTheme="minorHAnsi"/>
          <w:spacing w:val="-3"/>
          <w:lang w:val="es-ES"/>
        </w:rPr>
        <w:t>)</w:t>
      </w:r>
      <w:r w:rsidRPr="00A85AE8">
        <w:rPr>
          <w:rFonts w:asciiTheme="minorHAnsi" w:hAnsiTheme="minorHAnsi"/>
          <w:spacing w:val="-3"/>
          <w:lang w:val="es-ES"/>
        </w:rPr>
        <w:t xml:space="preserve"> meses se considerará automáticamente terminado, exceptuando un acuerdo entre las Partes.</w:t>
      </w:r>
    </w:p>
    <w:p w14:paraId="1C7F9B50" w14:textId="01C01C66" w:rsidR="00EA5EE7" w:rsidRPr="00A85AE8" w:rsidRDefault="00EA5EE7" w:rsidP="00644EF3">
      <w:pPr>
        <w:spacing w:line="276" w:lineRule="auto"/>
        <w:jc w:val="both"/>
        <w:rPr>
          <w:rFonts w:asciiTheme="minorHAnsi" w:hAnsiTheme="minorHAnsi"/>
          <w:lang w:val="es-ES"/>
        </w:rPr>
      </w:pPr>
    </w:p>
    <w:p w14:paraId="420E242F" w14:textId="77777777" w:rsidR="00914526" w:rsidRPr="00A85AE8" w:rsidRDefault="00914526" w:rsidP="00644EF3">
      <w:pPr>
        <w:spacing w:line="276" w:lineRule="auto"/>
        <w:jc w:val="both"/>
        <w:rPr>
          <w:rFonts w:asciiTheme="minorHAnsi" w:hAnsiTheme="minorHAnsi" w:cstheme="minorHAnsi"/>
          <w:szCs w:val="22"/>
          <w:lang w:val="es-ES"/>
        </w:rPr>
      </w:pPr>
    </w:p>
    <w:p w14:paraId="00B0CEC3" w14:textId="2DD1CEE8"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1</w:t>
      </w:r>
      <w:r w:rsidR="000678D9" w:rsidRPr="00A85AE8">
        <w:rPr>
          <w:rFonts w:asciiTheme="minorHAnsi" w:hAnsiTheme="minorHAnsi"/>
          <w:b/>
          <w:spacing w:val="-3"/>
          <w:lang w:val="es-ES"/>
        </w:rPr>
        <w:t>2</w:t>
      </w:r>
      <w:r w:rsidRPr="00A85AE8">
        <w:rPr>
          <w:rFonts w:asciiTheme="minorHAnsi" w:hAnsiTheme="minorHAnsi"/>
          <w:b/>
          <w:spacing w:val="-3"/>
          <w:lang w:val="es-ES"/>
        </w:rPr>
        <w:t>.</w:t>
      </w:r>
      <w:r w:rsidRPr="00A85AE8">
        <w:rPr>
          <w:rFonts w:asciiTheme="minorHAnsi" w:hAnsiTheme="minorHAnsi"/>
          <w:b/>
          <w:spacing w:val="-3"/>
          <w:lang w:val="es-ES"/>
        </w:rPr>
        <w:tab/>
        <w:t>ACUERDO DE CONFIDENCIALIDAD</w:t>
      </w:r>
    </w:p>
    <w:p w14:paraId="19F8C072"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76FB9254" w14:textId="2A5CE6DD" w:rsidR="008A49A9" w:rsidRPr="00A85AE8" w:rsidRDefault="008A49A9" w:rsidP="00644EF3">
      <w:pPr>
        <w:tabs>
          <w:tab w:val="left" w:pos="0"/>
        </w:tabs>
        <w:suppressAutoHyphens/>
        <w:spacing w:line="276" w:lineRule="auto"/>
        <w:ind w:left="720"/>
        <w:jc w:val="both"/>
        <w:rPr>
          <w:rFonts w:asciiTheme="minorHAnsi" w:hAnsiTheme="minorHAnsi"/>
          <w:spacing w:val="-3"/>
          <w:lang w:val="es-ES"/>
        </w:rPr>
      </w:pPr>
      <w:r w:rsidRPr="00A85AE8">
        <w:rPr>
          <w:rFonts w:asciiTheme="minorHAnsi" w:hAnsiTheme="minorHAnsi"/>
          <w:spacing w:val="-3"/>
          <w:lang w:val="es-ES"/>
        </w:rPr>
        <w:t xml:space="preserve">Atendiendo a la naturaleza confidencial de toda la documentación del Producto propiedad del Promotor, el VHIR, el HUVH, el Investigador Principal y </w:t>
      </w:r>
      <w:r w:rsidR="00B2438A" w:rsidRPr="00A85AE8">
        <w:rPr>
          <w:rFonts w:asciiTheme="minorHAnsi" w:hAnsiTheme="minorHAnsi"/>
          <w:spacing w:val="-3"/>
          <w:lang w:val="es-ES"/>
        </w:rPr>
        <w:t>el</w:t>
      </w:r>
      <w:r w:rsidRPr="00A85AE8">
        <w:rPr>
          <w:rFonts w:asciiTheme="minorHAnsi" w:hAnsiTheme="minorHAnsi"/>
          <w:spacing w:val="-3"/>
          <w:lang w:val="es-ES"/>
        </w:rPr>
        <w:t xml:space="preserve"> </w:t>
      </w:r>
      <w:r w:rsidR="00B2438A" w:rsidRPr="00A85AE8">
        <w:rPr>
          <w:rFonts w:asciiTheme="minorHAnsi" w:hAnsiTheme="minorHAnsi"/>
          <w:spacing w:val="-3"/>
          <w:lang w:val="es-ES"/>
        </w:rPr>
        <w:t>equipo</w:t>
      </w:r>
      <w:r w:rsidR="002D6665" w:rsidRPr="00A85AE8">
        <w:rPr>
          <w:rFonts w:asciiTheme="minorHAnsi" w:hAnsiTheme="minorHAnsi"/>
          <w:spacing w:val="-3"/>
          <w:lang w:val="es-ES"/>
        </w:rPr>
        <w:t xml:space="preserve"> investiga</w:t>
      </w:r>
      <w:r w:rsidR="00B2438A" w:rsidRPr="00A85AE8">
        <w:rPr>
          <w:rFonts w:asciiTheme="minorHAnsi" w:hAnsiTheme="minorHAnsi"/>
          <w:spacing w:val="-3"/>
          <w:lang w:val="es-ES"/>
        </w:rPr>
        <w:t>dor</w:t>
      </w:r>
      <w:r w:rsidRPr="00A85AE8">
        <w:rPr>
          <w:rFonts w:asciiTheme="minorHAnsi" w:hAnsiTheme="minorHAnsi"/>
          <w:spacing w:val="-3"/>
          <w:lang w:val="es-ES"/>
        </w:rPr>
        <w:t xml:space="preserve"> se comprometen a:</w:t>
      </w:r>
    </w:p>
    <w:p w14:paraId="2C299FB5"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53E0B64C" w14:textId="385D7649" w:rsidR="008A49A9" w:rsidRPr="00A85AE8" w:rsidRDefault="008A49A9" w:rsidP="00353BA3">
      <w:pPr>
        <w:pStyle w:val="Prrafodelista"/>
        <w:numPr>
          <w:ilvl w:val="0"/>
          <w:numId w:val="8"/>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Recibir y custodiar toda la información de forma confidencial.</w:t>
      </w:r>
    </w:p>
    <w:p w14:paraId="6EBE6FC0"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1AD21968" w14:textId="558AFA80" w:rsidR="008A49A9" w:rsidRPr="00A85AE8" w:rsidRDefault="008A49A9" w:rsidP="00353BA3">
      <w:pPr>
        <w:pStyle w:val="Prrafodelista"/>
        <w:numPr>
          <w:ilvl w:val="0"/>
          <w:numId w:val="8"/>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lastRenderedPageBreak/>
        <w:t xml:space="preserve">Utilizar la información recibida únicamente para los propósitos y objetivos delimitados en este Contrato. </w:t>
      </w:r>
    </w:p>
    <w:p w14:paraId="0925599D" w14:textId="77777777" w:rsidR="00EF7A28" w:rsidRPr="00A85AE8" w:rsidRDefault="00EF7A28" w:rsidP="00644EF3">
      <w:pPr>
        <w:tabs>
          <w:tab w:val="left" w:pos="0"/>
        </w:tabs>
        <w:suppressAutoHyphens/>
        <w:spacing w:line="276" w:lineRule="auto"/>
        <w:jc w:val="both"/>
        <w:rPr>
          <w:rFonts w:asciiTheme="minorHAnsi" w:hAnsiTheme="minorHAnsi"/>
          <w:spacing w:val="-3"/>
          <w:lang w:val="es-ES"/>
        </w:rPr>
      </w:pPr>
    </w:p>
    <w:p w14:paraId="78EBA3AA" w14:textId="1FFE0EF7" w:rsidR="008A49A9" w:rsidRPr="00A85AE8" w:rsidRDefault="008A49A9" w:rsidP="00353BA3">
      <w:pPr>
        <w:pStyle w:val="Prrafodelista"/>
        <w:numPr>
          <w:ilvl w:val="0"/>
          <w:numId w:val="8"/>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Revelar solamente dicha información a terceros con el consentimiento previo y por escrito del Promotor, y siempre que el tercero esté involucrado en </w:t>
      </w:r>
      <w:r w:rsidR="00815447" w:rsidRPr="00A85AE8">
        <w:rPr>
          <w:rFonts w:asciiTheme="minorHAnsi" w:hAnsiTheme="minorHAnsi"/>
          <w:spacing w:val="-3"/>
          <w:lang w:val="es-ES"/>
        </w:rPr>
        <w:t>l</w:t>
      </w:r>
      <w:r w:rsidR="0051664E" w:rsidRPr="00A85AE8">
        <w:rPr>
          <w:rFonts w:asciiTheme="minorHAnsi" w:hAnsiTheme="minorHAnsi"/>
          <w:spacing w:val="-3"/>
          <w:lang w:val="es-ES"/>
        </w:rPr>
        <w:t>a Investigación Clínica</w:t>
      </w:r>
      <w:r w:rsidRPr="00A85AE8">
        <w:rPr>
          <w:rFonts w:asciiTheme="minorHAnsi" w:hAnsiTheme="minorHAnsi"/>
          <w:spacing w:val="-3"/>
          <w:lang w:val="es-ES"/>
        </w:rPr>
        <w:t xml:space="preserve"> y se comprometa, por escrito, a respetar el secreto de la información en los términos aquí establecidos.</w:t>
      </w:r>
    </w:p>
    <w:p w14:paraId="02F2A37A" w14:textId="77777777" w:rsidR="008A49A9" w:rsidRPr="00A85AE8" w:rsidRDefault="008A49A9" w:rsidP="00644EF3">
      <w:pPr>
        <w:numPr>
          <w:ilvl w:val="12"/>
          <w:numId w:val="0"/>
        </w:numPr>
        <w:tabs>
          <w:tab w:val="left" w:pos="0"/>
          <w:tab w:val="left" w:pos="720"/>
        </w:tabs>
        <w:suppressAutoHyphens/>
        <w:spacing w:line="276" w:lineRule="auto"/>
        <w:ind w:left="1134" w:hanging="425"/>
        <w:jc w:val="both"/>
        <w:rPr>
          <w:rFonts w:asciiTheme="minorHAnsi" w:hAnsiTheme="minorHAnsi"/>
          <w:spacing w:val="-3"/>
          <w:lang w:val="es-ES"/>
        </w:rPr>
      </w:pPr>
    </w:p>
    <w:p w14:paraId="31763665" w14:textId="3EF14A2B" w:rsidR="008A49A9" w:rsidRPr="00A85AE8" w:rsidRDefault="008A49A9" w:rsidP="00353BA3">
      <w:pPr>
        <w:pStyle w:val="Prrafodelista"/>
        <w:numPr>
          <w:ilvl w:val="0"/>
          <w:numId w:val="8"/>
        </w:numPr>
        <w:tabs>
          <w:tab w:val="left" w:pos="0"/>
          <w:tab w:val="left" w:pos="72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El presente acuerdo de confidencialidad alcanza tanto al Investigador Principal como a</w:t>
      </w:r>
      <w:r w:rsidR="00B2438A" w:rsidRPr="00A85AE8">
        <w:rPr>
          <w:rFonts w:asciiTheme="minorHAnsi" w:hAnsiTheme="minorHAnsi"/>
          <w:spacing w:val="-3"/>
          <w:lang w:val="es-ES"/>
        </w:rPr>
        <w:t>l equipo investigador</w:t>
      </w:r>
      <w:r w:rsidRPr="00A85AE8">
        <w:rPr>
          <w:rFonts w:asciiTheme="minorHAnsi" w:hAnsiTheme="minorHAnsi"/>
          <w:spacing w:val="-3"/>
          <w:lang w:val="es-ES"/>
        </w:rPr>
        <w:t>.</w:t>
      </w:r>
    </w:p>
    <w:p w14:paraId="1F118794" w14:textId="77777777" w:rsidR="008A49A9" w:rsidRPr="00A85AE8" w:rsidRDefault="008A49A9" w:rsidP="00644EF3">
      <w:pPr>
        <w:tabs>
          <w:tab w:val="left" w:pos="0"/>
        </w:tabs>
        <w:suppressAutoHyphens/>
        <w:spacing w:line="276" w:lineRule="auto"/>
        <w:ind w:left="1134" w:hanging="425"/>
        <w:jc w:val="both"/>
        <w:rPr>
          <w:rFonts w:asciiTheme="minorHAnsi" w:hAnsiTheme="minorHAnsi"/>
          <w:spacing w:val="-3"/>
          <w:lang w:val="es-ES"/>
        </w:rPr>
      </w:pPr>
    </w:p>
    <w:p w14:paraId="7E8AFCCC" w14:textId="77777777" w:rsidR="008A49A9" w:rsidRPr="00A85AE8" w:rsidRDefault="004D10DC"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ab/>
      </w:r>
      <w:r w:rsidR="008A49A9" w:rsidRPr="00A85AE8">
        <w:rPr>
          <w:rFonts w:asciiTheme="minorHAnsi" w:hAnsiTheme="minorHAnsi"/>
          <w:spacing w:val="-3"/>
          <w:lang w:val="es-ES"/>
        </w:rPr>
        <w:t>Lo precedente no será aplicable a cualquier información que:</w:t>
      </w:r>
    </w:p>
    <w:p w14:paraId="35111B9E" w14:textId="77777777" w:rsidR="001D3C69" w:rsidRPr="00A85AE8" w:rsidRDefault="001D3C69" w:rsidP="00644EF3">
      <w:pPr>
        <w:tabs>
          <w:tab w:val="left" w:pos="0"/>
        </w:tabs>
        <w:suppressAutoHyphens/>
        <w:spacing w:line="276" w:lineRule="auto"/>
        <w:jc w:val="both"/>
        <w:rPr>
          <w:rFonts w:asciiTheme="minorHAnsi" w:hAnsiTheme="minorHAnsi"/>
          <w:spacing w:val="-3"/>
          <w:lang w:val="es-ES"/>
        </w:rPr>
      </w:pPr>
    </w:p>
    <w:p w14:paraId="6C5D3976" w14:textId="49B725F8" w:rsidR="008A49A9" w:rsidRPr="00A85AE8" w:rsidRDefault="008A49A9" w:rsidP="00353BA3">
      <w:pPr>
        <w:pStyle w:val="Prrafodelista"/>
        <w:numPr>
          <w:ilvl w:val="0"/>
          <w:numId w:val="9"/>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Sea, o se convierta, del dominio público sin responsabilidad del Investigador Principal o del </w:t>
      </w:r>
      <w:r w:rsidR="00B2438A" w:rsidRPr="00A85AE8">
        <w:rPr>
          <w:rFonts w:asciiTheme="minorHAnsi" w:hAnsiTheme="minorHAnsi"/>
          <w:spacing w:val="-3"/>
          <w:lang w:val="es-ES"/>
        </w:rPr>
        <w:t>equipo investigador.</w:t>
      </w:r>
    </w:p>
    <w:p w14:paraId="4F72657E"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72AC75E7" w14:textId="7090CCC1" w:rsidR="008A49A9" w:rsidRPr="00A85AE8" w:rsidRDefault="008A49A9" w:rsidP="00353BA3">
      <w:pPr>
        <w:pStyle w:val="Prrafodelista"/>
        <w:numPr>
          <w:ilvl w:val="0"/>
          <w:numId w:val="9"/>
        </w:numPr>
        <w:tabs>
          <w:tab w:val="left" w:pos="0"/>
          <w:tab w:val="left" w:pos="1134"/>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Sea recibida legítimamente por terceros sin violación por parte del Investigador Principal o del </w:t>
      </w:r>
      <w:r w:rsidR="00B2438A" w:rsidRPr="00A85AE8">
        <w:rPr>
          <w:rFonts w:asciiTheme="minorHAnsi" w:hAnsiTheme="minorHAnsi"/>
          <w:spacing w:val="-3"/>
          <w:lang w:val="es-ES"/>
        </w:rPr>
        <w:t>equipo investigador</w:t>
      </w:r>
      <w:r w:rsidRPr="00A85AE8">
        <w:rPr>
          <w:rFonts w:asciiTheme="minorHAnsi" w:hAnsiTheme="minorHAnsi"/>
          <w:spacing w:val="-3"/>
          <w:lang w:val="es-ES"/>
        </w:rPr>
        <w:t xml:space="preserve"> en </w:t>
      </w:r>
      <w:r w:rsidR="00815447" w:rsidRPr="00A85AE8">
        <w:rPr>
          <w:rFonts w:asciiTheme="minorHAnsi" w:hAnsiTheme="minorHAnsi"/>
          <w:spacing w:val="-3"/>
          <w:lang w:val="es-ES"/>
        </w:rPr>
        <w:t>l</w:t>
      </w:r>
      <w:r w:rsidR="0051664E" w:rsidRPr="00A85AE8">
        <w:rPr>
          <w:rFonts w:asciiTheme="minorHAnsi" w:hAnsiTheme="minorHAnsi"/>
          <w:spacing w:val="-3"/>
          <w:lang w:val="es-ES"/>
        </w:rPr>
        <w:t>a Investigación Clínica</w:t>
      </w:r>
      <w:r w:rsidRPr="00A85AE8">
        <w:rPr>
          <w:rFonts w:asciiTheme="minorHAnsi" w:hAnsiTheme="minorHAnsi"/>
          <w:spacing w:val="-3"/>
          <w:lang w:val="es-ES"/>
        </w:rPr>
        <w:t xml:space="preserve"> del presente acuerdo de confidencialidad.</w:t>
      </w:r>
    </w:p>
    <w:p w14:paraId="5D3404AB"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2FA407BD" w14:textId="6516C522" w:rsidR="008A49A9" w:rsidRPr="00A85AE8" w:rsidRDefault="008A49A9" w:rsidP="00353BA3">
      <w:pPr>
        <w:pStyle w:val="Prrafodelista"/>
        <w:numPr>
          <w:ilvl w:val="0"/>
          <w:numId w:val="9"/>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Fuera conocida previamente por el Investigador Principal o </w:t>
      </w:r>
      <w:r w:rsidR="00B2438A" w:rsidRPr="00A85AE8">
        <w:rPr>
          <w:rFonts w:asciiTheme="minorHAnsi" w:hAnsiTheme="minorHAnsi"/>
          <w:spacing w:val="-3"/>
          <w:lang w:val="es-ES"/>
        </w:rPr>
        <w:t>el equipo investigador</w:t>
      </w:r>
      <w:r w:rsidRPr="00A85AE8">
        <w:rPr>
          <w:rFonts w:asciiTheme="minorHAnsi" w:hAnsiTheme="minorHAnsi"/>
          <w:spacing w:val="-3"/>
          <w:lang w:val="es-ES"/>
        </w:rPr>
        <w:t xml:space="preserve"> en el momento de ser revelada.</w:t>
      </w:r>
    </w:p>
    <w:p w14:paraId="42C99B8D" w14:textId="77777777" w:rsidR="008A49A9" w:rsidRPr="00A85AE8" w:rsidRDefault="008A49A9" w:rsidP="00644EF3">
      <w:pPr>
        <w:numPr>
          <w:ilvl w:val="12"/>
          <w:numId w:val="0"/>
        </w:numPr>
        <w:tabs>
          <w:tab w:val="left" w:pos="0"/>
        </w:tabs>
        <w:suppressAutoHyphens/>
        <w:spacing w:line="276" w:lineRule="auto"/>
        <w:ind w:left="1134" w:hanging="425"/>
        <w:jc w:val="both"/>
        <w:rPr>
          <w:rFonts w:asciiTheme="minorHAnsi" w:hAnsiTheme="minorHAnsi"/>
          <w:spacing w:val="-3"/>
          <w:lang w:val="es-ES"/>
        </w:rPr>
      </w:pPr>
    </w:p>
    <w:p w14:paraId="4B614B69" w14:textId="3BDEC5C7" w:rsidR="008A49A9" w:rsidRPr="00A85AE8" w:rsidRDefault="008A49A9" w:rsidP="00353BA3">
      <w:pPr>
        <w:pStyle w:val="Prrafodelista"/>
        <w:numPr>
          <w:ilvl w:val="0"/>
          <w:numId w:val="9"/>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Fuese obligatorio revelar dicha información por prescripción legal</w:t>
      </w:r>
      <w:r w:rsidRPr="00A85AE8">
        <w:rPr>
          <w:rFonts w:asciiTheme="minorHAnsi" w:hAnsiTheme="minorHAnsi" w:cstheme="minorHAnsi"/>
          <w:spacing w:val="-3"/>
          <w:lang w:val="es-ES"/>
        </w:rPr>
        <w:t>.</w:t>
      </w:r>
    </w:p>
    <w:p w14:paraId="6E96D727" w14:textId="77777777" w:rsidR="008A49A9" w:rsidRPr="00A85AE8" w:rsidRDefault="008A49A9" w:rsidP="00644EF3">
      <w:pPr>
        <w:tabs>
          <w:tab w:val="left" w:pos="0"/>
          <w:tab w:val="left" w:pos="7732"/>
        </w:tabs>
        <w:suppressAutoHyphens/>
        <w:spacing w:line="276" w:lineRule="auto"/>
        <w:ind w:left="1134" w:hanging="425"/>
        <w:jc w:val="both"/>
        <w:rPr>
          <w:rFonts w:asciiTheme="minorHAnsi" w:hAnsiTheme="minorHAnsi"/>
          <w:spacing w:val="-3"/>
          <w:lang w:val="es-ES"/>
        </w:rPr>
      </w:pPr>
    </w:p>
    <w:p w14:paraId="2BC8F578" w14:textId="7E0BFCB3" w:rsidR="008A49A9" w:rsidRPr="00A85AE8" w:rsidRDefault="008A49A9"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El Investigador Principal</w:t>
      </w:r>
      <w:r w:rsidR="00B2438A" w:rsidRPr="00A85AE8">
        <w:rPr>
          <w:rFonts w:asciiTheme="minorHAnsi" w:hAnsiTheme="minorHAnsi"/>
          <w:spacing w:val="-3"/>
          <w:lang w:val="es-ES"/>
        </w:rPr>
        <w:t xml:space="preserve"> y el equipo investigador</w:t>
      </w:r>
      <w:r w:rsidRPr="00A85AE8">
        <w:rPr>
          <w:rFonts w:asciiTheme="minorHAnsi" w:hAnsiTheme="minorHAnsi"/>
          <w:spacing w:val="-3"/>
          <w:lang w:val="es-ES"/>
        </w:rPr>
        <w:t xml:space="preserve"> no debe</w:t>
      </w:r>
      <w:r w:rsidR="003C1B7B" w:rsidRPr="00A85AE8">
        <w:rPr>
          <w:rFonts w:asciiTheme="minorHAnsi" w:hAnsiTheme="minorHAnsi"/>
          <w:spacing w:val="-3"/>
          <w:lang w:val="es-ES"/>
        </w:rPr>
        <w:t>n</w:t>
      </w:r>
      <w:r w:rsidRPr="00A85AE8">
        <w:rPr>
          <w:rFonts w:asciiTheme="minorHAnsi" w:hAnsiTheme="minorHAnsi"/>
          <w:spacing w:val="-3"/>
          <w:lang w:val="es-ES"/>
        </w:rPr>
        <w:t xml:space="preserve"> utilizar la información</w:t>
      </w:r>
      <w:r w:rsidR="00B2438A" w:rsidRPr="00A85AE8">
        <w:rPr>
          <w:rFonts w:asciiTheme="minorHAnsi" w:hAnsiTheme="minorHAnsi"/>
          <w:spacing w:val="-3"/>
          <w:lang w:val="es-ES"/>
        </w:rPr>
        <w:t xml:space="preserve"> obtenida en el marco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o parte de ella en beneficio propio o de terceros, y no suministrará</w:t>
      </w:r>
      <w:r w:rsidR="00664D66" w:rsidRPr="00A85AE8">
        <w:rPr>
          <w:rFonts w:asciiTheme="minorHAnsi" w:hAnsiTheme="minorHAnsi"/>
          <w:spacing w:val="-3"/>
          <w:lang w:val="es-ES"/>
        </w:rPr>
        <w:t>n</w:t>
      </w:r>
      <w:r w:rsidRPr="00A85AE8">
        <w:rPr>
          <w:rFonts w:asciiTheme="minorHAnsi" w:hAnsiTheme="minorHAnsi"/>
          <w:spacing w:val="-3"/>
          <w:lang w:val="es-ES"/>
        </w:rPr>
        <w:t xml:space="preserve"> a terceros ningún material que contenga información confidencial, salvo que así se dispusiera en este Contrato.</w:t>
      </w:r>
    </w:p>
    <w:p w14:paraId="10E03A47"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00A9C1ED" w14:textId="77777777" w:rsidR="002C71FE" w:rsidRPr="00A85AE8" w:rsidRDefault="002C71FE" w:rsidP="00644EF3">
      <w:pPr>
        <w:tabs>
          <w:tab w:val="left" w:pos="0"/>
        </w:tabs>
        <w:suppressAutoHyphens/>
        <w:spacing w:line="276" w:lineRule="auto"/>
        <w:jc w:val="both"/>
        <w:rPr>
          <w:rFonts w:asciiTheme="minorHAnsi" w:hAnsiTheme="minorHAnsi"/>
          <w:spacing w:val="-3"/>
          <w:lang w:val="es-ES"/>
        </w:rPr>
      </w:pPr>
    </w:p>
    <w:p w14:paraId="05286407" w14:textId="2CB2CC72"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1</w:t>
      </w:r>
      <w:r w:rsidR="000678D9" w:rsidRPr="00A85AE8">
        <w:rPr>
          <w:rFonts w:asciiTheme="minorHAnsi" w:hAnsiTheme="minorHAnsi"/>
          <w:b/>
          <w:spacing w:val="-3"/>
          <w:lang w:val="es-ES"/>
        </w:rPr>
        <w:t>3</w:t>
      </w:r>
      <w:r w:rsidRPr="00A85AE8">
        <w:rPr>
          <w:rFonts w:asciiTheme="minorHAnsi" w:hAnsiTheme="minorHAnsi"/>
          <w:b/>
          <w:spacing w:val="-3"/>
          <w:lang w:val="es-ES"/>
        </w:rPr>
        <w:t>.</w:t>
      </w:r>
      <w:r w:rsidRPr="00A85AE8">
        <w:rPr>
          <w:rFonts w:asciiTheme="minorHAnsi" w:hAnsiTheme="minorHAnsi"/>
          <w:b/>
          <w:spacing w:val="-3"/>
          <w:lang w:val="es-ES"/>
        </w:rPr>
        <w:tab/>
        <w:t xml:space="preserve">PROTECCIÓN DE DATOS </w:t>
      </w:r>
      <w:r w:rsidR="00444694" w:rsidRPr="00A85AE8">
        <w:rPr>
          <w:rFonts w:asciiTheme="minorHAnsi" w:hAnsiTheme="minorHAnsi"/>
          <w:b/>
          <w:spacing w:val="-3"/>
          <w:lang w:val="es-ES"/>
        </w:rPr>
        <w:t xml:space="preserve">DE CARÁCTER </w:t>
      </w:r>
      <w:r w:rsidRPr="00A85AE8">
        <w:rPr>
          <w:rFonts w:asciiTheme="minorHAnsi" w:hAnsiTheme="minorHAnsi"/>
          <w:b/>
          <w:spacing w:val="-3"/>
          <w:lang w:val="es-ES"/>
        </w:rPr>
        <w:t>PERSONAL</w:t>
      </w:r>
    </w:p>
    <w:p w14:paraId="1A8AA230" w14:textId="77777777" w:rsidR="00960D47" w:rsidRPr="00A85AE8" w:rsidRDefault="00960D47" w:rsidP="00644EF3">
      <w:pPr>
        <w:tabs>
          <w:tab w:val="left" w:pos="0"/>
        </w:tabs>
        <w:suppressAutoHyphens/>
        <w:spacing w:line="276" w:lineRule="auto"/>
        <w:jc w:val="both"/>
        <w:rPr>
          <w:rFonts w:asciiTheme="minorHAnsi" w:hAnsiTheme="minorHAnsi"/>
          <w:spacing w:val="-3"/>
          <w:lang w:val="es-ES"/>
        </w:rPr>
      </w:pPr>
    </w:p>
    <w:p w14:paraId="52344957"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Las Partes se comprometen a cumplir con la normativa aplicable en vigor en materia de protección de datos; en particular, el Reglamento (UE) 2016/679 del Parlamento Europeo y del Consejo, de 27 de abril de 2016, relativo a la protección de las personas físicas en lo que respecta al tratamiento de datos personales y a la libre circulación de estos datos (Reglamento General de Protección de Datos, “GDPR”), la Ley Orgánica 3/2018, de 5 de diciembre, de Protección de Datos y Garantía de los derechos digitales, así como cualquier otra normativa de protección de datos que resulte de aplicación.</w:t>
      </w:r>
    </w:p>
    <w:p w14:paraId="3AEE7003"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684C0206" w14:textId="77777777" w:rsidR="007F017F" w:rsidRPr="0055700A" w:rsidRDefault="007F017F" w:rsidP="007F017F">
      <w:pPr>
        <w:spacing w:line="276" w:lineRule="auto"/>
        <w:ind w:left="709"/>
        <w:jc w:val="both"/>
        <w:rPr>
          <w:rFonts w:asciiTheme="minorHAnsi" w:hAnsiTheme="minorHAnsi" w:cstheme="minorHAnsi"/>
          <w:b/>
          <w:bCs/>
          <w:iCs/>
          <w:szCs w:val="22"/>
          <w:lang w:val="es-ES"/>
        </w:rPr>
      </w:pPr>
      <w:r w:rsidRPr="0055700A">
        <w:rPr>
          <w:rFonts w:asciiTheme="minorHAnsi" w:hAnsiTheme="minorHAnsi" w:cstheme="minorHAnsi"/>
          <w:b/>
          <w:bCs/>
          <w:iCs/>
          <w:szCs w:val="22"/>
          <w:lang w:val="es-ES"/>
        </w:rPr>
        <w:t>Tratamiento de datos de los sujetos de investigación</w:t>
      </w:r>
    </w:p>
    <w:p w14:paraId="46F67F57"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797FFA4E"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3DB26A0A"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El Centro es, en todo caso, el responsable de las historias clínicas de los sujetos de investigación y será responsable también del tratamiento de los datos de los sujetos de investigación necesarios para llevar a cabo la investigación. El Promotor será responsable de los datos de los sujetos de investigación codificados/seudonimizados. </w:t>
      </w:r>
    </w:p>
    <w:p w14:paraId="009AC419"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4C61AAFA" w14:textId="77777777" w:rsidR="007F017F" w:rsidRPr="0055700A" w:rsidRDefault="007F017F" w:rsidP="007F017F">
      <w:pPr>
        <w:spacing w:line="276" w:lineRule="auto"/>
        <w:ind w:left="709"/>
        <w:jc w:val="both"/>
        <w:rPr>
          <w:rFonts w:asciiTheme="minorHAnsi" w:hAnsiTheme="minorHAnsi" w:cstheme="minorHAnsi"/>
          <w:b/>
          <w:bCs/>
          <w:iCs/>
          <w:szCs w:val="22"/>
        </w:rPr>
      </w:pPr>
      <w:r w:rsidRPr="0055700A">
        <w:rPr>
          <w:rFonts w:asciiTheme="minorHAnsi" w:hAnsiTheme="minorHAnsi" w:cstheme="minorHAnsi"/>
          <w:bCs/>
          <w:iCs/>
          <w:szCs w:val="22"/>
          <w:lang w:val="es-ES"/>
        </w:rPr>
        <w:t>El Promotor únicamente tendrá acceso a información relativa a los sujetos de investigación en este Estudio, previa seudonimización, a menos que el consentimiento informado, una norma con rango de ley o una autoridad judicial así lo permita.</w:t>
      </w:r>
      <w:r w:rsidRPr="0055700A">
        <w:rPr>
          <w:rFonts w:asciiTheme="minorHAnsi" w:hAnsiTheme="minorHAnsi" w:cstheme="minorHAnsi"/>
          <w:b/>
          <w:bCs/>
          <w:iCs/>
          <w:szCs w:val="22"/>
        </w:rPr>
        <w:t xml:space="preserve"> </w:t>
      </w:r>
    </w:p>
    <w:p w14:paraId="59E925FE" w14:textId="77777777" w:rsidR="007F017F" w:rsidRPr="0055700A" w:rsidRDefault="007F017F" w:rsidP="007F017F">
      <w:pPr>
        <w:spacing w:line="276" w:lineRule="auto"/>
        <w:ind w:left="709"/>
        <w:jc w:val="both"/>
        <w:rPr>
          <w:rFonts w:asciiTheme="minorHAnsi" w:hAnsiTheme="minorHAnsi" w:cstheme="minorHAnsi"/>
          <w:bCs/>
          <w:iCs/>
          <w:szCs w:val="22"/>
        </w:rPr>
      </w:pPr>
    </w:p>
    <w:p w14:paraId="6063592A"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El Centro será responsable de la realización del proceso de codificación/seudonimización de los datos personales de los participantes en la investigación, y en ningún caso facilitará información al Promotor que le permita acceder y conocer, directa o indirectamente, los datos identificativos de los participantes en la investigación.</w:t>
      </w:r>
    </w:p>
    <w:p w14:paraId="5E607C91"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3697BE7D"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El Promotor se compromete a no acceder en ningún caso a la documentación relativa a la investigación clínica que contenga datos identificativos de los participantes, salvo que sea necesario para el cumplimiento de las obligaciones que le imponga la normativa aplicable o las normas de buena práctica clínica.</w:t>
      </w:r>
    </w:p>
    <w:p w14:paraId="767385E4"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48E47CC8" w14:textId="47ABF134"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Queda prohibido cualquier tratamiento de los datos de los sujetos de investigación en el E</w:t>
      </w:r>
      <w:r w:rsidR="00353BA3">
        <w:rPr>
          <w:rFonts w:asciiTheme="minorHAnsi" w:hAnsiTheme="minorHAnsi" w:cstheme="minorHAnsi"/>
          <w:bCs/>
          <w:iCs/>
          <w:szCs w:val="22"/>
          <w:lang w:val="es-ES"/>
        </w:rPr>
        <w:t>studio</w:t>
      </w:r>
      <w:r w:rsidRPr="0055700A">
        <w:rPr>
          <w:rFonts w:asciiTheme="minorHAnsi" w:hAnsiTheme="minorHAnsi" w:cstheme="minorHAnsi"/>
          <w:bCs/>
          <w:iCs/>
          <w:szCs w:val="22"/>
          <w:lang w:val="es-ES"/>
        </w:rPr>
        <w:t xml:space="preserve">, sin la legitimación pertinente. </w:t>
      </w:r>
    </w:p>
    <w:p w14:paraId="0093CF5D"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4186D9EF" w14:textId="79C62E0B"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Asimismo, las Partes se comprometen y responsabilizan a hacer cumplir dicha normativa y su deber de confidencialidad a sus trabajadores y a aquellos terceros que subcontraten y participen de forma alguna en el tratamiento de datos de los sujetos de investigación en el E</w:t>
      </w:r>
      <w:r w:rsidR="00353BA3">
        <w:rPr>
          <w:rFonts w:asciiTheme="minorHAnsi" w:hAnsiTheme="minorHAnsi" w:cstheme="minorHAnsi"/>
          <w:bCs/>
          <w:iCs/>
          <w:szCs w:val="22"/>
          <w:lang w:val="es-ES"/>
        </w:rPr>
        <w:t>studio</w:t>
      </w:r>
      <w:r w:rsidRPr="0055700A">
        <w:rPr>
          <w:rFonts w:asciiTheme="minorHAnsi" w:hAnsiTheme="minorHAnsi" w:cstheme="minorHAnsi"/>
          <w:bCs/>
          <w:iCs/>
          <w:szCs w:val="22"/>
          <w:lang w:val="es-ES"/>
        </w:rPr>
        <w:t>.</w:t>
      </w:r>
    </w:p>
    <w:p w14:paraId="6D6373AC"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1B598E97" w14:textId="62F672E5"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Los monitores y/o auditores designados por el Promotor podrán acceder a la información y documentación clínica relativa a los sujetos de investigación en el E</w:t>
      </w:r>
      <w:r w:rsidR="00353BA3">
        <w:rPr>
          <w:rFonts w:asciiTheme="minorHAnsi" w:hAnsiTheme="minorHAnsi" w:cstheme="minorHAnsi"/>
          <w:bCs/>
          <w:iCs/>
          <w:szCs w:val="22"/>
          <w:lang w:val="es-ES"/>
        </w:rPr>
        <w:t>studio</w:t>
      </w:r>
      <w:r w:rsidRPr="0055700A">
        <w:rPr>
          <w:rFonts w:asciiTheme="minorHAnsi" w:hAnsiTheme="minorHAnsi" w:cstheme="minorHAnsi"/>
          <w:bCs/>
          <w:iCs/>
          <w:szCs w:val="22"/>
          <w:lang w:val="es-ES"/>
        </w:rPr>
        <w:t>,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55BFE922"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3E5F929F"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El tratamiento de datos personales de los sujetos de investigación por parte de monitores, auditores y otros terceros designados por el Promotor solo se podrá llevar a cabo previa verificación del cumplimiento de las garantías y correspondiente legitimación de acuerdo con el Reglamento (UE) 2016/679. </w:t>
      </w:r>
    </w:p>
    <w:p w14:paraId="7388AC5C"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5D493404"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artículo 28 del RGPD. </w:t>
      </w:r>
    </w:p>
    <w:p w14:paraId="5C5D5B30"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04802332"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El Centro (a través del Investigador Principal) será responsable de cumplir con el deber de información en relación con los participantes en la investigación, facilitándoles en el momento en el que se les haga entrega del consentimiento informado, un documento específico que contenga toda la información relativa al tratamiento de sus datos personales en el marco de la investigación clínica. </w:t>
      </w:r>
    </w:p>
    <w:p w14:paraId="42D2F813"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3283D29C"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06337F1F"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00A07094"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Sin perjuicio de lo anterior, las Partes se comprometen a colaborar e informar a la otra, en caso de cualquier brecha o violación de la seguridad o solicitud de derechos por parte de cualquier interesado, si ello pudiera afectar a la otra Parte.</w:t>
      </w:r>
    </w:p>
    <w:p w14:paraId="260B869A"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23379B90"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(i) Solicitud de Interesados</w:t>
      </w:r>
    </w:p>
    <w:p w14:paraId="2757AB95"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695E412A"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Las Partes se comprometen a colaborar e informar a la otra en el plazo de setenta y dos (72) horas siguientes a su recepción, en caso de que haya una solicitud de derechos por parte de algún interesado, que pudiese afectar a la otra Parte.</w:t>
      </w:r>
    </w:p>
    <w:p w14:paraId="5FF6DC22"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1C67EDDA"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Los sujetos pueden contactar a cada Responsable de tratamiento a través de las siguientes personas de contacto:</w:t>
      </w:r>
    </w:p>
    <w:p w14:paraId="5A1C9471"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Delegado de Protección de datos del Promotor:…………………</w:t>
      </w:r>
    </w:p>
    <w:p w14:paraId="1577A17F"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Delegado de Protección de Datos HUVH: dpd@ticsalutsocial.cat</w:t>
      </w:r>
    </w:p>
    <w:p w14:paraId="297B54F0"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Delegado de Protección de Datos VHIR: </w:t>
      </w:r>
      <w:hyperlink r:id="rId12" w:history="1">
        <w:r w:rsidRPr="0055700A">
          <w:rPr>
            <w:rStyle w:val="Hipervnculo"/>
            <w:rFonts w:asciiTheme="minorHAnsi" w:hAnsiTheme="minorHAnsi" w:cstheme="minorHAnsi"/>
            <w:bCs/>
            <w:iCs/>
            <w:szCs w:val="22"/>
            <w:lang w:val="es-ES"/>
          </w:rPr>
          <w:t>dpd@ticsalutsocial.cat</w:t>
        </w:r>
      </w:hyperlink>
    </w:p>
    <w:p w14:paraId="7B763FD2"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027B43D1"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Las Partes cooperarán y se prestarán asistencia razonable para facilitar la tramitación de dichas solicitudes.</w:t>
      </w:r>
    </w:p>
    <w:p w14:paraId="4DE56B63"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75559339"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Además, de conformidad con el artículo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6EFDF5E1"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1FCEA277"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(ii) Brechas o Violación de seguridad de datos personales</w:t>
      </w:r>
    </w:p>
    <w:p w14:paraId="553B6E18"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En el caso de Brechas o Violación de seguridad y Violación de datos personales, cada Parte será responsable de notificar el incumplimiento a la autoridad de control competente y, en su caso, de comunicar el incumplimiento a los sujetos afectados.</w:t>
      </w:r>
    </w:p>
    <w:p w14:paraId="63FB77C4"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412E8D5E" w14:textId="4CBC21F5"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Las partes colaborarán y se notificarán en el plazo máximo de </w:t>
      </w:r>
      <w:r w:rsidR="00620DFD">
        <w:rPr>
          <w:rFonts w:asciiTheme="minorHAnsi" w:hAnsiTheme="minorHAnsi" w:cstheme="minorHAnsi"/>
          <w:bCs/>
          <w:iCs/>
          <w:szCs w:val="22"/>
          <w:lang w:val="es-ES"/>
        </w:rPr>
        <w:t>cuarenta y ocho (</w:t>
      </w:r>
      <w:r w:rsidRPr="0055700A">
        <w:rPr>
          <w:rFonts w:asciiTheme="minorHAnsi" w:hAnsiTheme="minorHAnsi" w:cstheme="minorHAnsi"/>
          <w:bCs/>
          <w:iCs/>
          <w:szCs w:val="22"/>
          <w:lang w:val="es-ES"/>
        </w:rPr>
        <w:t>48</w:t>
      </w:r>
      <w:r w:rsidR="00620DFD">
        <w:rPr>
          <w:rFonts w:asciiTheme="minorHAnsi" w:hAnsiTheme="minorHAnsi" w:cstheme="minorHAnsi"/>
          <w:bCs/>
          <w:iCs/>
          <w:szCs w:val="22"/>
          <w:lang w:val="es-ES"/>
        </w:rPr>
        <w:t>)</w:t>
      </w:r>
      <w:r w:rsidRPr="0055700A">
        <w:rPr>
          <w:rFonts w:asciiTheme="minorHAnsi" w:hAnsiTheme="minorHAnsi" w:cstheme="minorHAnsi"/>
          <w:bCs/>
          <w:iCs/>
          <w:szCs w:val="22"/>
          <w:lang w:val="es-ES"/>
        </w:rPr>
        <w:t xml:space="preserve"> horas cualquier brecha o violación de seguridad, si ello pudiese afectar a la otra Parte.</w:t>
      </w:r>
    </w:p>
    <w:p w14:paraId="31F22FF5"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3326978E"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Cada Parte apoyará a la otra Parte proporcionando asistencia razonable según sea necesario para facilitar el manejo de cualquier brecha y/o Violación de datos personales y ayudar a la otra Parte con su obligación de notificar y comunicar la violación de seguridad de datos, sin que el Centro deba facilitar datos de carácter identificativo de los sujetos de investigación al Promotor.</w:t>
      </w:r>
    </w:p>
    <w:p w14:paraId="6A90FC59"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572DD366" w14:textId="77777777" w:rsidR="007F017F" w:rsidRPr="0055700A" w:rsidRDefault="007F017F" w:rsidP="007F017F">
      <w:pPr>
        <w:spacing w:line="276" w:lineRule="auto"/>
        <w:ind w:left="709"/>
        <w:jc w:val="both"/>
        <w:rPr>
          <w:rFonts w:asciiTheme="minorHAnsi" w:hAnsiTheme="minorHAnsi" w:cstheme="minorHAnsi"/>
          <w:b/>
          <w:bCs/>
          <w:iCs/>
          <w:szCs w:val="22"/>
          <w:lang w:val="es-ES"/>
        </w:rPr>
      </w:pPr>
      <w:r w:rsidRPr="0055700A">
        <w:rPr>
          <w:rFonts w:asciiTheme="minorHAnsi" w:hAnsiTheme="minorHAnsi" w:cstheme="minorHAnsi"/>
          <w:b/>
          <w:bCs/>
          <w:iCs/>
          <w:szCs w:val="22"/>
          <w:lang w:val="es-ES"/>
        </w:rPr>
        <w:t>Tratamiento de datos de los firmantes/intervinientes</w:t>
      </w:r>
    </w:p>
    <w:p w14:paraId="1413CD91"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En relación con el deber de información de los artículos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56C20186"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6BC16751"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Las partes se informan asimismo de lo siguiente: </w:t>
      </w:r>
    </w:p>
    <w:p w14:paraId="75A56F01" w14:textId="77777777" w:rsidR="007F017F" w:rsidRPr="0055700A" w:rsidRDefault="007F017F" w:rsidP="00353BA3">
      <w:pPr>
        <w:numPr>
          <w:ilvl w:val="0"/>
          <w:numId w:val="17"/>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Los respectivos Responsables del Tratamiento de datos de carácter personal son cada una de las entidades intervinientes.</w:t>
      </w:r>
    </w:p>
    <w:p w14:paraId="66A07ECF"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362DB85F" w14:textId="77777777" w:rsidR="007F017F" w:rsidRPr="0055700A" w:rsidRDefault="007F017F" w:rsidP="00353BA3">
      <w:pPr>
        <w:numPr>
          <w:ilvl w:val="0"/>
          <w:numId w:val="17"/>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El delegado de protección de datos de cada una de las Partes es:</w:t>
      </w:r>
    </w:p>
    <w:p w14:paraId="1306E0F1" w14:textId="77777777" w:rsidR="007F017F" w:rsidRPr="0055700A" w:rsidRDefault="007F017F" w:rsidP="00353BA3">
      <w:pPr>
        <w:numPr>
          <w:ilvl w:val="0"/>
          <w:numId w:val="16"/>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Datos DPO del [COLABORADOR/</w:t>
      </w:r>
      <w:r>
        <w:rPr>
          <w:rFonts w:asciiTheme="minorHAnsi" w:hAnsiTheme="minorHAnsi" w:cstheme="minorHAnsi"/>
          <w:bCs/>
          <w:iCs/>
          <w:szCs w:val="22"/>
          <w:lang w:val="es-ES"/>
        </w:rPr>
        <w:t>PROMOTO</w:t>
      </w:r>
      <w:r w:rsidRPr="0055700A">
        <w:rPr>
          <w:rFonts w:asciiTheme="minorHAnsi" w:hAnsiTheme="minorHAnsi" w:cstheme="minorHAnsi"/>
          <w:bCs/>
          <w:iCs/>
          <w:szCs w:val="22"/>
          <w:lang w:val="es-ES"/>
        </w:rPr>
        <w:t xml:space="preserve">R]: ….. </w:t>
      </w:r>
    </w:p>
    <w:p w14:paraId="09F03B85" w14:textId="77777777" w:rsidR="007F017F" w:rsidRPr="0055700A" w:rsidRDefault="007F017F" w:rsidP="00353BA3">
      <w:pPr>
        <w:numPr>
          <w:ilvl w:val="0"/>
          <w:numId w:val="16"/>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Datos DPO del HUVH: </w:t>
      </w:r>
      <w:hyperlink r:id="rId13" w:history="1">
        <w:r w:rsidRPr="0055700A">
          <w:rPr>
            <w:rStyle w:val="Hipervnculo"/>
            <w:rFonts w:asciiTheme="minorHAnsi" w:hAnsiTheme="minorHAnsi" w:cstheme="minorHAnsi"/>
            <w:bCs/>
            <w:iCs/>
            <w:szCs w:val="22"/>
            <w:lang w:val="es-ES"/>
          </w:rPr>
          <w:t>dpd@ticsalutsocial.cat</w:t>
        </w:r>
      </w:hyperlink>
      <w:r w:rsidRPr="0055700A">
        <w:rPr>
          <w:rFonts w:asciiTheme="minorHAnsi" w:hAnsiTheme="minorHAnsi" w:cstheme="minorHAnsi"/>
          <w:bCs/>
          <w:iCs/>
          <w:szCs w:val="22"/>
          <w:u w:val="single"/>
          <w:lang w:val="es-ES"/>
        </w:rPr>
        <w:t xml:space="preserve"> </w:t>
      </w:r>
    </w:p>
    <w:p w14:paraId="6028191C" w14:textId="77777777" w:rsidR="007F017F" w:rsidRPr="0055700A" w:rsidRDefault="007F017F" w:rsidP="00353BA3">
      <w:pPr>
        <w:numPr>
          <w:ilvl w:val="0"/>
          <w:numId w:val="16"/>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Datos DPO del VHIR: </w:t>
      </w:r>
      <w:hyperlink r:id="rId14" w:history="1">
        <w:r w:rsidRPr="0055700A">
          <w:rPr>
            <w:rStyle w:val="Hipervnculo"/>
            <w:rFonts w:asciiTheme="minorHAnsi" w:hAnsiTheme="minorHAnsi" w:cstheme="minorHAnsi"/>
            <w:bCs/>
            <w:iCs/>
            <w:szCs w:val="22"/>
            <w:lang w:val="es-ES"/>
          </w:rPr>
          <w:t>dpd@ticsalutsocial.cat</w:t>
        </w:r>
      </w:hyperlink>
      <w:r w:rsidRPr="0055700A">
        <w:rPr>
          <w:rFonts w:asciiTheme="minorHAnsi" w:hAnsiTheme="minorHAnsi" w:cstheme="minorHAnsi"/>
          <w:bCs/>
          <w:iCs/>
          <w:szCs w:val="22"/>
          <w:lang w:val="es-ES"/>
        </w:rPr>
        <w:t xml:space="preserve"> </w:t>
      </w:r>
    </w:p>
    <w:p w14:paraId="7D581F0F"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38AC8520" w14:textId="77777777" w:rsidR="007F017F" w:rsidRPr="0055700A" w:rsidRDefault="007F017F" w:rsidP="00353BA3">
      <w:pPr>
        <w:numPr>
          <w:ilvl w:val="0"/>
          <w:numId w:val="17"/>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No se prevé la cesión de datos personales de los intervinientes por ninguna de las Partes, salvo a Administraciones Públicas para cumplir obligaciones legales y fiscales de la entidad. </w:t>
      </w:r>
    </w:p>
    <w:p w14:paraId="4D7BEE12"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26691364" w14:textId="30058A0A" w:rsidR="007F017F" w:rsidRPr="0055700A" w:rsidRDefault="007F017F" w:rsidP="00353BA3">
      <w:pPr>
        <w:numPr>
          <w:ilvl w:val="0"/>
          <w:numId w:val="17"/>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No sé prevé la transferencia internacional de datos personales de los firmantes salvo que la otra Parte sea de un país de fuera del Espacio Económico Europeo, o en caso de que el presente se firme vía Docusign</w:t>
      </w:r>
      <w:r w:rsidR="00620DFD">
        <w:rPr>
          <w:rFonts w:asciiTheme="minorHAnsi" w:hAnsiTheme="minorHAnsi" w:cstheme="minorHAnsi"/>
          <w:bCs/>
          <w:iCs/>
          <w:szCs w:val="22"/>
          <w:lang w:val="es-ES"/>
        </w:rPr>
        <w:t xml:space="preserve"> u otra plataforma similar</w:t>
      </w:r>
      <w:r w:rsidRPr="0055700A">
        <w:rPr>
          <w:rFonts w:asciiTheme="minorHAnsi" w:hAnsiTheme="minorHAnsi" w:cstheme="minorHAnsi"/>
          <w:bCs/>
          <w:iCs/>
          <w:szCs w:val="22"/>
          <w:lang w:val="es-ES"/>
        </w:rPr>
        <w:t>. Dicha Transferencia se realizará previo cumplimiento de todos los requisitos establecidos por la normativa de protección de datos, aplicando las garantías y salvaguardas necesarias para preservar su privacidad.</w:t>
      </w:r>
    </w:p>
    <w:p w14:paraId="2819978E" w14:textId="77777777" w:rsidR="007F017F" w:rsidRPr="0055700A" w:rsidRDefault="007F017F" w:rsidP="007F017F">
      <w:pPr>
        <w:spacing w:line="276" w:lineRule="auto"/>
        <w:ind w:left="709"/>
        <w:jc w:val="both"/>
        <w:rPr>
          <w:rFonts w:asciiTheme="minorHAnsi" w:hAnsiTheme="minorHAnsi" w:cstheme="minorHAnsi"/>
          <w:bCs/>
          <w:iCs/>
          <w:szCs w:val="22"/>
          <w:lang w:val="es-ES"/>
        </w:rPr>
      </w:pPr>
    </w:p>
    <w:p w14:paraId="78D7ED36" w14:textId="77777777" w:rsidR="007F017F" w:rsidRPr="0055700A" w:rsidRDefault="007F017F" w:rsidP="00353BA3">
      <w:pPr>
        <w:numPr>
          <w:ilvl w:val="0"/>
          <w:numId w:val="17"/>
        </w:numPr>
        <w:spacing w:line="276" w:lineRule="auto"/>
        <w:jc w:val="both"/>
        <w:rPr>
          <w:rFonts w:asciiTheme="minorHAnsi" w:hAnsiTheme="minorHAnsi" w:cstheme="minorHAnsi"/>
          <w:bCs/>
          <w:iCs/>
          <w:szCs w:val="22"/>
          <w:lang w:val="es-ES"/>
        </w:rPr>
      </w:pPr>
      <w:r w:rsidRPr="0055700A">
        <w:rPr>
          <w:rFonts w:asciiTheme="minorHAnsi" w:hAnsiTheme="minorHAnsi" w:cstheme="minorHAnsi"/>
          <w:bCs/>
          <w:iCs/>
          <w:szCs w:val="22"/>
          <w:lang w:val="es-ES"/>
        </w:rPr>
        <w:t>Tienen derecho de acceso, rectificación, supresión, limitación, oposición y portabilidad mediante comunicación al Delegado de Protección de Datos de cualquiera de ambas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0EB42D87" w14:textId="77777777" w:rsidR="007F017F" w:rsidRPr="0055700A" w:rsidRDefault="007F017F" w:rsidP="007F017F">
      <w:pPr>
        <w:spacing w:line="276" w:lineRule="auto"/>
        <w:ind w:left="709"/>
        <w:jc w:val="both"/>
        <w:rPr>
          <w:rFonts w:asciiTheme="minorHAnsi" w:hAnsiTheme="minorHAnsi" w:cstheme="minorHAnsi"/>
          <w:bCs/>
          <w:iCs/>
          <w:szCs w:val="22"/>
        </w:rPr>
      </w:pPr>
    </w:p>
    <w:p w14:paraId="31433FBA" w14:textId="77777777" w:rsidR="007F017F" w:rsidRPr="0055700A" w:rsidRDefault="007F017F" w:rsidP="007F017F">
      <w:pPr>
        <w:spacing w:line="276" w:lineRule="auto"/>
        <w:ind w:left="709"/>
        <w:jc w:val="both"/>
        <w:rPr>
          <w:rFonts w:asciiTheme="minorHAnsi" w:hAnsiTheme="minorHAnsi" w:cstheme="minorHAnsi"/>
          <w:b/>
          <w:bCs/>
          <w:iCs/>
          <w:szCs w:val="22"/>
          <w:lang w:val="es-ES"/>
        </w:rPr>
      </w:pPr>
      <w:r w:rsidRPr="0055700A">
        <w:rPr>
          <w:rFonts w:asciiTheme="minorHAnsi" w:hAnsiTheme="minorHAnsi" w:cstheme="minorHAnsi"/>
          <w:b/>
          <w:bCs/>
          <w:iCs/>
          <w:szCs w:val="22"/>
          <w:lang w:val="es-ES"/>
        </w:rPr>
        <w:t>Transferencias Internacionales de datos personales</w:t>
      </w:r>
    </w:p>
    <w:p w14:paraId="7BF0986F"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5814E0AB" w14:textId="77777777" w:rsidR="007F017F" w:rsidRPr="0055700A" w:rsidRDefault="007F017F" w:rsidP="007F017F">
      <w:pPr>
        <w:spacing w:line="276" w:lineRule="auto"/>
        <w:ind w:left="709"/>
        <w:jc w:val="both"/>
        <w:rPr>
          <w:rFonts w:asciiTheme="minorHAnsi" w:hAnsiTheme="minorHAnsi" w:cstheme="minorHAnsi"/>
          <w:bCs/>
          <w:iCs/>
          <w:szCs w:val="22"/>
          <w:lang w:val="es-ES"/>
        </w:rPr>
      </w:pPr>
      <w:r w:rsidRPr="0055700A">
        <w:rPr>
          <w:rFonts w:asciiTheme="minorHAnsi" w:hAnsiTheme="minorHAnsi" w:cstheme="minorHAnsi"/>
          <w:bCs/>
          <w:iCs/>
          <w:szCs w:val="22"/>
          <w:lang w:val="es-ES"/>
        </w:rPr>
        <w:t>Por ello, las Partes acuerdan otorgar un documento para la transferencia de los Datos Personales que se incluye como Anexo número III al presente Contrato y forma parte integrante del presente Contrato, siempre que sea de aplicación.</w:t>
      </w:r>
    </w:p>
    <w:p w14:paraId="661102E9" w14:textId="0898DF01" w:rsidR="009D7106" w:rsidRPr="00A85AE8" w:rsidRDefault="009D7106" w:rsidP="007F017F">
      <w:pPr>
        <w:pStyle w:val="Prrafodelista"/>
        <w:tabs>
          <w:tab w:val="left" w:pos="0"/>
        </w:tabs>
        <w:suppressAutoHyphens/>
        <w:spacing w:line="276" w:lineRule="auto"/>
        <w:ind w:left="1776"/>
        <w:jc w:val="both"/>
        <w:rPr>
          <w:rFonts w:asciiTheme="minorHAnsi" w:hAnsiTheme="minorHAnsi" w:cstheme="minorHAnsi"/>
          <w:szCs w:val="22"/>
          <w:lang w:val="es-ES"/>
        </w:rPr>
      </w:pPr>
    </w:p>
    <w:p w14:paraId="66FC5803" w14:textId="77777777" w:rsidR="00A962C8" w:rsidRPr="00A85AE8" w:rsidRDefault="00A962C8" w:rsidP="00644EF3">
      <w:pPr>
        <w:tabs>
          <w:tab w:val="left" w:pos="0"/>
        </w:tabs>
        <w:suppressAutoHyphens/>
        <w:spacing w:line="276" w:lineRule="auto"/>
        <w:jc w:val="both"/>
        <w:rPr>
          <w:rFonts w:asciiTheme="minorHAnsi" w:hAnsiTheme="minorHAnsi"/>
          <w:spacing w:val="-3"/>
          <w:lang w:val="es-ES"/>
        </w:rPr>
      </w:pPr>
    </w:p>
    <w:p w14:paraId="1C01B100" w14:textId="6968226D" w:rsidR="003B6487" w:rsidRPr="00A85AE8" w:rsidRDefault="003B6487" w:rsidP="00A85AE8">
      <w:pPr>
        <w:tabs>
          <w:tab w:val="left" w:pos="0"/>
        </w:tabs>
        <w:suppressAutoHyphens/>
        <w:spacing w:line="276" w:lineRule="auto"/>
        <w:jc w:val="both"/>
        <w:rPr>
          <w:rFonts w:asciiTheme="minorHAnsi" w:hAnsiTheme="minorHAnsi" w:cstheme="minorHAnsi"/>
          <w:spacing w:val="-3"/>
          <w:szCs w:val="22"/>
          <w:lang w:val="es-ES"/>
        </w:rPr>
      </w:pPr>
    </w:p>
    <w:p w14:paraId="54A519E0" w14:textId="54E54A3D"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b/>
          <w:spacing w:val="-3"/>
          <w:lang w:val="es-ES"/>
        </w:rPr>
        <w:t>1</w:t>
      </w:r>
      <w:r w:rsidR="00A85AE8" w:rsidRPr="00A85AE8">
        <w:rPr>
          <w:rFonts w:asciiTheme="minorHAnsi" w:hAnsiTheme="minorHAnsi"/>
          <w:b/>
          <w:spacing w:val="-3"/>
          <w:lang w:val="es-ES"/>
        </w:rPr>
        <w:t>4</w:t>
      </w:r>
      <w:r w:rsidRPr="00A85AE8">
        <w:rPr>
          <w:rFonts w:asciiTheme="minorHAnsi" w:hAnsiTheme="minorHAnsi"/>
          <w:b/>
          <w:spacing w:val="-3"/>
          <w:lang w:val="es-ES"/>
        </w:rPr>
        <w:t>.</w:t>
      </w:r>
      <w:r w:rsidRPr="00A85AE8">
        <w:rPr>
          <w:rFonts w:asciiTheme="minorHAnsi" w:hAnsiTheme="minorHAnsi"/>
          <w:b/>
          <w:spacing w:val="-3"/>
          <w:lang w:val="es-ES"/>
        </w:rPr>
        <w:tab/>
        <w:t>PROPIEDAD DE LOS RESULTADOS</w:t>
      </w:r>
    </w:p>
    <w:p w14:paraId="5CDE8A07"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4CD444D9" w14:textId="44A544A2" w:rsidR="00C151C3" w:rsidRPr="00A85AE8" w:rsidRDefault="00C151C3" w:rsidP="00644EF3">
      <w:pPr>
        <w:tabs>
          <w:tab w:val="left" w:pos="0"/>
        </w:tabs>
        <w:suppressAutoHyphens/>
        <w:spacing w:line="276" w:lineRule="auto"/>
        <w:ind w:left="708"/>
        <w:jc w:val="both"/>
        <w:rPr>
          <w:rFonts w:asciiTheme="minorHAnsi" w:hAnsiTheme="minorHAnsi" w:cstheme="minorHAnsi"/>
          <w:spacing w:val="-3"/>
          <w:szCs w:val="22"/>
          <w:lang w:val="es-ES"/>
        </w:rPr>
      </w:pPr>
      <w:r w:rsidRPr="00A85AE8">
        <w:rPr>
          <w:rFonts w:asciiTheme="minorHAnsi" w:hAnsiTheme="minorHAnsi" w:cstheme="minorHAnsi"/>
          <w:spacing w:val="-3"/>
          <w:szCs w:val="22"/>
          <w:lang w:val="es-ES"/>
        </w:rPr>
        <w:t xml:space="preserve">El Promotor es el propietario de todos los datos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los resultados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los CRFs y toda la demás información</w:t>
      </w:r>
      <w:r w:rsidR="007134DE" w:rsidRPr="00A85AE8">
        <w:rPr>
          <w:rFonts w:asciiTheme="minorHAnsi" w:hAnsiTheme="minorHAnsi" w:cstheme="minorHAnsi"/>
          <w:spacing w:val="-3"/>
          <w:szCs w:val="22"/>
          <w:lang w:val="es-ES"/>
        </w:rPr>
        <w:t xml:space="preserve"> y documentación</w:t>
      </w:r>
      <w:r w:rsidRPr="00A85AE8">
        <w:rPr>
          <w:rFonts w:asciiTheme="minorHAnsi" w:hAnsiTheme="minorHAnsi" w:cstheme="minorHAnsi"/>
          <w:spacing w:val="-3"/>
          <w:szCs w:val="22"/>
          <w:lang w:val="es-ES"/>
        </w:rPr>
        <w:t xml:space="preserve"> generada como resultado o en relación con la realización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excluyendo los registros médicos de los pacientes y las notas personales del Investigador Principal. Por la presente, el Promotor otorga a </w:t>
      </w:r>
      <w:r w:rsidR="00EF6FF6" w:rsidRPr="00A85AE8">
        <w:rPr>
          <w:rFonts w:asciiTheme="minorHAnsi" w:hAnsiTheme="minorHAnsi" w:cstheme="minorHAnsi"/>
          <w:spacing w:val="-3"/>
          <w:szCs w:val="22"/>
          <w:lang w:val="es-ES"/>
        </w:rPr>
        <w:t>HUVH y VHI</w:t>
      </w:r>
      <w:r w:rsidR="001E0707" w:rsidRPr="00A85AE8">
        <w:rPr>
          <w:rFonts w:asciiTheme="minorHAnsi" w:hAnsiTheme="minorHAnsi" w:cstheme="minorHAnsi"/>
          <w:spacing w:val="-3"/>
          <w:szCs w:val="22"/>
          <w:lang w:val="es-ES"/>
        </w:rPr>
        <w:t>R</w:t>
      </w:r>
      <w:r w:rsidRPr="00A85AE8">
        <w:rPr>
          <w:rFonts w:asciiTheme="minorHAnsi" w:hAnsiTheme="minorHAnsi" w:cstheme="minorHAnsi"/>
          <w:spacing w:val="-3"/>
          <w:szCs w:val="22"/>
          <w:lang w:val="es-ES"/>
        </w:rPr>
        <w:t xml:space="preserve"> el derecho no exclusivo,</w:t>
      </w:r>
      <w:r w:rsidR="00A806A7" w:rsidRPr="00A85AE8">
        <w:rPr>
          <w:rFonts w:asciiTheme="minorHAnsi" w:hAnsiTheme="minorHAnsi" w:cstheme="minorHAnsi"/>
          <w:spacing w:val="-3"/>
          <w:szCs w:val="22"/>
          <w:lang w:val="es-ES"/>
        </w:rPr>
        <w:t xml:space="preserve"> sin límite temporal,</w:t>
      </w:r>
      <w:r w:rsidRPr="00A85AE8">
        <w:rPr>
          <w:rFonts w:asciiTheme="minorHAnsi" w:hAnsiTheme="minorHAnsi" w:cstheme="minorHAnsi"/>
          <w:spacing w:val="-3"/>
          <w:szCs w:val="22"/>
          <w:lang w:val="es-ES"/>
        </w:rPr>
        <w:t xml:space="preserve"> intransferible y no sublicenciable de utilizar los resultados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únicamente para sus actividades de investigación no comercial, docencia y para la atención al paciente.</w:t>
      </w:r>
    </w:p>
    <w:p w14:paraId="06620F4E" w14:textId="77777777" w:rsidR="00C151C3" w:rsidRPr="00A85AE8" w:rsidRDefault="00C151C3" w:rsidP="00644EF3">
      <w:pPr>
        <w:tabs>
          <w:tab w:val="left" w:pos="0"/>
        </w:tabs>
        <w:suppressAutoHyphens/>
        <w:spacing w:line="276" w:lineRule="auto"/>
        <w:ind w:left="708"/>
        <w:jc w:val="both"/>
        <w:rPr>
          <w:rFonts w:asciiTheme="minorHAnsi" w:hAnsiTheme="minorHAnsi" w:cstheme="minorHAnsi"/>
          <w:spacing w:val="-3"/>
          <w:szCs w:val="22"/>
          <w:lang w:val="es-ES"/>
        </w:rPr>
      </w:pPr>
    </w:p>
    <w:p w14:paraId="7AF1C7F9" w14:textId="3BC8FF7D" w:rsidR="00C151C3" w:rsidRPr="00A85AE8" w:rsidRDefault="00C151C3" w:rsidP="00644EF3">
      <w:pPr>
        <w:tabs>
          <w:tab w:val="left" w:pos="0"/>
        </w:tabs>
        <w:suppressAutoHyphens/>
        <w:spacing w:line="276" w:lineRule="auto"/>
        <w:ind w:left="708"/>
        <w:jc w:val="both"/>
        <w:rPr>
          <w:rFonts w:asciiTheme="minorHAnsi" w:hAnsiTheme="minorHAnsi" w:cstheme="minorHAnsi"/>
          <w:spacing w:val="-3"/>
          <w:szCs w:val="22"/>
          <w:lang w:val="es-ES"/>
        </w:rPr>
      </w:pPr>
      <w:r w:rsidRPr="00A85AE8">
        <w:rPr>
          <w:rFonts w:asciiTheme="minorHAnsi" w:hAnsiTheme="minorHAnsi" w:cstheme="minorHAnsi"/>
          <w:spacing w:val="-3"/>
          <w:szCs w:val="22"/>
          <w:lang w:val="es-ES"/>
        </w:rPr>
        <w:t xml:space="preserve">Todas las invenciones, ideas, métodos, conocimientos técnicos o descubrimientos que sean realizados, concebidos o reducidos a la </w:t>
      </w:r>
      <w:r w:rsidR="001E0707" w:rsidRPr="00A85AE8">
        <w:rPr>
          <w:rFonts w:asciiTheme="minorHAnsi" w:hAnsiTheme="minorHAnsi" w:cstheme="minorHAnsi"/>
          <w:spacing w:val="-3"/>
          <w:szCs w:val="22"/>
          <w:lang w:val="es-ES"/>
        </w:rPr>
        <w:t>práctica por el HUVH, el VHIR</w:t>
      </w:r>
      <w:r w:rsidRPr="00A85AE8">
        <w:rPr>
          <w:rFonts w:asciiTheme="minorHAnsi" w:hAnsiTheme="minorHAnsi" w:cstheme="minorHAnsi"/>
          <w:spacing w:val="-3"/>
          <w:szCs w:val="22"/>
          <w:lang w:val="es-ES"/>
        </w:rPr>
        <w:t xml:space="preserve">, el Investigador Principal o el personal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(i) como resultado de o en relación con la realización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(ii) que incorporen o utilicen Información Confidencial; o (iii) que estén directamente relacionados con el </w:t>
      </w:r>
      <w:r w:rsidR="00F2579D" w:rsidRPr="00A85AE8">
        <w:rPr>
          <w:rFonts w:asciiTheme="minorHAnsi" w:hAnsiTheme="minorHAnsi" w:cstheme="minorHAnsi"/>
          <w:spacing w:val="-3"/>
          <w:szCs w:val="22"/>
          <w:lang w:val="es-ES"/>
        </w:rPr>
        <w:t xml:space="preserve">Producto </w:t>
      </w:r>
      <w:r w:rsidRPr="00A85AE8">
        <w:rPr>
          <w:rFonts w:asciiTheme="minorHAnsi" w:hAnsiTheme="minorHAnsi" w:cstheme="minorHAnsi"/>
          <w:spacing w:val="-3"/>
          <w:szCs w:val="22"/>
          <w:lang w:val="es-ES"/>
        </w:rPr>
        <w:t xml:space="preserve">en Investigación, y todos los derechos de propiedad intelectual relacionados con </w:t>
      </w:r>
      <w:r w:rsidR="00A806A7" w:rsidRPr="00A85AE8">
        <w:rPr>
          <w:rFonts w:asciiTheme="minorHAnsi" w:hAnsiTheme="minorHAnsi" w:cstheme="minorHAnsi"/>
          <w:spacing w:val="-3"/>
          <w:szCs w:val="22"/>
          <w:lang w:val="es-ES"/>
        </w:rPr>
        <w:t>el</w:t>
      </w:r>
      <w:r w:rsidRPr="00A85AE8">
        <w:rPr>
          <w:rFonts w:asciiTheme="minorHAnsi" w:hAnsiTheme="minorHAnsi" w:cstheme="minorHAnsi"/>
          <w:spacing w:val="-3"/>
          <w:szCs w:val="22"/>
          <w:lang w:val="es-ES"/>
        </w:rPr>
        <w:t xml:space="preserve"> mismo (</w:t>
      </w:r>
      <w:r w:rsidR="009C47B7" w:rsidRPr="00A85AE8">
        <w:rPr>
          <w:rFonts w:asciiTheme="minorHAnsi" w:hAnsiTheme="minorHAnsi" w:cstheme="minorHAnsi"/>
          <w:spacing w:val="-3"/>
          <w:szCs w:val="22"/>
          <w:lang w:val="es-ES"/>
        </w:rPr>
        <w:t xml:space="preserve">en adelante </w:t>
      </w:r>
      <w:r w:rsidRPr="00A85AE8">
        <w:rPr>
          <w:rFonts w:asciiTheme="minorHAnsi" w:hAnsiTheme="minorHAnsi" w:cstheme="minorHAnsi"/>
          <w:spacing w:val="-3"/>
          <w:szCs w:val="22"/>
          <w:lang w:val="es-ES"/>
        </w:rPr>
        <w:t xml:space="preserve">colectivamente, </w:t>
      </w:r>
      <w:r w:rsidR="00471CEB" w:rsidRPr="00A85AE8">
        <w:rPr>
          <w:rFonts w:asciiTheme="minorHAnsi" w:hAnsiTheme="minorHAnsi" w:cstheme="minorHAnsi"/>
          <w:spacing w:val="-3"/>
          <w:szCs w:val="22"/>
          <w:lang w:val="es-ES"/>
        </w:rPr>
        <w:t>“</w:t>
      </w:r>
      <w:r w:rsidRPr="00A85AE8">
        <w:rPr>
          <w:rFonts w:asciiTheme="minorHAnsi" w:hAnsiTheme="minorHAnsi" w:cstheme="minorHAnsi"/>
          <w:b/>
          <w:spacing w:val="-3"/>
          <w:szCs w:val="22"/>
          <w:lang w:val="es-ES"/>
        </w:rPr>
        <w:t xml:space="preserve">Invenciones </w:t>
      </w:r>
      <w:r w:rsidR="0051664E" w:rsidRPr="00A85AE8">
        <w:rPr>
          <w:rFonts w:asciiTheme="minorHAnsi" w:hAnsiTheme="minorHAnsi" w:cstheme="minorHAnsi"/>
          <w:b/>
          <w:spacing w:val="-3"/>
          <w:szCs w:val="22"/>
          <w:lang w:val="es-ES"/>
        </w:rPr>
        <w:t>de la Investigación Clínica</w:t>
      </w:r>
      <w:r w:rsidR="00471CEB" w:rsidRPr="00A85AE8">
        <w:rPr>
          <w:rFonts w:asciiTheme="minorHAnsi" w:hAnsiTheme="minorHAnsi" w:cstheme="minorHAnsi"/>
          <w:spacing w:val="-3"/>
          <w:szCs w:val="22"/>
          <w:lang w:val="es-ES"/>
        </w:rPr>
        <w:t>”</w:t>
      </w:r>
      <w:r w:rsidRPr="00A85AE8">
        <w:rPr>
          <w:rFonts w:asciiTheme="minorHAnsi" w:hAnsiTheme="minorHAnsi" w:cstheme="minorHAnsi"/>
          <w:spacing w:val="-3"/>
          <w:szCs w:val="22"/>
          <w:lang w:val="es-ES"/>
        </w:rPr>
        <w:t>), serán propiedad única y exclusiva</w:t>
      </w:r>
      <w:r w:rsidR="001D78E5" w:rsidRPr="00A85AE8">
        <w:rPr>
          <w:rFonts w:asciiTheme="minorHAnsi" w:hAnsiTheme="minorHAnsi" w:cstheme="minorHAnsi"/>
          <w:spacing w:val="-3"/>
          <w:szCs w:val="22"/>
          <w:lang w:val="es-ES"/>
        </w:rPr>
        <w:t xml:space="preserve"> del Promotor. El HUVH y el VHIR</w:t>
      </w:r>
      <w:r w:rsidRPr="00A85AE8">
        <w:rPr>
          <w:rFonts w:asciiTheme="minorHAnsi" w:hAnsiTheme="minorHAnsi" w:cstheme="minorHAnsi"/>
          <w:spacing w:val="-3"/>
          <w:szCs w:val="22"/>
          <w:lang w:val="es-ES"/>
        </w:rPr>
        <w:t xml:space="preserve"> cederán todos los derechos, títulos e intereses en todas las Invenciones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al Promotor. En caso que el Promoto</w:t>
      </w:r>
      <w:r w:rsidR="001D78E5" w:rsidRPr="00A85AE8">
        <w:rPr>
          <w:rFonts w:asciiTheme="minorHAnsi" w:hAnsiTheme="minorHAnsi" w:cstheme="minorHAnsi"/>
          <w:spacing w:val="-3"/>
          <w:szCs w:val="22"/>
          <w:lang w:val="es-ES"/>
        </w:rPr>
        <w:t>r lo solicite, el HUVH y el VHIR</w:t>
      </w:r>
      <w:r w:rsidRPr="00A85AE8">
        <w:rPr>
          <w:rFonts w:asciiTheme="minorHAnsi" w:hAnsiTheme="minorHAnsi" w:cstheme="minorHAnsi"/>
          <w:spacing w:val="-3"/>
          <w:szCs w:val="22"/>
          <w:lang w:val="es-ES"/>
        </w:rPr>
        <w:t xml:space="preserve"> se asegurarán que el Investigador Principal y el Personal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realicen las acciones necesarias para </w:t>
      </w:r>
      <w:r w:rsidR="00A806A7" w:rsidRPr="00A85AE8">
        <w:rPr>
          <w:rFonts w:asciiTheme="minorHAnsi" w:hAnsiTheme="minorHAnsi" w:cstheme="minorHAnsi"/>
          <w:spacing w:val="-3"/>
          <w:szCs w:val="22"/>
          <w:lang w:val="es-ES"/>
        </w:rPr>
        <w:t>hacer efectiva la titularidad</w:t>
      </w:r>
      <w:r w:rsidRPr="00A85AE8">
        <w:rPr>
          <w:rFonts w:asciiTheme="minorHAnsi" w:hAnsiTheme="minorHAnsi" w:cstheme="minorHAnsi"/>
          <w:spacing w:val="-3"/>
          <w:szCs w:val="22"/>
          <w:lang w:val="es-ES"/>
        </w:rPr>
        <w:t xml:space="preserve"> del Promotor en las Invenciones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o para obtener patentes o de otra manera proteger </w:t>
      </w:r>
      <w:r w:rsidR="00A806A7" w:rsidRPr="00A85AE8">
        <w:rPr>
          <w:rFonts w:asciiTheme="minorHAnsi" w:hAnsiTheme="minorHAnsi" w:cstheme="minorHAnsi"/>
          <w:spacing w:val="-3"/>
          <w:szCs w:val="22"/>
          <w:lang w:val="es-ES"/>
        </w:rPr>
        <w:t xml:space="preserve">la titularidad </w:t>
      </w:r>
      <w:r w:rsidRPr="00A85AE8">
        <w:rPr>
          <w:rFonts w:asciiTheme="minorHAnsi" w:hAnsiTheme="minorHAnsi" w:cstheme="minorHAnsi"/>
          <w:spacing w:val="-3"/>
          <w:szCs w:val="22"/>
          <w:lang w:val="es-ES"/>
        </w:rPr>
        <w:t xml:space="preserve">del Promotor en las Invenciones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El Promotor asumirá todos los costes derivados de las anteriores gestiones.</w:t>
      </w:r>
    </w:p>
    <w:p w14:paraId="6C12BF3C"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263F51F1" w14:textId="3BE05F80" w:rsidR="008A49A9" w:rsidRPr="00A85AE8" w:rsidRDefault="000552A1" w:rsidP="00644EF3">
      <w:pPr>
        <w:tabs>
          <w:tab w:val="left" w:pos="0"/>
        </w:tabs>
        <w:suppressAutoHyphens/>
        <w:spacing w:line="276" w:lineRule="auto"/>
        <w:jc w:val="both"/>
        <w:rPr>
          <w:rFonts w:asciiTheme="minorHAnsi" w:hAnsiTheme="minorHAnsi"/>
          <w:b/>
          <w:spacing w:val="-3"/>
          <w:lang w:val="es-ES"/>
        </w:rPr>
      </w:pPr>
      <w:r w:rsidRPr="00A85AE8">
        <w:rPr>
          <w:rFonts w:asciiTheme="minorHAnsi" w:hAnsiTheme="minorHAnsi" w:cstheme="minorHAnsi"/>
          <w:b/>
          <w:spacing w:val="-3"/>
          <w:szCs w:val="22"/>
          <w:lang w:val="es-ES"/>
        </w:rPr>
        <w:t>1</w:t>
      </w:r>
      <w:r w:rsidR="00A85AE8" w:rsidRPr="00A85AE8">
        <w:rPr>
          <w:rFonts w:asciiTheme="minorHAnsi" w:hAnsiTheme="minorHAnsi" w:cstheme="minorHAnsi"/>
          <w:b/>
          <w:spacing w:val="-3"/>
          <w:szCs w:val="22"/>
          <w:lang w:val="es-ES"/>
        </w:rPr>
        <w:t>5</w:t>
      </w:r>
      <w:r w:rsidRPr="00A85AE8">
        <w:rPr>
          <w:rFonts w:asciiTheme="minorHAnsi" w:hAnsiTheme="minorHAnsi"/>
          <w:b/>
          <w:spacing w:val="-3"/>
          <w:lang w:val="es-ES"/>
        </w:rPr>
        <w:t xml:space="preserve">.    </w:t>
      </w:r>
      <w:r w:rsidR="00E7199B" w:rsidRPr="00A85AE8">
        <w:rPr>
          <w:rFonts w:asciiTheme="minorHAnsi" w:hAnsiTheme="minorHAnsi"/>
          <w:b/>
          <w:spacing w:val="-3"/>
          <w:lang w:val="es-ES"/>
        </w:rPr>
        <w:tab/>
      </w:r>
      <w:r w:rsidRPr="00A85AE8">
        <w:rPr>
          <w:rFonts w:asciiTheme="minorHAnsi" w:hAnsiTheme="minorHAnsi"/>
          <w:b/>
          <w:spacing w:val="-3"/>
          <w:lang w:val="es-ES"/>
        </w:rPr>
        <w:t xml:space="preserve"> </w:t>
      </w:r>
      <w:r w:rsidR="008A49A9" w:rsidRPr="00A85AE8">
        <w:rPr>
          <w:rFonts w:asciiTheme="minorHAnsi" w:hAnsiTheme="minorHAnsi"/>
          <w:b/>
          <w:spacing w:val="-3"/>
          <w:lang w:val="es-ES"/>
        </w:rPr>
        <w:t>PUBLICACIONES</w:t>
      </w:r>
    </w:p>
    <w:p w14:paraId="663748D0" w14:textId="77777777" w:rsidR="008A49A9" w:rsidRPr="00A85AE8" w:rsidRDefault="008A49A9" w:rsidP="00644EF3">
      <w:pPr>
        <w:tabs>
          <w:tab w:val="left" w:pos="0"/>
        </w:tabs>
        <w:suppressAutoHyphens/>
        <w:spacing w:line="276" w:lineRule="auto"/>
        <w:jc w:val="both"/>
        <w:rPr>
          <w:rFonts w:asciiTheme="minorHAnsi" w:hAnsiTheme="minorHAnsi"/>
          <w:b/>
          <w:spacing w:val="-3"/>
          <w:lang w:val="es-ES"/>
        </w:rPr>
      </w:pPr>
    </w:p>
    <w:p w14:paraId="19D39C1E" w14:textId="29BC83EC" w:rsidR="009C6F24" w:rsidRPr="00A85AE8" w:rsidRDefault="00FD7FE6" w:rsidP="00644EF3">
      <w:pPr>
        <w:tabs>
          <w:tab w:val="left" w:pos="0"/>
          <w:tab w:val="left" w:pos="72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 xml:space="preserve">El Promotor tendrá el derecho y la obligación de publicar los datos agrupados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w:t>
      </w:r>
      <w:r w:rsidR="00CF79DE" w:rsidRPr="00A85AE8">
        <w:rPr>
          <w:rFonts w:asciiTheme="minorHAnsi" w:hAnsiTheme="minorHAnsi"/>
          <w:spacing w:val="-3"/>
          <w:lang w:val="es-ES"/>
        </w:rPr>
        <w:t>En las publicaciones</w:t>
      </w:r>
      <w:r w:rsidR="001C185C" w:rsidRPr="00A85AE8">
        <w:rPr>
          <w:rFonts w:asciiTheme="minorHAnsi" w:hAnsiTheme="minorHAnsi"/>
          <w:spacing w:val="-3"/>
          <w:lang w:val="es-ES"/>
        </w:rPr>
        <w:t xml:space="preserve"> que realice</w:t>
      </w:r>
      <w:r w:rsidR="00CF79DE" w:rsidRPr="00A85AE8">
        <w:rPr>
          <w:rFonts w:asciiTheme="minorHAnsi" w:hAnsiTheme="minorHAnsi"/>
          <w:spacing w:val="-3"/>
          <w:lang w:val="es-ES"/>
        </w:rPr>
        <w:t xml:space="preserve">, </w:t>
      </w:r>
      <w:r w:rsidR="00673765" w:rsidRPr="00A85AE8">
        <w:rPr>
          <w:rFonts w:asciiTheme="minorHAnsi" w:hAnsiTheme="minorHAnsi"/>
          <w:spacing w:val="-3"/>
          <w:lang w:val="es-ES"/>
        </w:rPr>
        <w:t>el</w:t>
      </w:r>
      <w:r w:rsidR="009C6F24" w:rsidRPr="00A85AE8">
        <w:rPr>
          <w:rFonts w:asciiTheme="minorHAnsi" w:hAnsiTheme="minorHAnsi"/>
          <w:spacing w:val="-3"/>
          <w:lang w:val="es-ES"/>
        </w:rPr>
        <w:t xml:space="preserve"> Promotor no citará el nombre de</w:t>
      </w:r>
      <w:r w:rsidR="001C185C" w:rsidRPr="00A85AE8">
        <w:rPr>
          <w:rFonts w:asciiTheme="minorHAnsi" w:hAnsiTheme="minorHAnsi"/>
          <w:spacing w:val="-3"/>
          <w:lang w:val="es-ES"/>
        </w:rPr>
        <w:t xml:space="preserve">l Investigador Principal o </w:t>
      </w:r>
      <w:r w:rsidR="009C6F24" w:rsidRPr="00A85AE8">
        <w:rPr>
          <w:rFonts w:asciiTheme="minorHAnsi" w:hAnsiTheme="minorHAnsi"/>
          <w:spacing w:val="-3"/>
          <w:lang w:val="es-ES"/>
        </w:rPr>
        <w:t>el equipo investigador sin su autorización, excepto en el caso de referencias a trabajos ya publicados.</w:t>
      </w:r>
    </w:p>
    <w:p w14:paraId="497B0847" w14:textId="261376A5" w:rsidR="00FD7FE6" w:rsidRPr="00A85AE8" w:rsidRDefault="00FD7FE6" w:rsidP="00644EF3">
      <w:pPr>
        <w:tabs>
          <w:tab w:val="left" w:pos="0"/>
        </w:tabs>
        <w:suppressAutoHyphens/>
        <w:spacing w:line="276" w:lineRule="auto"/>
        <w:ind w:left="708"/>
        <w:jc w:val="both"/>
        <w:rPr>
          <w:rFonts w:asciiTheme="minorHAnsi" w:hAnsiTheme="minorHAnsi"/>
          <w:spacing w:val="-3"/>
          <w:lang w:val="es-ES"/>
        </w:rPr>
      </w:pPr>
    </w:p>
    <w:p w14:paraId="06F7D727" w14:textId="65FC32C9" w:rsidR="00AE1FD4" w:rsidRPr="00A85AE8" w:rsidRDefault="001C185C"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lastRenderedPageBreak/>
        <w:t>El Promotor</w:t>
      </w:r>
      <w:r w:rsidR="008A49A9" w:rsidRPr="00A85AE8">
        <w:rPr>
          <w:rFonts w:asciiTheme="minorHAnsi" w:hAnsiTheme="minorHAnsi"/>
          <w:spacing w:val="-3"/>
          <w:lang w:val="es-ES"/>
        </w:rPr>
        <w:t xml:space="preserve"> reconoce el derecho de publicación de los resultados de la investigación realizada por el </w:t>
      </w:r>
      <w:r w:rsidR="00D430D2" w:rsidRPr="00A85AE8">
        <w:rPr>
          <w:rFonts w:asciiTheme="minorHAnsi" w:hAnsiTheme="minorHAnsi"/>
          <w:spacing w:val="-3"/>
          <w:lang w:val="es-ES"/>
        </w:rPr>
        <w:t>Investigador Principal y el e</w:t>
      </w:r>
      <w:r w:rsidR="008A49A9" w:rsidRPr="00A85AE8">
        <w:rPr>
          <w:rFonts w:asciiTheme="minorHAnsi" w:hAnsiTheme="minorHAnsi"/>
          <w:spacing w:val="-3"/>
          <w:lang w:val="es-ES"/>
        </w:rPr>
        <w:t xml:space="preserve">quipo investigador </w:t>
      </w:r>
      <w:r w:rsidR="00D430D2" w:rsidRPr="00A85AE8">
        <w:rPr>
          <w:rFonts w:asciiTheme="minorHAnsi" w:hAnsiTheme="minorHAnsi"/>
          <w:spacing w:val="-3"/>
          <w:lang w:val="es-ES"/>
        </w:rPr>
        <w:t>en revistas de reconocido prestigio científico y su divulgación en seminarios y conferencias dentro del ámbito profesional médico</w:t>
      </w:r>
      <w:r w:rsidR="008A49A9" w:rsidRPr="00A85AE8">
        <w:rPr>
          <w:rFonts w:asciiTheme="minorHAnsi" w:hAnsiTheme="minorHAnsi"/>
          <w:spacing w:val="-3"/>
          <w:lang w:val="es-ES"/>
        </w:rPr>
        <w:t xml:space="preserve">. </w:t>
      </w:r>
    </w:p>
    <w:p w14:paraId="7D7D803F" w14:textId="77777777" w:rsidR="00AE1FD4" w:rsidRPr="00A85AE8" w:rsidRDefault="00AE1FD4" w:rsidP="00644EF3">
      <w:pPr>
        <w:tabs>
          <w:tab w:val="left" w:pos="0"/>
        </w:tabs>
        <w:suppressAutoHyphens/>
        <w:spacing w:line="276" w:lineRule="auto"/>
        <w:ind w:left="708"/>
        <w:jc w:val="both"/>
        <w:rPr>
          <w:rFonts w:asciiTheme="minorHAnsi" w:hAnsiTheme="minorHAnsi"/>
          <w:spacing w:val="-3"/>
          <w:lang w:val="es-ES"/>
        </w:rPr>
      </w:pPr>
    </w:p>
    <w:p w14:paraId="19E49AF7" w14:textId="401DC715" w:rsidR="00093C7E" w:rsidRPr="00A85AE8" w:rsidRDefault="007A58EC" w:rsidP="00644EF3">
      <w:pPr>
        <w:tabs>
          <w:tab w:val="left" w:pos="0"/>
        </w:tabs>
        <w:suppressAutoHyphens/>
        <w:spacing w:line="276" w:lineRule="auto"/>
        <w:ind w:left="708"/>
        <w:jc w:val="both"/>
        <w:rPr>
          <w:rFonts w:asciiTheme="minorHAnsi" w:hAnsiTheme="minorHAnsi"/>
          <w:spacing w:val="-3"/>
          <w:lang w:val="es-ES"/>
        </w:rPr>
      </w:pPr>
      <w:r w:rsidRPr="00A85AE8">
        <w:rPr>
          <w:rFonts w:asciiTheme="minorHAnsi" w:hAnsiTheme="minorHAnsi"/>
          <w:spacing w:val="-3"/>
          <w:lang w:val="es-ES"/>
        </w:rPr>
        <w:t>La publicación de los resultado</w:t>
      </w:r>
      <w:r w:rsidR="009C6F24" w:rsidRPr="00A85AE8">
        <w:rPr>
          <w:rFonts w:asciiTheme="minorHAnsi" w:hAnsiTheme="minorHAnsi"/>
          <w:spacing w:val="-3"/>
          <w:lang w:val="es-ES"/>
        </w:rPr>
        <w:t>s</w:t>
      </w:r>
      <w:r w:rsidRPr="00A85AE8">
        <w:rPr>
          <w:rFonts w:asciiTheme="minorHAnsi" w:hAnsiTheme="minorHAnsi"/>
          <w:spacing w:val="-3"/>
          <w:lang w:val="es-ES"/>
        </w:rPr>
        <w:t xml:space="preserve"> por parte </w:t>
      </w:r>
      <w:r w:rsidR="0075214F" w:rsidRPr="00A85AE8">
        <w:rPr>
          <w:rFonts w:asciiTheme="minorHAnsi" w:hAnsiTheme="minorHAnsi"/>
          <w:spacing w:val="-3"/>
          <w:lang w:val="es-ES"/>
        </w:rPr>
        <w:t>del</w:t>
      </w:r>
      <w:r w:rsidR="00E10CA2" w:rsidRPr="00A85AE8">
        <w:rPr>
          <w:rFonts w:asciiTheme="minorHAnsi" w:hAnsiTheme="minorHAnsi"/>
          <w:spacing w:val="-3"/>
          <w:lang w:val="es-ES"/>
        </w:rPr>
        <w:t xml:space="preserve"> Investigador Principal y el e</w:t>
      </w:r>
      <w:r w:rsidR="0075214F" w:rsidRPr="00A85AE8">
        <w:rPr>
          <w:rFonts w:asciiTheme="minorHAnsi" w:hAnsiTheme="minorHAnsi"/>
          <w:spacing w:val="-3"/>
          <w:lang w:val="es-ES"/>
        </w:rPr>
        <w:t xml:space="preserve">quipo investigador </w:t>
      </w:r>
      <w:r w:rsidR="00F46862" w:rsidRPr="00A85AE8">
        <w:rPr>
          <w:rFonts w:asciiTheme="minorHAnsi" w:hAnsiTheme="minorHAnsi" w:cstheme="minorHAnsi"/>
          <w:spacing w:val="-3"/>
          <w:szCs w:val="22"/>
          <w:lang w:val="es-ES"/>
        </w:rPr>
        <w:t xml:space="preserve">(en adelante, </w:t>
      </w:r>
      <w:r w:rsidR="009C47B7" w:rsidRPr="00A85AE8">
        <w:rPr>
          <w:rFonts w:asciiTheme="minorHAnsi" w:hAnsiTheme="minorHAnsi" w:cstheme="minorHAnsi"/>
          <w:spacing w:val="-3"/>
          <w:szCs w:val="22"/>
          <w:lang w:val="es-ES"/>
        </w:rPr>
        <w:t>“</w:t>
      </w:r>
      <w:r w:rsidR="00F46862" w:rsidRPr="00A85AE8">
        <w:rPr>
          <w:rFonts w:asciiTheme="minorHAnsi" w:hAnsiTheme="minorHAnsi" w:cstheme="minorHAnsi"/>
          <w:b/>
          <w:spacing w:val="-3"/>
          <w:szCs w:val="22"/>
          <w:lang w:val="es-ES"/>
        </w:rPr>
        <w:t>Publicación IP</w:t>
      </w:r>
      <w:r w:rsidR="009C47B7" w:rsidRPr="00A85AE8">
        <w:rPr>
          <w:rFonts w:asciiTheme="minorHAnsi" w:hAnsiTheme="minorHAnsi" w:cstheme="minorHAnsi"/>
          <w:spacing w:val="-3"/>
          <w:szCs w:val="22"/>
          <w:lang w:val="es-ES"/>
        </w:rPr>
        <w:t>”</w:t>
      </w:r>
      <w:r w:rsidR="00F46862" w:rsidRPr="00A85AE8">
        <w:rPr>
          <w:rFonts w:asciiTheme="minorHAnsi" w:hAnsiTheme="minorHAnsi" w:cstheme="minorHAnsi"/>
          <w:spacing w:val="-3"/>
          <w:szCs w:val="22"/>
          <w:lang w:val="es-ES"/>
        </w:rPr>
        <w:t>)</w:t>
      </w:r>
      <w:r w:rsidR="0075214F" w:rsidRPr="00A85AE8">
        <w:rPr>
          <w:rFonts w:asciiTheme="minorHAnsi" w:hAnsiTheme="minorHAnsi" w:cstheme="minorHAnsi"/>
          <w:spacing w:val="-3"/>
          <w:szCs w:val="22"/>
          <w:lang w:val="es-ES"/>
        </w:rPr>
        <w:t xml:space="preserve"> </w:t>
      </w:r>
      <w:r w:rsidR="0075214F" w:rsidRPr="00A85AE8">
        <w:rPr>
          <w:rFonts w:asciiTheme="minorHAnsi" w:hAnsiTheme="minorHAnsi"/>
          <w:spacing w:val="-3"/>
          <w:lang w:val="es-ES"/>
        </w:rPr>
        <w:t xml:space="preserve">se </w:t>
      </w:r>
      <w:r w:rsidR="00AE1FD4" w:rsidRPr="00A85AE8">
        <w:rPr>
          <w:rFonts w:asciiTheme="minorHAnsi" w:hAnsiTheme="minorHAnsi"/>
          <w:spacing w:val="-3"/>
          <w:lang w:val="es-ES"/>
        </w:rPr>
        <w:t xml:space="preserve">puede </w:t>
      </w:r>
      <w:r w:rsidR="0075214F" w:rsidRPr="00A85AE8">
        <w:rPr>
          <w:rFonts w:asciiTheme="minorHAnsi" w:hAnsiTheme="minorHAnsi"/>
          <w:spacing w:val="-3"/>
          <w:lang w:val="es-ES"/>
        </w:rPr>
        <w:t>llevar a cabo</w:t>
      </w:r>
      <w:r w:rsidR="002C3B44" w:rsidRPr="00A85AE8">
        <w:rPr>
          <w:rFonts w:asciiTheme="minorHAnsi" w:hAnsiTheme="minorHAnsi"/>
          <w:spacing w:val="-3"/>
          <w:lang w:val="es-ES"/>
        </w:rPr>
        <w:t>:</w:t>
      </w:r>
      <w:r w:rsidR="00863078" w:rsidRPr="00A85AE8">
        <w:rPr>
          <w:rFonts w:asciiTheme="minorHAnsi" w:hAnsiTheme="minorHAnsi"/>
          <w:spacing w:val="-3"/>
          <w:lang w:val="es-ES"/>
        </w:rPr>
        <w:t xml:space="preserve"> (i) d</w:t>
      </w:r>
      <w:r w:rsidR="00093C7E" w:rsidRPr="00A85AE8">
        <w:rPr>
          <w:rFonts w:asciiTheme="minorHAnsi" w:hAnsiTheme="minorHAnsi"/>
          <w:spacing w:val="-3"/>
          <w:lang w:val="es-ES"/>
        </w:rPr>
        <w:t>espués</w:t>
      </w:r>
      <w:r w:rsidRPr="00A85AE8">
        <w:rPr>
          <w:rFonts w:asciiTheme="minorHAnsi" w:hAnsiTheme="minorHAnsi"/>
          <w:spacing w:val="-3"/>
          <w:lang w:val="es-ES"/>
        </w:rPr>
        <w:t xml:space="preserve"> de la publicación</w:t>
      </w:r>
      <w:r w:rsidR="0075214F" w:rsidRPr="00A85AE8">
        <w:rPr>
          <w:rFonts w:asciiTheme="minorHAnsi" w:hAnsiTheme="minorHAnsi"/>
          <w:spacing w:val="-3"/>
          <w:lang w:val="es-ES"/>
        </w:rPr>
        <w:t xml:space="preserve"> de los resultados</w:t>
      </w:r>
      <w:r w:rsidR="002C3B44" w:rsidRPr="00A85AE8">
        <w:rPr>
          <w:rFonts w:asciiTheme="minorHAnsi" w:hAnsiTheme="minorHAnsi"/>
          <w:spacing w:val="-3"/>
          <w:lang w:val="es-ES"/>
        </w:rPr>
        <w:t xml:space="preserve"> </w:t>
      </w:r>
      <w:r w:rsidR="00093C7E" w:rsidRPr="00A85AE8">
        <w:rPr>
          <w:rFonts w:asciiTheme="minorHAnsi" w:hAnsiTheme="minorHAnsi"/>
          <w:spacing w:val="-3"/>
          <w:lang w:val="es-ES"/>
        </w:rPr>
        <w:t xml:space="preserve">de los datos agrupados </w:t>
      </w:r>
      <w:r w:rsidR="00863078" w:rsidRPr="00A85AE8">
        <w:rPr>
          <w:rFonts w:asciiTheme="minorHAnsi" w:hAnsiTheme="minorHAnsi"/>
          <w:spacing w:val="-3"/>
          <w:lang w:val="es-ES"/>
        </w:rPr>
        <w:t>por parte del Promotor; (ii) d</w:t>
      </w:r>
      <w:r w:rsidR="00093C7E" w:rsidRPr="00A85AE8">
        <w:rPr>
          <w:rFonts w:asciiTheme="minorHAnsi" w:hAnsiTheme="minorHAnsi"/>
          <w:spacing w:val="-3"/>
          <w:lang w:val="es-ES"/>
        </w:rPr>
        <w:t>espués de un plazo</w:t>
      </w:r>
      <w:r w:rsidR="009D5423" w:rsidRPr="00A85AE8">
        <w:rPr>
          <w:rFonts w:asciiTheme="minorHAnsi" w:hAnsiTheme="minorHAnsi"/>
          <w:spacing w:val="-3"/>
          <w:lang w:val="es-ES"/>
        </w:rPr>
        <w:t xml:space="preserve"> de</w:t>
      </w:r>
      <w:r w:rsidR="00093C7E" w:rsidRPr="00A85AE8">
        <w:rPr>
          <w:rFonts w:asciiTheme="minorHAnsi" w:hAnsiTheme="minorHAnsi"/>
          <w:spacing w:val="-3"/>
          <w:lang w:val="es-ES"/>
        </w:rPr>
        <w:t xml:space="preserve"> </w:t>
      </w:r>
      <w:r w:rsidR="00EF48A2" w:rsidRPr="00A85AE8">
        <w:rPr>
          <w:rFonts w:asciiTheme="minorHAnsi" w:hAnsiTheme="minorHAnsi"/>
          <w:spacing w:val="-3"/>
          <w:lang w:val="es-ES"/>
        </w:rPr>
        <w:t>doce (</w:t>
      </w:r>
      <w:r w:rsidR="00093C7E" w:rsidRPr="00A85AE8">
        <w:rPr>
          <w:rFonts w:asciiTheme="minorHAnsi" w:hAnsiTheme="minorHAnsi"/>
          <w:spacing w:val="-3"/>
          <w:lang w:val="es-ES"/>
        </w:rPr>
        <w:t>12</w:t>
      </w:r>
      <w:r w:rsidR="00EF48A2" w:rsidRPr="00A85AE8">
        <w:rPr>
          <w:rFonts w:asciiTheme="minorHAnsi" w:hAnsiTheme="minorHAnsi"/>
          <w:spacing w:val="-3"/>
          <w:lang w:val="es-ES"/>
        </w:rPr>
        <w:t>)</w:t>
      </w:r>
      <w:r w:rsidR="00093C7E" w:rsidRPr="00A85AE8">
        <w:rPr>
          <w:rFonts w:asciiTheme="minorHAnsi" w:hAnsiTheme="minorHAnsi"/>
          <w:spacing w:val="-3"/>
          <w:lang w:val="es-ES"/>
        </w:rPr>
        <w:t xml:space="preserve"> meses, a partir de la finalización </w:t>
      </w:r>
      <w:r w:rsidR="0051664E" w:rsidRPr="00A85AE8">
        <w:rPr>
          <w:rFonts w:asciiTheme="minorHAnsi" w:hAnsiTheme="minorHAnsi"/>
          <w:spacing w:val="-3"/>
          <w:lang w:val="es-ES"/>
        </w:rPr>
        <w:t>de la Investigación Clínica</w:t>
      </w:r>
      <w:r w:rsidR="00093C7E" w:rsidRPr="00A85AE8">
        <w:rPr>
          <w:rFonts w:asciiTheme="minorHAnsi" w:hAnsiTheme="minorHAnsi"/>
          <w:spacing w:val="-3"/>
          <w:lang w:val="es-ES"/>
        </w:rPr>
        <w:t>, s</w:t>
      </w:r>
      <w:r w:rsidR="003B763F" w:rsidRPr="00A85AE8">
        <w:rPr>
          <w:rFonts w:asciiTheme="minorHAnsi" w:hAnsiTheme="minorHAnsi"/>
          <w:spacing w:val="-3"/>
          <w:lang w:val="es-ES"/>
        </w:rPr>
        <w:t>i</w:t>
      </w:r>
      <w:r w:rsidR="00093C7E" w:rsidRPr="00A85AE8">
        <w:rPr>
          <w:rFonts w:asciiTheme="minorHAnsi" w:hAnsiTheme="minorHAnsi"/>
          <w:spacing w:val="-3"/>
          <w:lang w:val="es-ES"/>
        </w:rPr>
        <w:t xml:space="preserve"> el Promotor no ha publicado los re</w:t>
      </w:r>
      <w:r w:rsidR="00863078" w:rsidRPr="00A85AE8">
        <w:rPr>
          <w:rFonts w:asciiTheme="minorHAnsi" w:hAnsiTheme="minorHAnsi"/>
          <w:spacing w:val="-3"/>
          <w:lang w:val="es-ES"/>
        </w:rPr>
        <w:t>sultados de los datos agrupados; (iii) e</w:t>
      </w:r>
      <w:r w:rsidR="00093C7E" w:rsidRPr="00A85AE8">
        <w:rPr>
          <w:rFonts w:asciiTheme="minorHAnsi" w:hAnsiTheme="minorHAnsi"/>
          <w:spacing w:val="-3"/>
          <w:lang w:val="es-ES"/>
        </w:rPr>
        <w:t>n cualquier momento, por acuerdo de las Partes.</w:t>
      </w:r>
    </w:p>
    <w:p w14:paraId="7407DFD5" w14:textId="77777777" w:rsidR="00C151C3" w:rsidRPr="00A85AE8" w:rsidRDefault="00C151C3" w:rsidP="00644EF3">
      <w:pPr>
        <w:tabs>
          <w:tab w:val="left" w:pos="0"/>
        </w:tabs>
        <w:suppressAutoHyphens/>
        <w:spacing w:line="276" w:lineRule="auto"/>
        <w:ind w:left="708"/>
        <w:jc w:val="both"/>
        <w:rPr>
          <w:rFonts w:asciiTheme="minorHAnsi" w:hAnsiTheme="minorHAnsi" w:cstheme="minorHAnsi"/>
          <w:spacing w:val="-3"/>
          <w:szCs w:val="22"/>
          <w:lang w:val="es-ES"/>
        </w:rPr>
      </w:pPr>
    </w:p>
    <w:p w14:paraId="6D22E583" w14:textId="561446DF" w:rsidR="00F46862" w:rsidRPr="00A85AE8" w:rsidRDefault="00C151C3" w:rsidP="00644EF3">
      <w:pPr>
        <w:tabs>
          <w:tab w:val="left" w:pos="0"/>
        </w:tabs>
        <w:suppressAutoHyphens/>
        <w:spacing w:line="276" w:lineRule="auto"/>
        <w:ind w:left="708"/>
        <w:jc w:val="both"/>
        <w:rPr>
          <w:rFonts w:asciiTheme="minorHAnsi" w:hAnsiTheme="minorHAnsi" w:cstheme="minorHAnsi"/>
          <w:spacing w:val="-3"/>
          <w:szCs w:val="22"/>
          <w:lang w:val="es-ES"/>
        </w:rPr>
      </w:pPr>
      <w:r w:rsidRPr="00A85AE8">
        <w:rPr>
          <w:rFonts w:asciiTheme="minorHAnsi" w:hAnsiTheme="minorHAnsi" w:cstheme="minorHAnsi"/>
          <w:spacing w:val="-3"/>
          <w:szCs w:val="22"/>
          <w:lang w:val="es-ES"/>
        </w:rPr>
        <w:t>E</w:t>
      </w:r>
      <w:r w:rsidR="00F46862" w:rsidRPr="00A85AE8">
        <w:rPr>
          <w:rFonts w:asciiTheme="minorHAnsi" w:hAnsiTheme="minorHAnsi" w:cstheme="minorHAnsi"/>
          <w:spacing w:val="-3"/>
          <w:szCs w:val="22"/>
          <w:lang w:val="es-ES"/>
        </w:rPr>
        <w:t xml:space="preserve">n el caso de una Publicación IP, el Investigador Principal se compromete a facilitar al Promotor </w:t>
      </w:r>
      <w:r w:rsidRPr="00A85AE8">
        <w:rPr>
          <w:rFonts w:asciiTheme="minorHAnsi" w:hAnsiTheme="minorHAnsi" w:cstheme="minorHAnsi"/>
          <w:spacing w:val="-3"/>
          <w:szCs w:val="22"/>
          <w:lang w:val="es-ES"/>
        </w:rPr>
        <w:t xml:space="preserve">una copia de cualquier propuesta de publicación o divulgación de los resultados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para su revisión al menos treinta (30) días antes de la fecha de envío para su publicación (incluidos los resúmenes) o de divulgación pública (</w:t>
      </w:r>
      <w:r w:rsidR="00F46862" w:rsidRPr="00A85AE8">
        <w:rPr>
          <w:rFonts w:asciiTheme="minorHAnsi" w:hAnsiTheme="minorHAnsi" w:cstheme="minorHAnsi"/>
          <w:spacing w:val="-3"/>
          <w:szCs w:val="22"/>
          <w:lang w:val="es-ES"/>
        </w:rPr>
        <w:t xml:space="preserve">en adelante, </w:t>
      </w:r>
      <w:r w:rsidRPr="00A85AE8">
        <w:rPr>
          <w:rFonts w:asciiTheme="minorHAnsi" w:hAnsiTheme="minorHAnsi" w:cstheme="minorHAnsi"/>
          <w:spacing w:val="-3"/>
          <w:szCs w:val="22"/>
          <w:lang w:val="es-ES"/>
        </w:rPr>
        <w:t xml:space="preserve">el </w:t>
      </w:r>
      <w:r w:rsidR="009C47B7" w:rsidRPr="00A85AE8">
        <w:rPr>
          <w:rFonts w:asciiTheme="minorHAnsi" w:hAnsiTheme="minorHAnsi" w:cstheme="minorHAnsi"/>
          <w:spacing w:val="-3"/>
          <w:szCs w:val="22"/>
          <w:lang w:val="es-ES"/>
        </w:rPr>
        <w:t>“</w:t>
      </w:r>
      <w:r w:rsidRPr="00A85AE8">
        <w:rPr>
          <w:rFonts w:asciiTheme="minorHAnsi" w:hAnsiTheme="minorHAnsi" w:cstheme="minorHAnsi"/>
          <w:b/>
          <w:spacing w:val="-3"/>
          <w:szCs w:val="22"/>
          <w:lang w:val="es-ES"/>
        </w:rPr>
        <w:t>Período de revisión</w:t>
      </w:r>
      <w:r w:rsidR="009C47B7" w:rsidRPr="00A85AE8">
        <w:rPr>
          <w:rFonts w:asciiTheme="minorHAnsi" w:hAnsiTheme="minorHAnsi" w:cstheme="minorHAnsi"/>
          <w:spacing w:val="-3"/>
          <w:szCs w:val="22"/>
          <w:lang w:val="es-ES"/>
        </w:rPr>
        <w:t>”</w:t>
      </w:r>
      <w:r w:rsidRPr="00A85AE8">
        <w:rPr>
          <w:rFonts w:asciiTheme="minorHAnsi" w:hAnsiTheme="minorHAnsi" w:cstheme="minorHAnsi"/>
          <w:spacing w:val="-3"/>
          <w:szCs w:val="22"/>
          <w:lang w:val="es-ES"/>
        </w:rPr>
        <w:t xml:space="preserve">). </w:t>
      </w:r>
      <w:r w:rsidR="00F46862" w:rsidRPr="00A85AE8">
        <w:rPr>
          <w:rFonts w:asciiTheme="minorHAnsi" w:hAnsiTheme="minorHAnsi" w:cstheme="minorHAnsi"/>
          <w:spacing w:val="-3"/>
          <w:szCs w:val="22"/>
          <w:lang w:val="es-ES"/>
        </w:rPr>
        <w:t xml:space="preserve">El Investigador Principal se compromete a eliminar la Información Confidencial, distinta de los datos </w:t>
      </w:r>
      <w:r w:rsidR="0051664E" w:rsidRPr="00A85AE8">
        <w:rPr>
          <w:rFonts w:asciiTheme="minorHAnsi" w:hAnsiTheme="minorHAnsi" w:cstheme="minorHAnsi"/>
          <w:spacing w:val="-3"/>
          <w:szCs w:val="22"/>
          <w:lang w:val="es-ES"/>
        </w:rPr>
        <w:t>de la Investigación Clínica</w:t>
      </w:r>
      <w:r w:rsidR="00F46862" w:rsidRPr="00A85AE8">
        <w:rPr>
          <w:rFonts w:asciiTheme="minorHAnsi" w:hAnsiTheme="minorHAnsi" w:cstheme="minorHAnsi"/>
          <w:spacing w:val="-3"/>
          <w:szCs w:val="22"/>
          <w:lang w:val="es-ES"/>
        </w:rPr>
        <w:t>, de la propuesta de publicación e</w:t>
      </w:r>
      <w:r w:rsidRPr="00A85AE8">
        <w:rPr>
          <w:rFonts w:asciiTheme="minorHAnsi" w:hAnsiTheme="minorHAnsi" w:cstheme="minorHAnsi"/>
          <w:spacing w:val="-3"/>
          <w:szCs w:val="22"/>
          <w:lang w:val="es-ES"/>
        </w:rPr>
        <w:t xml:space="preserve">n </w:t>
      </w:r>
      <w:r w:rsidR="00F46862" w:rsidRPr="00A85AE8">
        <w:rPr>
          <w:rFonts w:asciiTheme="minorHAnsi" w:hAnsiTheme="minorHAnsi" w:cstheme="minorHAnsi"/>
          <w:spacing w:val="-3"/>
          <w:szCs w:val="22"/>
          <w:lang w:val="es-ES"/>
        </w:rPr>
        <w:t>caso</w:t>
      </w:r>
      <w:r w:rsidRPr="00A85AE8">
        <w:rPr>
          <w:rFonts w:asciiTheme="minorHAnsi" w:hAnsiTheme="minorHAnsi" w:cstheme="minorHAnsi"/>
          <w:spacing w:val="-3"/>
          <w:szCs w:val="22"/>
          <w:lang w:val="es-ES"/>
        </w:rPr>
        <w:t xml:space="preserve"> </w:t>
      </w:r>
      <w:r w:rsidR="00F46862" w:rsidRPr="00A85AE8">
        <w:rPr>
          <w:rFonts w:asciiTheme="minorHAnsi" w:hAnsiTheme="minorHAnsi" w:cstheme="minorHAnsi"/>
          <w:spacing w:val="-3"/>
          <w:szCs w:val="22"/>
          <w:lang w:val="es-ES"/>
        </w:rPr>
        <w:t>que,</w:t>
      </w:r>
      <w:r w:rsidRPr="00A85AE8">
        <w:rPr>
          <w:rFonts w:asciiTheme="minorHAnsi" w:hAnsiTheme="minorHAnsi" w:cstheme="minorHAnsi"/>
          <w:spacing w:val="-3"/>
          <w:szCs w:val="22"/>
          <w:lang w:val="es-ES"/>
        </w:rPr>
        <w:t xml:space="preserve"> durante el Periodo de </w:t>
      </w:r>
      <w:r w:rsidR="00FB6AC7">
        <w:rPr>
          <w:rFonts w:asciiTheme="minorHAnsi" w:hAnsiTheme="minorHAnsi" w:cstheme="minorHAnsi"/>
          <w:spacing w:val="-3"/>
          <w:szCs w:val="22"/>
          <w:lang w:val="es-ES"/>
        </w:rPr>
        <w:t>r</w:t>
      </w:r>
      <w:r w:rsidRPr="00A85AE8">
        <w:rPr>
          <w:rFonts w:asciiTheme="minorHAnsi" w:hAnsiTheme="minorHAnsi" w:cstheme="minorHAnsi"/>
          <w:spacing w:val="-3"/>
          <w:szCs w:val="22"/>
          <w:lang w:val="es-ES"/>
        </w:rPr>
        <w:t xml:space="preserve">evisión el Promotor </w:t>
      </w:r>
      <w:r w:rsidR="00F46862" w:rsidRPr="00A85AE8">
        <w:rPr>
          <w:rFonts w:asciiTheme="minorHAnsi" w:hAnsiTheme="minorHAnsi" w:cstheme="minorHAnsi"/>
          <w:spacing w:val="-3"/>
          <w:szCs w:val="22"/>
          <w:lang w:val="es-ES"/>
        </w:rPr>
        <w:t xml:space="preserve">así se lo </w:t>
      </w:r>
      <w:r w:rsidRPr="00A85AE8">
        <w:rPr>
          <w:rFonts w:asciiTheme="minorHAnsi" w:hAnsiTheme="minorHAnsi" w:cstheme="minorHAnsi"/>
          <w:spacing w:val="-3"/>
          <w:szCs w:val="22"/>
          <w:lang w:val="es-ES"/>
        </w:rPr>
        <w:t xml:space="preserve">solicite. El HUVH </w:t>
      </w:r>
      <w:r w:rsidR="00C91EC8" w:rsidRPr="00A85AE8">
        <w:rPr>
          <w:rFonts w:asciiTheme="minorHAnsi" w:hAnsiTheme="minorHAnsi" w:cstheme="minorHAnsi"/>
          <w:spacing w:val="-3"/>
          <w:szCs w:val="22"/>
          <w:lang w:val="es-ES"/>
        </w:rPr>
        <w:t xml:space="preserve">y </w:t>
      </w:r>
      <w:r w:rsidRPr="00A85AE8">
        <w:rPr>
          <w:rFonts w:asciiTheme="minorHAnsi" w:hAnsiTheme="minorHAnsi" w:cstheme="minorHAnsi"/>
          <w:spacing w:val="-3"/>
          <w:szCs w:val="22"/>
          <w:lang w:val="es-ES"/>
        </w:rPr>
        <w:t xml:space="preserve">el Investigador Principal acuerdan atender las sugerencias que proponga el Promotor con respecto a la presentación de los datos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y el calendario de la publicación o divulgación propuesta.  </w:t>
      </w:r>
    </w:p>
    <w:p w14:paraId="6ECBCB99" w14:textId="77777777" w:rsidR="00F46862" w:rsidRPr="00A85AE8" w:rsidRDefault="00F46862" w:rsidP="00644EF3">
      <w:pPr>
        <w:tabs>
          <w:tab w:val="left" w:pos="0"/>
        </w:tabs>
        <w:suppressAutoHyphens/>
        <w:spacing w:line="276" w:lineRule="auto"/>
        <w:ind w:left="708"/>
        <w:jc w:val="both"/>
        <w:rPr>
          <w:rFonts w:asciiTheme="minorHAnsi" w:hAnsiTheme="minorHAnsi" w:cstheme="minorHAnsi"/>
          <w:spacing w:val="-3"/>
          <w:szCs w:val="22"/>
          <w:lang w:val="es-ES"/>
        </w:rPr>
      </w:pPr>
    </w:p>
    <w:p w14:paraId="1B4E93E9" w14:textId="77777777" w:rsidR="00C151C3" w:rsidRPr="00A85AE8" w:rsidRDefault="00F46862" w:rsidP="00644EF3">
      <w:pPr>
        <w:tabs>
          <w:tab w:val="left" w:pos="0"/>
        </w:tabs>
        <w:suppressAutoHyphens/>
        <w:spacing w:line="276" w:lineRule="auto"/>
        <w:ind w:left="708"/>
        <w:jc w:val="both"/>
        <w:rPr>
          <w:rFonts w:asciiTheme="minorHAnsi" w:hAnsiTheme="minorHAnsi" w:cstheme="minorHAnsi"/>
          <w:spacing w:val="-3"/>
          <w:szCs w:val="22"/>
          <w:lang w:val="es-ES"/>
        </w:rPr>
      </w:pPr>
      <w:r w:rsidRPr="00A85AE8">
        <w:rPr>
          <w:rFonts w:asciiTheme="minorHAnsi" w:hAnsiTheme="minorHAnsi" w:cstheme="minorHAnsi"/>
          <w:spacing w:val="-3"/>
          <w:szCs w:val="22"/>
          <w:lang w:val="es-ES"/>
        </w:rPr>
        <w:t>L</w:t>
      </w:r>
      <w:r w:rsidR="00C151C3" w:rsidRPr="00A85AE8">
        <w:rPr>
          <w:rFonts w:asciiTheme="minorHAnsi" w:hAnsiTheme="minorHAnsi" w:cstheme="minorHAnsi"/>
          <w:spacing w:val="-3"/>
          <w:szCs w:val="22"/>
          <w:lang w:val="es-ES"/>
        </w:rPr>
        <w:t xml:space="preserve">a ausencia de respuesta del Promotor </w:t>
      </w:r>
      <w:r w:rsidRPr="00A85AE8">
        <w:rPr>
          <w:rFonts w:asciiTheme="minorHAnsi" w:hAnsiTheme="minorHAnsi" w:cstheme="minorHAnsi"/>
          <w:spacing w:val="-3"/>
          <w:szCs w:val="22"/>
          <w:lang w:val="es-ES"/>
        </w:rPr>
        <w:t>dentro del Periodo de revisión</w:t>
      </w:r>
      <w:r w:rsidR="00C151C3" w:rsidRPr="00A85AE8">
        <w:rPr>
          <w:rFonts w:asciiTheme="minorHAnsi" w:hAnsiTheme="minorHAnsi" w:cstheme="minorHAnsi"/>
          <w:spacing w:val="-3"/>
          <w:szCs w:val="22"/>
          <w:lang w:val="es-ES"/>
        </w:rPr>
        <w:t xml:space="preserve"> se entenderá como un consentimiento tácito a la publicación.</w:t>
      </w:r>
    </w:p>
    <w:p w14:paraId="308D17B4" w14:textId="77777777" w:rsidR="00C151C3" w:rsidRPr="00A85AE8" w:rsidRDefault="00C151C3" w:rsidP="00644EF3">
      <w:pPr>
        <w:tabs>
          <w:tab w:val="left" w:pos="0"/>
        </w:tabs>
        <w:suppressAutoHyphens/>
        <w:spacing w:line="276" w:lineRule="auto"/>
        <w:ind w:left="708"/>
        <w:jc w:val="both"/>
        <w:rPr>
          <w:rFonts w:asciiTheme="minorHAnsi" w:hAnsiTheme="minorHAnsi" w:cstheme="minorHAnsi"/>
          <w:spacing w:val="-3"/>
          <w:szCs w:val="22"/>
          <w:lang w:val="es-ES"/>
        </w:rPr>
      </w:pPr>
    </w:p>
    <w:p w14:paraId="71F15197" w14:textId="602BC984" w:rsidR="008A49A9" w:rsidRPr="00A85AE8" w:rsidRDefault="00F46862" w:rsidP="00644EF3">
      <w:pPr>
        <w:tabs>
          <w:tab w:val="left" w:pos="0"/>
        </w:tabs>
        <w:suppressAutoHyphens/>
        <w:spacing w:line="276" w:lineRule="auto"/>
        <w:ind w:left="708"/>
        <w:jc w:val="both"/>
        <w:rPr>
          <w:rFonts w:asciiTheme="minorHAnsi" w:hAnsiTheme="minorHAnsi" w:cstheme="minorHAnsi"/>
          <w:spacing w:val="-3"/>
          <w:lang w:val="es-ES"/>
        </w:rPr>
      </w:pPr>
      <w:r w:rsidRPr="00A85AE8">
        <w:rPr>
          <w:rFonts w:asciiTheme="minorHAnsi" w:hAnsiTheme="minorHAnsi" w:cstheme="minorHAnsi"/>
          <w:spacing w:val="-3"/>
          <w:szCs w:val="22"/>
          <w:lang w:val="es-ES"/>
        </w:rPr>
        <w:t xml:space="preserve">En el supuesto que durante el Período de </w:t>
      </w:r>
      <w:r w:rsidR="009C47B7" w:rsidRPr="00A85AE8">
        <w:rPr>
          <w:rFonts w:asciiTheme="minorHAnsi" w:hAnsiTheme="minorHAnsi" w:cstheme="minorHAnsi"/>
          <w:spacing w:val="-3"/>
          <w:szCs w:val="22"/>
          <w:lang w:val="es-ES"/>
        </w:rPr>
        <w:t>r</w:t>
      </w:r>
      <w:r w:rsidRPr="00A85AE8">
        <w:rPr>
          <w:rFonts w:asciiTheme="minorHAnsi" w:hAnsiTheme="minorHAnsi" w:cstheme="minorHAnsi"/>
          <w:spacing w:val="-3"/>
          <w:szCs w:val="22"/>
          <w:lang w:val="es-ES"/>
        </w:rPr>
        <w:t xml:space="preserve">evisión el Promotor notifique al Investigador Principal su intención de realizar una solicitud de patente sobre Invenciones </w:t>
      </w:r>
      <w:r w:rsidR="0051664E" w:rsidRPr="00A85AE8">
        <w:rPr>
          <w:rFonts w:asciiTheme="minorHAnsi" w:hAnsiTheme="minorHAnsi" w:cstheme="minorHAnsi"/>
          <w:spacing w:val="-3"/>
          <w:szCs w:val="22"/>
          <w:lang w:val="es-ES"/>
        </w:rPr>
        <w:t>de la Investigación Clínica</w:t>
      </w:r>
      <w:r w:rsidRPr="00A85AE8">
        <w:rPr>
          <w:rFonts w:asciiTheme="minorHAnsi" w:hAnsiTheme="minorHAnsi" w:cstheme="minorHAnsi"/>
          <w:spacing w:val="-3"/>
          <w:szCs w:val="22"/>
          <w:lang w:val="es-ES"/>
        </w:rPr>
        <w:t xml:space="preserve"> divulgadas o contenidas en la publica</w:t>
      </w:r>
      <w:r w:rsidR="001D78E5" w:rsidRPr="00A85AE8">
        <w:rPr>
          <w:rFonts w:asciiTheme="minorHAnsi" w:hAnsiTheme="minorHAnsi" w:cstheme="minorHAnsi"/>
          <w:spacing w:val="-3"/>
          <w:szCs w:val="22"/>
          <w:lang w:val="es-ES"/>
        </w:rPr>
        <w:t xml:space="preserve">ción o divulgación propuesta, </w:t>
      </w:r>
      <w:r w:rsidRPr="00A85AE8">
        <w:rPr>
          <w:rFonts w:asciiTheme="minorHAnsi" w:hAnsiTheme="minorHAnsi" w:cstheme="minorHAnsi"/>
          <w:spacing w:val="-3"/>
          <w:szCs w:val="22"/>
          <w:lang w:val="es-ES"/>
        </w:rPr>
        <w:t>el Investigador Principal aplazará la publicación u otra divulgación durante un período máximo adicional de sesenta (60) días desde la fecha de comunicación del Promotor.</w:t>
      </w:r>
    </w:p>
    <w:p w14:paraId="610F26E0" w14:textId="77777777" w:rsidR="00E01090" w:rsidRPr="00A85AE8" w:rsidRDefault="00E01090" w:rsidP="00644EF3">
      <w:pPr>
        <w:tabs>
          <w:tab w:val="left" w:pos="0"/>
        </w:tabs>
        <w:suppressAutoHyphens/>
        <w:spacing w:line="276" w:lineRule="auto"/>
        <w:ind w:left="708"/>
        <w:jc w:val="both"/>
        <w:rPr>
          <w:rFonts w:asciiTheme="minorHAnsi" w:hAnsiTheme="minorHAnsi"/>
          <w:spacing w:val="-3"/>
          <w:lang w:val="es-ES"/>
        </w:rPr>
      </w:pPr>
    </w:p>
    <w:p w14:paraId="09633E0F" w14:textId="77777777" w:rsidR="00C91EC8" w:rsidRPr="00A85AE8" w:rsidRDefault="00C91EC8" w:rsidP="00644EF3">
      <w:pPr>
        <w:tabs>
          <w:tab w:val="left" w:pos="0"/>
        </w:tabs>
        <w:suppressAutoHyphens/>
        <w:spacing w:line="276" w:lineRule="auto"/>
        <w:ind w:left="708"/>
        <w:jc w:val="both"/>
        <w:rPr>
          <w:rFonts w:asciiTheme="minorHAnsi" w:hAnsiTheme="minorHAnsi"/>
          <w:spacing w:val="-3"/>
          <w:lang w:val="es-ES"/>
        </w:rPr>
      </w:pPr>
    </w:p>
    <w:p w14:paraId="4B1866A2" w14:textId="439988CC" w:rsidR="008A49A9" w:rsidRPr="00A85AE8" w:rsidRDefault="008A49A9" w:rsidP="00644EF3">
      <w:pPr>
        <w:tabs>
          <w:tab w:val="left" w:pos="0"/>
        </w:tabs>
        <w:suppressAutoHyphens/>
        <w:spacing w:line="276" w:lineRule="auto"/>
        <w:jc w:val="both"/>
        <w:rPr>
          <w:rFonts w:asciiTheme="minorHAnsi" w:hAnsiTheme="minorHAnsi"/>
          <w:spacing w:val="-3"/>
          <w:lang w:val="es-ES"/>
        </w:rPr>
      </w:pPr>
      <w:r w:rsidRPr="00A85AE8">
        <w:rPr>
          <w:rFonts w:asciiTheme="minorHAnsi" w:hAnsiTheme="minorHAnsi" w:cstheme="minorHAnsi"/>
          <w:b/>
          <w:spacing w:val="-3"/>
          <w:szCs w:val="22"/>
          <w:lang w:val="es-ES"/>
        </w:rPr>
        <w:t>1</w:t>
      </w:r>
      <w:r w:rsidR="00A85AE8" w:rsidRPr="00A85AE8">
        <w:rPr>
          <w:rFonts w:asciiTheme="minorHAnsi" w:hAnsiTheme="minorHAnsi" w:cstheme="minorHAnsi"/>
          <w:b/>
          <w:spacing w:val="-3"/>
          <w:szCs w:val="22"/>
          <w:lang w:val="es-ES"/>
        </w:rPr>
        <w:t>6</w:t>
      </w:r>
      <w:r w:rsidRPr="00A85AE8">
        <w:rPr>
          <w:rFonts w:asciiTheme="minorHAnsi" w:hAnsiTheme="minorHAnsi"/>
          <w:b/>
          <w:spacing w:val="-3"/>
          <w:lang w:val="es-ES"/>
        </w:rPr>
        <w:t>.</w:t>
      </w:r>
      <w:r w:rsidRPr="00A85AE8">
        <w:rPr>
          <w:rFonts w:asciiTheme="minorHAnsi" w:hAnsiTheme="minorHAnsi"/>
          <w:b/>
          <w:spacing w:val="-3"/>
          <w:lang w:val="es-ES"/>
        </w:rPr>
        <w:tab/>
        <w:t>SEGURO</w:t>
      </w:r>
    </w:p>
    <w:p w14:paraId="022628DA"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0CF9D810" w14:textId="2B6AC66A" w:rsidR="008A49A9" w:rsidRPr="00A85AE8" w:rsidRDefault="00AC0DA9" w:rsidP="00644EF3">
      <w:pPr>
        <w:tabs>
          <w:tab w:val="left" w:pos="0"/>
        </w:tabs>
        <w:suppressAutoHyphens/>
        <w:spacing w:line="276" w:lineRule="auto"/>
        <w:ind w:left="720"/>
        <w:jc w:val="both"/>
        <w:rPr>
          <w:rFonts w:asciiTheme="minorHAnsi" w:hAnsiTheme="minorHAnsi"/>
          <w:spacing w:val="-3"/>
          <w:lang w:val="es-ES"/>
        </w:rPr>
      </w:pPr>
      <w:r>
        <w:rPr>
          <w:rFonts w:asciiTheme="minorHAnsi" w:hAnsiTheme="minorHAnsi"/>
          <w:spacing w:val="-3"/>
          <w:lang w:val="es-ES"/>
        </w:rPr>
        <w:t>E</w:t>
      </w:r>
      <w:r w:rsidR="008A49A9" w:rsidRPr="00A85AE8">
        <w:rPr>
          <w:rFonts w:asciiTheme="minorHAnsi" w:hAnsiTheme="minorHAnsi"/>
          <w:spacing w:val="-3"/>
          <w:lang w:val="es-ES"/>
        </w:rPr>
        <w:t xml:space="preserve">l Promotor manifiesta tener suscrita una póliza de seguro por responsabilidad civil con </w:t>
      </w:r>
      <w:r w:rsidR="00644EF3" w:rsidRPr="00A85AE8">
        <w:rPr>
          <w:rFonts w:asciiTheme="minorHAnsi" w:hAnsiTheme="minorHAnsi"/>
          <w:b/>
          <w:spacing w:val="-3"/>
          <w:lang w:val="es-ES"/>
        </w:rPr>
        <w:t>[•]</w:t>
      </w:r>
      <w:r w:rsidR="00870BFF" w:rsidRPr="00A85AE8">
        <w:rPr>
          <w:rFonts w:asciiTheme="minorHAnsi" w:hAnsiTheme="minorHAnsi"/>
          <w:spacing w:val="-3"/>
          <w:lang w:val="es-ES"/>
        </w:rPr>
        <w:t xml:space="preserve">, con número de póliza </w:t>
      </w:r>
      <w:r w:rsidR="00644EF3" w:rsidRPr="00A85AE8">
        <w:rPr>
          <w:rFonts w:asciiTheme="minorHAnsi" w:hAnsiTheme="minorHAnsi"/>
          <w:b/>
          <w:spacing w:val="-3"/>
          <w:lang w:val="es-ES"/>
        </w:rPr>
        <w:t>[•]</w:t>
      </w:r>
      <w:r w:rsidR="008A49A9" w:rsidRPr="00A85AE8">
        <w:rPr>
          <w:rFonts w:asciiTheme="minorHAnsi" w:hAnsiTheme="minorHAnsi"/>
          <w:spacing w:val="-3"/>
          <w:lang w:val="es-ES"/>
        </w:rPr>
        <w:t xml:space="preserve">, que cubre los perjuicios que pudieran derivarse </w:t>
      </w:r>
      <w:r w:rsidR="0051664E" w:rsidRPr="00A85AE8">
        <w:rPr>
          <w:rFonts w:asciiTheme="minorHAnsi" w:hAnsiTheme="minorHAnsi"/>
          <w:spacing w:val="-3"/>
          <w:lang w:val="es-ES"/>
        </w:rPr>
        <w:t>de la Investigación Clínica</w:t>
      </w:r>
      <w:r w:rsidR="008A49A9" w:rsidRPr="00A85AE8">
        <w:rPr>
          <w:rFonts w:asciiTheme="minorHAnsi" w:hAnsiTheme="minorHAnsi"/>
          <w:spacing w:val="-3"/>
          <w:lang w:val="es-ES"/>
        </w:rPr>
        <w:t xml:space="preserve"> objeto de este Contrato.</w:t>
      </w:r>
    </w:p>
    <w:p w14:paraId="0BD4C47D" w14:textId="1A65CCB5" w:rsidR="002C71FE" w:rsidRPr="00A85AE8" w:rsidRDefault="002C71FE" w:rsidP="00A85AE8">
      <w:pPr>
        <w:numPr>
          <w:ilvl w:val="12"/>
          <w:numId w:val="0"/>
        </w:numPr>
        <w:tabs>
          <w:tab w:val="left" w:pos="0"/>
        </w:tabs>
        <w:suppressAutoHyphens/>
        <w:spacing w:line="276" w:lineRule="auto"/>
        <w:jc w:val="both"/>
        <w:rPr>
          <w:rFonts w:asciiTheme="minorHAnsi" w:hAnsiTheme="minorHAnsi"/>
          <w:spacing w:val="-3"/>
          <w:lang w:val="es-ES"/>
        </w:rPr>
      </w:pPr>
    </w:p>
    <w:p w14:paraId="035A21B6" w14:textId="28332D51" w:rsidR="008A49A9" w:rsidRDefault="008A49A9" w:rsidP="00A85AE8">
      <w:pPr>
        <w:numPr>
          <w:ilvl w:val="12"/>
          <w:numId w:val="0"/>
        </w:numPr>
        <w:tabs>
          <w:tab w:val="left" w:pos="0"/>
        </w:tabs>
        <w:suppressAutoHyphens/>
        <w:spacing w:line="276" w:lineRule="auto"/>
        <w:jc w:val="both"/>
        <w:rPr>
          <w:rFonts w:asciiTheme="minorHAnsi" w:hAnsiTheme="minorHAnsi"/>
          <w:b/>
          <w:lang w:val="es-ES"/>
        </w:rPr>
      </w:pPr>
      <w:r w:rsidRPr="00A85AE8">
        <w:rPr>
          <w:rFonts w:asciiTheme="minorHAnsi" w:hAnsiTheme="minorHAnsi" w:cstheme="minorHAnsi"/>
          <w:b/>
          <w:szCs w:val="22"/>
          <w:lang w:val="es-ES"/>
        </w:rPr>
        <w:t>1</w:t>
      </w:r>
      <w:r w:rsidR="00A85AE8" w:rsidRPr="00A85AE8">
        <w:rPr>
          <w:rFonts w:asciiTheme="minorHAnsi" w:hAnsiTheme="minorHAnsi" w:cstheme="minorHAnsi"/>
          <w:b/>
          <w:szCs w:val="22"/>
          <w:lang w:val="es-ES"/>
        </w:rPr>
        <w:t>7</w:t>
      </w:r>
      <w:r w:rsidRPr="00A85AE8">
        <w:rPr>
          <w:rFonts w:asciiTheme="minorHAnsi" w:hAnsiTheme="minorHAnsi"/>
          <w:b/>
          <w:lang w:val="es-ES"/>
        </w:rPr>
        <w:t xml:space="preserve">. </w:t>
      </w:r>
      <w:r w:rsidRPr="00A85AE8">
        <w:rPr>
          <w:rFonts w:asciiTheme="minorHAnsi" w:hAnsiTheme="minorHAnsi"/>
          <w:b/>
          <w:lang w:val="es-ES"/>
        </w:rPr>
        <w:tab/>
        <w:t xml:space="preserve">ARCHIVO DE LA DOCUMENTACIÓN </w:t>
      </w:r>
      <w:r w:rsidR="0051664E" w:rsidRPr="00A85AE8">
        <w:rPr>
          <w:rFonts w:asciiTheme="minorHAnsi" w:hAnsiTheme="minorHAnsi"/>
          <w:b/>
          <w:lang w:val="es-ES"/>
        </w:rPr>
        <w:t>DE LA INVESTIGACIÓN CLÍNICA</w:t>
      </w:r>
    </w:p>
    <w:p w14:paraId="4E5E4196" w14:textId="77777777" w:rsidR="00683EF9" w:rsidRPr="00A85AE8" w:rsidRDefault="00683EF9" w:rsidP="00A85AE8">
      <w:pPr>
        <w:numPr>
          <w:ilvl w:val="12"/>
          <w:numId w:val="0"/>
        </w:numPr>
        <w:tabs>
          <w:tab w:val="left" w:pos="0"/>
        </w:tabs>
        <w:suppressAutoHyphens/>
        <w:spacing w:line="276" w:lineRule="auto"/>
        <w:jc w:val="both"/>
        <w:rPr>
          <w:rFonts w:asciiTheme="minorHAnsi" w:hAnsiTheme="minorHAnsi"/>
          <w:b/>
          <w:lang w:val="es-ES"/>
        </w:rPr>
      </w:pPr>
    </w:p>
    <w:p w14:paraId="43057E35" w14:textId="279C09DD" w:rsidR="008A49A9" w:rsidRPr="00683EF9" w:rsidRDefault="00AC0DA9" w:rsidP="00683EF9">
      <w:pPr>
        <w:tabs>
          <w:tab w:val="left" w:pos="0"/>
        </w:tabs>
        <w:suppressAutoHyphens/>
        <w:spacing w:line="276" w:lineRule="auto"/>
        <w:ind w:left="720"/>
        <w:jc w:val="both"/>
        <w:rPr>
          <w:rFonts w:asciiTheme="minorHAnsi" w:hAnsiTheme="minorHAnsi"/>
          <w:lang w:val="es-ES"/>
        </w:rPr>
      </w:pPr>
      <w:r w:rsidRPr="00FF6DA9">
        <w:rPr>
          <w:rFonts w:asciiTheme="minorHAnsi" w:hAnsiTheme="minorHAnsi"/>
          <w:lang w:val="es-ES"/>
        </w:rPr>
        <w:t>El</w:t>
      </w:r>
      <w:r w:rsidR="008A49A9" w:rsidRPr="00AC0DA9">
        <w:rPr>
          <w:rFonts w:asciiTheme="minorHAnsi" w:hAnsiTheme="minorHAnsi"/>
          <w:lang w:val="es-ES"/>
        </w:rPr>
        <w:t xml:space="preserve"> Promotor y el Investigador Principal conservarán el contenido del archivo maestro en formato papel</w:t>
      </w:r>
      <w:r w:rsidR="008A49A9" w:rsidRPr="00A85AE8">
        <w:rPr>
          <w:rFonts w:asciiTheme="minorHAnsi" w:hAnsiTheme="minorHAnsi"/>
          <w:lang w:val="es-ES"/>
        </w:rPr>
        <w:t xml:space="preserve"> o digital </w:t>
      </w:r>
      <w:r w:rsidR="0051664E" w:rsidRPr="00A85AE8">
        <w:rPr>
          <w:rFonts w:asciiTheme="minorHAnsi" w:hAnsiTheme="minorHAnsi"/>
          <w:lang w:val="es-ES"/>
        </w:rPr>
        <w:t>de la Investigación Clínica</w:t>
      </w:r>
      <w:r w:rsidR="008A49A9" w:rsidRPr="00A85AE8">
        <w:rPr>
          <w:rFonts w:asciiTheme="minorHAnsi" w:hAnsiTheme="minorHAnsi"/>
          <w:lang w:val="es-ES"/>
        </w:rPr>
        <w:t xml:space="preserve"> durante </w:t>
      </w:r>
      <w:r w:rsidR="00683EF9" w:rsidRPr="00683EF9">
        <w:rPr>
          <w:rFonts w:asciiTheme="minorHAnsi" w:hAnsiTheme="minorHAnsi"/>
          <w:lang w:val="es-ES"/>
        </w:rPr>
        <w:t xml:space="preserve">al menos diez años después de que finalice la investigación clínica con el producto en cuestión o, en el caso de que el producto se introduzca seguidamente en el mercado, al menos durante diez años </w:t>
      </w:r>
      <w:r w:rsidR="00683EF9" w:rsidRPr="00683EF9">
        <w:rPr>
          <w:rFonts w:asciiTheme="minorHAnsi" w:hAnsiTheme="minorHAnsi"/>
          <w:lang w:val="es-ES"/>
        </w:rPr>
        <w:lastRenderedPageBreak/>
        <w:t>después de que el último producto haya sido introducido en el mercado. En el caso de los productos implantables, el período será de al menos quince años</w:t>
      </w:r>
      <w:r w:rsidR="00683EF9">
        <w:rPr>
          <w:rFonts w:asciiTheme="minorHAnsi" w:hAnsiTheme="minorHAnsi"/>
          <w:lang w:val="es-ES"/>
        </w:rPr>
        <w:t>.</w:t>
      </w:r>
    </w:p>
    <w:p w14:paraId="6D63F1EA" w14:textId="77777777" w:rsidR="00683EF9" w:rsidRPr="00A85AE8" w:rsidRDefault="00683EF9" w:rsidP="00683EF9">
      <w:pPr>
        <w:tabs>
          <w:tab w:val="left" w:pos="0"/>
        </w:tabs>
        <w:suppressAutoHyphens/>
        <w:spacing w:line="276" w:lineRule="auto"/>
        <w:ind w:left="720"/>
        <w:jc w:val="both"/>
        <w:rPr>
          <w:rFonts w:asciiTheme="minorHAnsi" w:hAnsiTheme="minorHAnsi"/>
          <w:lang w:val="es-ES"/>
        </w:rPr>
      </w:pPr>
    </w:p>
    <w:p w14:paraId="44C798A9" w14:textId="37295621" w:rsidR="008A49A9" w:rsidRPr="00A85AE8" w:rsidRDefault="00F90F75" w:rsidP="00644EF3">
      <w:pPr>
        <w:tabs>
          <w:tab w:val="left" w:pos="0"/>
        </w:tabs>
        <w:suppressAutoHyphens/>
        <w:spacing w:line="276" w:lineRule="auto"/>
        <w:ind w:left="720"/>
        <w:jc w:val="both"/>
        <w:rPr>
          <w:rFonts w:asciiTheme="minorHAnsi" w:hAnsiTheme="minorHAnsi"/>
          <w:lang w:val="es-ES"/>
        </w:rPr>
      </w:pPr>
      <w:r w:rsidRPr="00A85AE8">
        <w:rPr>
          <w:rFonts w:asciiTheme="minorHAnsi" w:hAnsiTheme="minorHAnsi" w:cstheme="minorHAnsi"/>
          <w:szCs w:val="22"/>
          <w:lang w:val="es-ES"/>
        </w:rPr>
        <w:t>C</w:t>
      </w:r>
      <w:r w:rsidR="008A49A9" w:rsidRPr="00A85AE8">
        <w:rPr>
          <w:rFonts w:asciiTheme="minorHAnsi" w:hAnsiTheme="minorHAnsi" w:cstheme="minorHAnsi"/>
          <w:szCs w:val="22"/>
          <w:lang w:val="es-ES"/>
        </w:rPr>
        <w:t>on</w:t>
      </w:r>
      <w:r w:rsidR="008A49A9" w:rsidRPr="00A85AE8">
        <w:rPr>
          <w:rFonts w:asciiTheme="minorHAnsi" w:hAnsiTheme="minorHAnsi"/>
          <w:lang w:val="es-ES"/>
        </w:rPr>
        <w:t xml:space="preserve"> el fin de colaborar con el cumplimiento de esta obligación de conservación y almacenamiento, el Promotor </w:t>
      </w:r>
      <w:r w:rsidR="00A620BF" w:rsidRPr="00A85AE8">
        <w:rPr>
          <w:rFonts w:asciiTheme="minorHAnsi" w:hAnsiTheme="minorHAnsi"/>
          <w:lang w:val="es-ES"/>
        </w:rPr>
        <w:t>abonará</w:t>
      </w:r>
      <w:r w:rsidR="008A49A9" w:rsidRPr="00A85AE8">
        <w:rPr>
          <w:rFonts w:asciiTheme="minorHAnsi" w:hAnsiTheme="minorHAnsi"/>
          <w:lang w:val="es-ES"/>
        </w:rPr>
        <w:t xml:space="preserve"> </w:t>
      </w:r>
      <w:r w:rsidR="00CE363D" w:rsidRPr="00A85AE8">
        <w:rPr>
          <w:rFonts w:asciiTheme="minorHAnsi" w:hAnsiTheme="minorHAnsi"/>
          <w:lang w:val="es-ES"/>
        </w:rPr>
        <w:t>la</w:t>
      </w:r>
      <w:r w:rsidR="008A49A9" w:rsidRPr="00A85AE8">
        <w:rPr>
          <w:rFonts w:asciiTheme="minorHAnsi" w:hAnsiTheme="minorHAnsi"/>
          <w:lang w:val="es-ES"/>
        </w:rPr>
        <w:t xml:space="preserve"> cantidad adicional en este concepto qu</w:t>
      </w:r>
      <w:r w:rsidR="00CE363D" w:rsidRPr="00A85AE8">
        <w:rPr>
          <w:rFonts w:asciiTheme="minorHAnsi" w:hAnsiTheme="minorHAnsi"/>
          <w:lang w:val="es-ES"/>
        </w:rPr>
        <w:t>e se recoge</w:t>
      </w:r>
      <w:r w:rsidR="008A49A9" w:rsidRPr="00A85AE8">
        <w:rPr>
          <w:rFonts w:asciiTheme="minorHAnsi" w:hAnsiTheme="minorHAnsi"/>
          <w:lang w:val="es-ES"/>
        </w:rPr>
        <w:t xml:space="preserve"> en la Memoria Económica (Anexo I).</w:t>
      </w:r>
    </w:p>
    <w:p w14:paraId="6753F7AC" w14:textId="77777777" w:rsidR="00C32E37" w:rsidRPr="00A85AE8" w:rsidRDefault="00C32E37" w:rsidP="00644EF3">
      <w:pPr>
        <w:tabs>
          <w:tab w:val="left" w:pos="0"/>
        </w:tabs>
        <w:suppressAutoHyphens/>
        <w:spacing w:line="276" w:lineRule="auto"/>
        <w:jc w:val="both"/>
        <w:rPr>
          <w:rFonts w:asciiTheme="minorHAnsi" w:hAnsiTheme="minorHAnsi"/>
          <w:lang w:val="es-ES"/>
        </w:rPr>
      </w:pPr>
    </w:p>
    <w:p w14:paraId="6DA2C838" w14:textId="77777777" w:rsidR="002C71FE" w:rsidRPr="00A85AE8" w:rsidRDefault="002C71FE" w:rsidP="00644EF3">
      <w:pPr>
        <w:tabs>
          <w:tab w:val="left" w:pos="0"/>
        </w:tabs>
        <w:suppressAutoHyphens/>
        <w:spacing w:line="276" w:lineRule="auto"/>
        <w:jc w:val="both"/>
        <w:rPr>
          <w:rFonts w:asciiTheme="minorHAnsi" w:hAnsiTheme="minorHAnsi"/>
          <w:lang w:val="es-ES"/>
        </w:rPr>
      </w:pPr>
    </w:p>
    <w:p w14:paraId="194E2F3E" w14:textId="365E1396" w:rsidR="00EA5EE7" w:rsidRPr="00A85AE8" w:rsidRDefault="00C32E37" w:rsidP="00A85AE8">
      <w:pPr>
        <w:spacing w:line="276" w:lineRule="auto"/>
        <w:jc w:val="both"/>
        <w:rPr>
          <w:rFonts w:asciiTheme="minorHAnsi" w:hAnsiTheme="minorHAnsi" w:cstheme="minorHAnsi"/>
          <w:b/>
          <w:lang w:val="es-ES"/>
        </w:rPr>
      </w:pPr>
      <w:r w:rsidRPr="00A85AE8">
        <w:rPr>
          <w:rFonts w:asciiTheme="minorHAnsi" w:hAnsiTheme="minorHAnsi"/>
          <w:b/>
          <w:lang w:val="es-ES"/>
        </w:rPr>
        <w:t>1</w:t>
      </w:r>
      <w:r w:rsidR="00A85AE8" w:rsidRPr="00A85AE8">
        <w:rPr>
          <w:rFonts w:asciiTheme="minorHAnsi" w:hAnsiTheme="minorHAnsi"/>
          <w:b/>
          <w:lang w:val="es-ES"/>
        </w:rPr>
        <w:t>8</w:t>
      </w:r>
      <w:r w:rsidRPr="00A85AE8">
        <w:rPr>
          <w:rFonts w:asciiTheme="minorHAnsi" w:hAnsiTheme="minorHAnsi"/>
          <w:b/>
          <w:lang w:val="es-ES"/>
        </w:rPr>
        <w:t xml:space="preserve">. </w:t>
      </w:r>
      <w:r w:rsidRPr="00A85AE8">
        <w:rPr>
          <w:rFonts w:asciiTheme="minorHAnsi" w:hAnsiTheme="minorHAnsi" w:cstheme="minorHAnsi"/>
          <w:b/>
          <w:lang w:val="es-ES"/>
        </w:rPr>
        <w:tab/>
      </w:r>
      <w:r w:rsidR="00EA5EE7" w:rsidRPr="00A85AE8">
        <w:rPr>
          <w:rFonts w:asciiTheme="minorHAnsi" w:hAnsiTheme="minorHAnsi" w:cstheme="minorHAnsi"/>
          <w:b/>
          <w:lang w:val="es-ES"/>
        </w:rPr>
        <w:t>FIRMAS</w:t>
      </w:r>
    </w:p>
    <w:p w14:paraId="32F01578" w14:textId="176B8B28" w:rsidR="00EA5EE7" w:rsidRPr="00A85AE8" w:rsidRDefault="00EA5EE7" w:rsidP="00A85AE8">
      <w:pPr>
        <w:spacing w:line="276" w:lineRule="auto"/>
        <w:jc w:val="both"/>
        <w:rPr>
          <w:rFonts w:asciiTheme="minorHAnsi" w:hAnsiTheme="minorHAnsi" w:cstheme="minorHAnsi"/>
          <w:b/>
          <w:lang w:val="es-ES"/>
        </w:rPr>
      </w:pPr>
    </w:p>
    <w:p w14:paraId="6B0B60A0" w14:textId="095C929F" w:rsidR="00EA5EE7" w:rsidRPr="00A85AE8" w:rsidRDefault="00EA5EE7" w:rsidP="00644EF3">
      <w:pPr>
        <w:spacing w:line="276" w:lineRule="auto"/>
        <w:ind w:left="708"/>
        <w:jc w:val="both"/>
        <w:rPr>
          <w:rFonts w:asciiTheme="minorHAnsi" w:hAnsiTheme="minorHAnsi"/>
          <w:lang w:val="es-ES"/>
        </w:rPr>
      </w:pPr>
      <w:r w:rsidRPr="00A85AE8">
        <w:rPr>
          <w:rFonts w:asciiTheme="minorHAnsi" w:hAnsiTheme="minorHAnsi" w:cstheme="minorHAnsi"/>
          <w:lang w:val="es-ES"/>
        </w:rPr>
        <w:t>El Promotor</w:t>
      </w:r>
      <w:r w:rsidR="001C3663" w:rsidRPr="00A85AE8">
        <w:rPr>
          <w:rFonts w:asciiTheme="minorHAnsi" w:hAnsiTheme="minorHAnsi" w:cstheme="minorHAnsi"/>
          <w:snapToGrid w:val="0"/>
          <w:lang w:val="es-ES"/>
        </w:rPr>
        <w:t>/CRO</w:t>
      </w:r>
      <w:r w:rsidRPr="00A85AE8">
        <w:rPr>
          <w:rFonts w:asciiTheme="minorHAnsi" w:hAnsiTheme="minorHAnsi" w:cstheme="minorHAnsi"/>
          <w:lang w:val="es-ES"/>
        </w:rPr>
        <w:t>, el HUVH, el VHIR</w:t>
      </w:r>
      <w:r w:rsidR="00C91EC8" w:rsidRPr="00A85AE8">
        <w:rPr>
          <w:rFonts w:asciiTheme="minorHAnsi" w:hAnsiTheme="minorHAnsi" w:cstheme="minorHAnsi"/>
          <w:lang w:val="es-ES"/>
        </w:rPr>
        <w:t xml:space="preserve">, el </w:t>
      </w:r>
      <w:r w:rsidRPr="00A85AE8">
        <w:rPr>
          <w:rFonts w:asciiTheme="minorHAnsi" w:hAnsiTheme="minorHAnsi" w:cstheme="minorHAnsi"/>
          <w:lang w:val="es-ES"/>
        </w:rPr>
        <w:t xml:space="preserve">Investigador Principal </w:t>
      </w:r>
      <w:r w:rsidR="00C91EC8" w:rsidRPr="00A85AE8">
        <w:rPr>
          <w:rFonts w:asciiTheme="minorHAnsi" w:hAnsiTheme="minorHAnsi" w:cstheme="minorHAnsi"/>
          <w:lang w:val="es-ES"/>
        </w:rPr>
        <w:t>y el Jefe de Servicio</w:t>
      </w:r>
      <w:r w:rsidR="00C91EC8" w:rsidRPr="00A85AE8">
        <w:rPr>
          <w:rFonts w:asciiTheme="minorHAnsi" w:hAnsiTheme="minorHAnsi"/>
          <w:lang w:val="es-ES"/>
        </w:rPr>
        <w:t xml:space="preserve"> </w:t>
      </w:r>
      <w:r w:rsidRPr="00A85AE8">
        <w:rPr>
          <w:rFonts w:asciiTheme="minorHAnsi" w:hAnsiTheme="minorHAnsi"/>
          <w:lang w:val="es-ES"/>
        </w:rPr>
        <w:t xml:space="preserve">acuerdan firmar el presente Contrato y sus anexos mediante firma electrónica a </w:t>
      </w:r>
      <w:r w:rsidR="00BC6327">
        <w:rPr>
          <w:rFonts w:asciiTheme="minorHAnsi" w:hAnsiTheme="minorHAnsi"/>
          <w:lang w:val="es-ES"/>
        </w:rPr>
        <w:t>través de la aplicación Viafirma</w:t>
      </w:r>
      <w:r w:rsidRPr="00A85AE8">
        <w:rPr>
          <w:rFonts w:asciiTheme="minorHAnsi" w:hAnsiTheme="minorHAnsi"/>
          <w:lang w:val="es-ES"/>
        </w:rPr>
        <w:t>, teniendo la misma fuerza y efecto legal que el intercambio de firmas originales. A estos efectos, las Partes determinan que los datos de cada firmante son los siguientes:</w:t>
      </w:r>
    </w:p>
    <w:p w14:paraId="2E86BD7B" w14:textId="77777777" w:rsidR="00EA5EE7" w:rsidRPr="00A85AE8" w:rsidRDefault="00EA5EE7" w:rsidP="00644EF3">
      <w:pPr>
        <w:spacing w:line="276" w:lineRule="auto"/>
        <w:jc w:val="both"/>
        <w:rPr>
          <w:rFonts w:asciiTheme="minorHAnsi" w:hAnsiTheme="minorHAnsi"/>
          <w:lang w:val="es-ES"/>
        </w:rPr>
      </w:pPr>
    </w:p>
    <w:p w14:paraId="021FEC22" w14:textId="77777777" w:rsidR="00EA5EE7" w:rsidRPr="00A85AE8" w:rsidRDefault="00EA5EE7" w:rsidP="00644EF3">
      <w:pPr>
        <w:spacing w:line="276" w:lineRule="auto"/>
        <w:ind w:firstLine="708"/>
        <w:jc w:val="both"/>
        <w:rPr>
          <w:rFonts w:asciiTheme="minorHAnsi" w:hAnsiTheme="minorHAnsi"/>
          <w:lang w:val="en-GB"/>
        </w:rPr>
      </w:pPr>
      <w:r w:rsidRPr="00A85AE8">
        <w:rPr>
          <w:rFonts w:asciiTheme="minorHAnsi" w:hAnsiTheme="minorHAnsi"/>
          <w:lang w:val="en-GB"/>
        </w:rPr>
        <w:t>HUVH:</w:t>
      </w:r>
    </w:p>
    <w:p w14:paraId="1DB27CAA" w14:textId="77777777" w:rsidR="00EA5EE7" w:rsidRPr="00A85AE8" w:rsidRDefault="00EA5EE7" w:rsidP="00644EF3">
      <w:pPr>
        <w:spacing w:line="276" w:lineRule="auto"/>
        <w:ind w:firstLine="708"/>
        <w:jc w:val="both"/>
        <w:rPr>
          <w:rFonts w:asciiTheme="minorHAnsi" w:hAnsiTheme="minorHAnsi"/>
          <w:lang w:val="en-GB"/>
        </w:rPr>
      </w:pPr>
      <w:r w:rsidRPr="00A85AE8">
        <w:rPr>
          <w:rFonts w:asciiTheme="minorHAnsi" w:hAnsiTheme="minorHAnsi"/>
          <w:lang w:val="en-GB"/>
        </w:rPr>
        <w:t>Dr. Albert Salazar i Soler</w:t>
      </w:r>
    </w:p>
    <w:p w14:paraId="636554F5" w14:textId="70AA55A1" w:rsidR="00EA5EE7" w:rsidRPr="00620DFD" w:rsidRDefault="00EA5EE7" w:rsidP="00644EF3">
      <w:pPr>
        <w:spacing w:line="276" w:lineRule="auto"/>
        <w:ind w:firstLine="708"/>
        <w:jc w:val="both"/>
        <w:rPr>
          <w:rFonts w:asciiTheme="minorHAnsi" w:hAnsiTheme="minorHAnsi"/>
          <w:lang w:val="fr-FR"/>
        </w:rPr>
      </w:pPr>
      <w:proofErr w:type="gramStart"/>
      <w:r w:rsidRPr="00620DFD">
        <w:rPr>
          <w:rFonts w:asciiTheme="minorHAnsi" w:hAnsiTheme="minorHAnsi"/>
          <w:lang w:val="fr-FR"/>
        </w:rPr>
        <w:t>Email:</w:t>
      </w:r>
      <w:proofErr w:type="gramEnd"/>
      <w:r w:rsidR="00002F64" w:rsidRPr="00620DFD">
        <w:rPr>
          <w:rFonts w:asciiTheme="minorHAnsi" w:hAnsiTheme="minorHAnsi"/>
          <w:lang w:val="fr-FR"/>
        </w:rPr>
        <w:t xml:space="preserve"> </w:t>
      </w:r>
      <w:r w:rsidR="00B65B17">
        <w:rPr>
          <w:rFonts w:asciiTheme="minorHAnsi" w:hAnsiTheme="minorHAnsi"/>
          <w:lang w:val="fr-FR"/>
        </w:rPr>
        <w:fldChar w:fldCharType="begin"/>
      </w:r>
      <w:r w:rsidR="00B65B17">
        <w:rPr>
          <w:rFonts w:asciiTheme="minorHAnsi" w:hAnsiTheme="minorHAnsi"/>
          <w:lang w:val="fr-FR"/>
        </w:rPr>
        <w:instrText xml:space="preserve"> HYPERLINK "mailto:</w:instrText>
      </w:r>
      <w:r w:rsidR="00B65B17" w:rsidRPr="00B65B17">
        <w:rPr>
          <w:rFonts w:asciiTheme="minorHAnsi" w:hAnsiTheme="minorHAnsi"/>
          <w:lang w:val="fr-FR"/>
        </w:rPr>
        <w:instrText>dirgerencia@vallhebron.cat</w:instrText>
      </w:r>
      <w:r w:rsidR="00B65B17">
        <w:rPr>
          <w:rFonts w:asciiTheme="minorHAnsi" w:hAnsiTheme="minorHAnsi"/>
          <w:lang w:val="fr-FR"/>
        </w:rPr>
        <w:instrText xml:space="preserve">" </w:instrText>
      </w:r>
      <w:r w:rsidR="00B65B17">
        <w:rPr>
          <w:rFonts w:asciiTheme="minorHAnsi" w:hAnsiTheme="minorHAnsi"/>
          <w:lang w:val="fr-FR"/>
        </w:rPr>
        <w:fldChar w:fldCharType="separate"/>
      </w:r>
      <w:r w:rsidR="00B65B17" w:rsidRPr="00B65B17">
        <w:rPr>
          <w:rStyle w:val="Hipervnculo"/>
          <w:rFonts w:asciiTheme="minorHAnsi" w:hAnsiTheme="minorHAnsi"/>
          <w:lang w:val="fr-FR"/>
        </w:rPr>
        <w:t>dirgerencia@vallhebron.cat</w:t>
      </w:r>
      <w:ins w:id="6" w:author="Garcia Centrich, Borja" w:date="2025-05-22T10:36:00Z">
        <w:r w:rsidR="00B65B17">
          <w:rPr>
            <w:rFonts w:asciiTheme="minorHAnsi" w:hAnsiTheme="minorHAnsi"/>
            <w:lang w:val="fr-FR"/>
          </w:rPr>
          <w:fldChar w:fldCharType="end"/>
        </w:r>
      </w:ins>
    </w:p>
    <w:p w14:paraId="41792B9F" w14:textId="58A5E847" w:rsidR="00EA5EE7" w:rsidRPr="00620DFD" w:rsidRDefault="00EA5EE7" w:rsidP="00644EF3">
      <w:pPr>
        <w:spacing w:line="276" w:lineRule="auto"/>
        <w:ind w:firstLine="708"/>
        <w:jc w:val="both"/>
        <w:rPr>
          <w:rFonts w:asciiTheme="minorHAnsi" w:hAnsiTheme="minorHAnsi"/>
          <w:lang w:val="fr-FR"/>
        </w:rPr>
      </w:pPr>
      <w:r w:rsidRPr="00620DFD">
        <w:rPr>
          <w:rFonts w:asciiTheme="minorHAnsi" w:hAnsiTheme="minorHAnsi"/>
          <w:lang w:val="fr-FR"/>
        </w:rPr>
        <w:t>Teléfono:</w:t>
      </w:r>
      <w:r w:rsidR="00002F64" w:rsidRPr="00620DFD">
        <w:rPr>
          <w:rFonts w:asciiTheme="minorHAnsi" w:hAnsiTheme="minorHAnsi"/>
          <w:lang w:val="fr-FR"/>
        </w:rPr>
        <w:t xml:space="preserve"> 667031772</w:t>
      </w:r>
    </w:p>
    <w:p w14:paraId="608B4CD3" w14:textId="77777777" w:rsidR="00EA5EE7" w:rsidRPr="00620DFD" w:rsidRDefault="00EA5EE7" w:rsidP="00644EF3">
      <w:pPr>
        <w:spacing w:line="276" w:lineRule="auto"/>
        <w:jc w:val="both"/>
        <w:rPr>
          <w:rFonts w:asciiTheme="minorHAnsi" w:hAnsiTheme="minorHAnsi"/>
          <w:lang w:val="fr-FR"/>
        </w:rPr>
      </w:pPr>
    </w:p>
    <w:p w14:paraId="5B0F213A" w14:textId="77777777" w:rsidR="00EA5EE7" w:rsidRPr="00620DFD" w:rsidRDefault="00EA5EE7" w:rsidP="00644EF3">
      <w:pPr>
        <w:spacing w:line="276" w:lineRule="auto"/>
        <w:ind w:firstLine="708"/>
        <w:jc w:val="both"/>
        <w:rPr>
          <w:rFonts w:asciiTheme="minorHAnsi" w:hAnsiTheme="minorHAnsi"/>
          <w:lang w:val="fr-FR"/>
        </w:rPr>
      </w:pPr>
      <w:r w:rsidRPr="00620DFD">
        <w:rPr>
          <w:rFonts w:asciiTheme="minorHAnsi" w:hAnsiTheme="minorHAnsi"/>
          <w:lang w:val="fr-FR"/>
        </w:rPr>
        <w:t>VHIR:</w:t>
      </w:r>
    </w:p>
    <w:p w14:paraId="7EAA624B" w14:textId="77777777" w:rsidR="00714001" w:rsidRPr="00714001" w:rsidRDefault="00714001" w:rsidP="00714001">
      <w:pPr>
        <w:spacing w:line="276" w:lineRule="auto"/>
        <w:ind w:firstLine="708"/>
        <w:jc w:val="both"/>
        <w:rPr>
          <w:rFonts w:asciiTheme="minorHAnsi" w:hAnsiTheme="minorHAnsi" w:cstheme="minorHAnsi"/>
          <w:szCs w:val="22"/>
          <w:lang w:val="es-ES"/>
        </w:rPr>
      </w:pPr>
      <w:r w:rsidRPr="00714001">
        <w:rPr>
          <w:rFonts w:asciiTheme="minorHAnsi" w:hAnsiTheme="minorHAnsi" w:cstheme="minorHAnsi"/>
          <w:szCs w:val="22"/>
          <w:lang w:val="es-ES"/>
        </w:rPr>
        <w:t>Dra. Begoña Benito Villabriga</w:t>
      </w:r>
    </w:p>
    <w:p w14:paraId="6989CDEE" w14:textId="77777777" w:rsidR="00714001" w:rsidRPr="00714001" w:rsidRDefault="00714001" w:rsidP="00714001">
      <w:pPr>
        <w:spacing w:line="276" w:lineRule="auto"/>
        <w:ind w:firstLine="708"/>
        <w:jc w:val="both"/>
        <w:rPr>
          <w:rFonts w:asciiTheme="minorHAnsi" w:hAnsiTheme="minorHAnsi" w:cstheme="minorHAnsi"/>
          <w:szCs w:val="22"/>
          <w:lang w:val="es-ES"/>
        </w:rPr>
      </w:pPr>
      <w:r w:rsidRPr="00714001">
        <w:rPr>
          <w:rFonts w:asciiTheme="minorHAnsi" w:hAnsiTheme="minorHAnsi" w:cstheme="minorHAnsi"/>
          <w:szCs w:val="22"/>
          <w:lang w:val="es-ES"/>
        </w:rPr>
        <w:t xml:space="preserve">Email: </w:t>
      </w:r>
      <w:hyperlink r:id="rId15" w:history="1">
        <w:r w:rsidRPr="00714001">
          <w:rPr>
            <w:rStyle w:val="Hipervnculo"/>
            <w:rFonts w:asciiTheme="minorHAnsi" w:hAnsiTheme="minorHAnsi" w:cstheme="minorHAnsi"/>
            <w:szCs w:val="22"/>
            <w:lang w:val="es-ES"/>
          </w:rPr>
          <w:t>directorsignatures@vhir.org</w:t>
        </w:r>
      </w:hyperlink>
      <w:r w:rsidRPr="00714001">
        <w:rPr>
          <w:rFonts w:asciiTheme="minorHAnsi" w:hAnsiTheme="minorHAnsi" w:cstheme="minorHAnsi"/>
          <w:szCs w:val="22"/>
          <w:lang w:val="es-ES"/>
        </w:rPr>
        <w:t>               </w:t>
      </w:r>
    </w:p>
    <w:p w14:paraId="66AE18DF" w14:textId="77777777" w:rsidR="00714001" w:rsidRPr="00673B3D" w:rsidRDefault="00714001" w:rsidP="00714001">
      <w:pPr>
        <w:spacing w:line="276" w:lineRule="auto"/>
        <w:ind w:firstLine="708"/>
        <w:jc w:val="both"/>
        <w:rPr>
          <w:rFonts w:asciiTheme="minorHAnsi" w:hAnsiTheme="minorHAnsi" w:cstheme="minorHAnsi"/>
          <w:szCs w:val="22"/>
          <w:lang w:val="es-ES"/>
        </w:rPr>
      </w:pPr>
      <w:r w:rsidRPr="00673B3D">
        <w:rPr>
          <w:rFonts w:asciiTheme="minorHAnsi" w:hAnsiTheme="minorHAnsi" w:cstheme="minorHAnsi"/>
          <w:szCs w:val="22"/>
          <w:lang w:val="es-ES"/>
        </w:rPr>
        <w:t>Teléfono: 93 4894189</w:t>
      </w:r>
    </w:p>
    <w:p w14:paraId="0E74A03E" w14:textId="77777777" w:rsidR="00EA5EE7" w:rsidRPr="00620DFD" w:rsidRDefault="00EA5EE7" w:rsidP="00644EF3">
      <w:pPr>
        <w:spacing w:line="276" w:lineRule="auto"/>
        <w:jc w:val="both"/>
        <w:rPr>
          <w:rFonts w:asciiTheme="minorHAnsi" w:hAnsiTheme="minorHAnsi"/>
          <w:lang w:val="fr-FR"/>
        </w:rPr>
      </w:pPr>
    </w:p>
    <w:p w14:paraId="2B342D83" w14:textId="20B45E84" w:rsidR="00EA5EE7" w:rsidRPr="00A85AE8" w:rsidRDefault="00BE6357" w:rsidP="00644EF3">
      <w:pPr>
        <w:spacing w:line="276" w:lineRule="auto"/>
        <w:ind w:firstLine="708"/>
        <w:jc w:val="both"/>
        <w:rPr>
          <w:rFonts w:asciiTheme="minorHAnsi" w:hAnsiTheme="minorHAnsi"/>
          <w:lang w:val="es-ES"/>
        </w:rPr>
      </w:pPr>
      <w:r w:rsidRPr="00A85AE8">
        <w:rPr>
          <w:rFonts w:asciiTheme="minorHAnsi" w:hAnsiTheme="minorHAnsi" w:cstheme="minorHAnsi"/>
          <w:lang w:val="es-ES"/>
        </w:rPr>
        <w:t>[</w:t>
      </w:r>
      <w:r w:rsidR="00EA5EE7" w:rsidRPr="00A85AE8">
        <w:rPr>
          <w:rFonts w:asciiTheme="minorHAnsi" w:hAnsiTheme="minorHAnsi"/>
          <w:lang w:val="es-ES"/>
        </w:rPr>
        <w:t>Promotor</w:t>
      </w:r>
      <w:r w:rsidR="009E3FFD" w:rsidRPr="00A85AE8">
        <w:rPr>
          <w:rFonts w:asciiTheme="minorHAnsi" w:hAnsiTheme="minorHAnsi" w:cstheme="minorHAnsi"/>
          <w:iCs/>
          <w:snapToGrid w:val="0"/>
          <w:szCs w:val="22"/>
          <w:lang w:val="es-ES"/>
        </w:rPr>
        <w:t>] / [CRO</w:t>
      </w:r>
      <w:r w:rsidRPr="00A85AE8">
        <w:rPr>
          <w:rFonts w:asciiTheme="minorHAnsi" w:hAnsiTheme="minorHAnsi" w:cstheme="minorHAnsi"/>
          <w:lang w:val="es-ES"/>
        </w:rPr>
        <w:t>]</w:t>
      </w:r>
      <w:r w:rsidR="00EA5EE7" w:rsidRPr="00A85AE8">
        <w:rPr>
          <w:rFonts w:asciiTheme="minorHAnsi" w:hAnsiTheme="minorHAnsi" w:cstheme="minorHAnsi"/>
          <w:lang w:val="es-ES"/>
        </w:rPr>
        <w:t>:</w:t>
      </w:r>
    </w:p>
    <w:p w14:paraId="0BC2BCE8" w14:textId="2FF17A2B" w:rsidR="00EA5EE7" w:rsidRPr="00A85AE8" w:rsidRDefault="00644EF3" w:rsidP="00644EF3">
      <w:pPr>
        <w:spacing w:line="276" w:lineRule="auto"/>
        <w:ind w:firstLine="708"/>
        <w:jc w:val="both"/>
        <w:rPr>
          <w:rFonts w:asciiTheme="minorHAnsi" w:hAnsiTheme="minorHAnsi"/>
          <w:lang w:val="es-ES"/>
        </w:rPr>
      </w:pPr>
      <w:r w:rsidRPr="00A85AE8">
        <w:rPr>
          <w:rFonts w:asciiTheme="minorHAnsi" w:hAnsiTheme="minorHAnsi" w:cstheme="minorHAnsi"/>
          <w:snapToGrid w:val="0"/>
          <w:szCs w:val="22"/>
          <w:lang w:val="es-ES"/>
        </w:rPr>
        <w:t>[•]</w:t>
      </w:r>
      <w:r w:rsidR="00BE6357" w:rsidRPr="00A85AE8">
        <w:rPr>
          <w:rFonts w:asciiTheme="minorHAnsi" w:hAnsiTheme="minorHAnsi" w:cstheme="minorHAnsi"/>
          <w:lang w:val="es-ES"/>
        </w:rPr>
        <w:t xml:space="preserve"> </w:t>
      </w:r>
      <w:r w:rsidR="00EA5EE7" w:rsidRPr="00A85AE8">
        <w:rPr>
          <w:rFonts w:asciiTheme="minorHAnsi" w:hAnsiTheme="minorHAnsi" w:cstheme="minorHAnsi"/>
          <w:lang w:val="es-ES"/>
        </w:rPr>
        <w:t>(</w:t>
      </w:r>
      <w:r w:rsidR="00BE6357" w:rsidRPr="00A85AE8">
        <w:rPr>
          <w:rFonts w:asciiTheme="minorHAnsi" w:hAnsiTheme="minorHAnsi" w:cstheme="minorHAnsi"/>
          <w:lang w:val="es-ES"/>
        </w:rPr>
        <w:t>N</w:t>
      </w:r>
      <w:r w:rsidR="00EA5EE7" w:rsidRPr="00A85AE8">
        <w:rPr>
          <w:rFonts w:asciiTheme="minorHAnsi" w:hAnsiTheme="minorHAnsi" w:cstheme="minorHAnsi"/>
          <w:lang w:val="es-ES"/>
        </w:rPr>
        <w:t>ombre</w:t>
      </w:r>
      <w:r w:rsidR="00EA5EE7" w:rsidRPr="00A85AE8">
        <w:rPr>
          <w:rFonts w:asciiTheme="minorHAnsi" w:hAnsiTheme="minorHAnsi"/>
          <w:lang w:val="es-ES"/>
        </w:rPr>
        <w:t xml:space="preserve"> del</w:t>
      </w:r>
      <w:r w:rsidR="009E3FFD" w:rsidRPr="00A85AE8">
        <w:rPr>
          <w:rFonts w:asciiTheme="minorHAnsi" w:hAnsiTheme="minorHAnsi" w:cstheme="minorHAnsi"/>
          <w:iCs/>
          <w:snapToGrid w:val="0"/>
          <w:szCs w:val="22"/>
          <w:lang w:val="es-ES"/>
        </w:rPr>
        <w:t>/la representante</w:t>
      </w:r>
      <w:r w:rsidR="00EA5EE7" w:rsidRPr="00A85AE8">
        <w:rPr>
          <w:rFonts w:asciiTheme="minorHAnsi" w:hAnsiTheme="minorHAnsi"/>
          <w:lang w:val="es-ES"/>
        </w:rPr>
        <w:t>)</w:t>
      </w:r>
    </w:p>
    <w:p w14:paraId="291005D6" w14:textId="402FA691" w:rsidR="009E3FFD" w:rsidRPr="00A85AE8" w:rsidRDefault="009E3FFD" w:rsidP="00644EF3">
      <w:pPr>
        <w:spacing w:line="276" w:lineRule="auto"/>
        <w:ind w:firstLine="708"/>
        <w:jc w:val="both"/>
        <w:rPr>
          <w:rFonts w:asciiTheme="minorHAnsi" w:hAnsiTheme="minorHAnsi"/>
          <w:lang w:val="es-ES"/>
        </w:rPr>
      </w:pPr>
      <w:r w:rsidRPr="00A85AE8">
        <w:rPr>
          <w:rFonts w:asciiTheme="minorHAnsi" w:hAnsiTheme="minorHAnsi"/>
          <w:lang w:val="es-ES"/>
        </w:rPr>
        <w:t xml:space="preserve">Email: </w:t>
      </w:r>
      <w:r w:rsidR="00644EF3" w:rsidRPr="00A85AE8">
        <w:rPr>
          <w:rFonts w:asciiTheme="minorHAnsi" w:hAnsiTheme="minorHAnsi"/>
          <w:lang w:val="es-ES"/>
        </w:rPr>
        <w:t>[•]</w:t>
      </w:r>
    </w:p>
    <w:p w14:paraId="66BCB17D" w14:textId="02D9B393" w:rsidR="009E3FFD" w:rsidRPr="00A85AE8" w:rsidRDefault="009E3FFD" w:rsidP="00644EF3">
      <w:pPr>
        <w:spacing w:line="276" w:lineRule="auto"/>
        <w:ind w:firstLine="708"/>
        <w:jc w:val="both"/>
        <w:rPr>
          <w:rFonts w:asciiTheme="minorHAnsi" w:hAnsiTheme="minorHAnsi"/>
          <w:lang w:val="es-ES"/>
        </w:rPr>
      </w:pPr>
      <w:r w:rsidRPr="00A85AE8">
        <w:rPr>
          <w:rFonts w:asciiTheme="minorHAnsi" w:hAnsiTheme="minorHAnsi"/>
          <w:lang w:val="es-ES"/>
        </w:rPr>
        <w:t xml:space="preserve">Teléfono: </w:t>
      </w:r>
      <w:r w:rsidR="00644EF3" w:rsidRPr="00A85AE8">
        <w:rPr>
          <w:rFonts w:asciiTheme="minorHAnsi" w:hAnsiTheme="minorHAnsi"/>
          <w:lang w:val="es-ES"/>
        </w:rPr>
        <w:t>[•]</w:t>
      </w:r>
    </w:p>
    <w:p w14:paraId="7A00F214" w14:textId="2D5F5802" w:rsidR="00EA5EE7" w:rsidRPr="00A85AE8" w:rsidRDefault="00537FA2" w:rsidP="00644EF3">
      <w:pPr>
        <w:spacing w:line="276" w:lineRule="auto"/>
        <w:jc w:val="both"/>
        <w:rPr>
          <w:rFonts w:asciiTheme="minorHAnsi" w:hAnsiTheme="minorHAnsi"/>
          <w:lang w:val="es-ES"/>
        </w:rPr>
      </w:pPr>
      <w:r w:rsidRPr="00A85AE8">
        <w:rPr>
          <w:rFonts w:asciiTheme="minorHAnsi" w:hAnsiTheme="minorHAnsi"/>
          <w:lang w:val="es-ES"/>
        </w:rPr>
        <w:tab/>
      </w:r>
    </w:p>
    <w:p w14:paraId="1153D4A4" w14:textId="0CFD0263" w:rsidR="00EA5EE7" w:rsidRPr="00A85AE8" w:rsidRDefault="00EA5EE7" w:rsidP="00644EF3">
      <w:pPr>
        <w:spacing w:line="276" w:lineRule="auto"/>
        <w:ind w:firstLine="708"/>
        <w:jc w:val="both"/>
        <w:rPr>
          <w:rFonts w:asciiTheme="minorHAnsi" w:hAnsiTheme="minorHAnsi"/>
          <w:lang w:val="es-ES"/>
        </w:rPr>
      </w:pPr>
      <w:r w:rsidRPr="00A85AE8">
        <w:rPr>
          <w:rFonts w:asciiTheme="minorHAnsi" w:hAnsiTheme="minorHAnsi"/>
          <w:lang w:val="es-ES"/>
        </w:rPr>
        <w:t>Investigador Principal</w:t>
      </w:r>
      <w:r w:rsidR="009E3FFD" w:rsidRPr="00A85AE8">
        <w:rPr>
          <w:rFonts w:asciiTheme="minorHAnsi" w:hAnsiTheme="minorHAnsi"/>
          <w:lang w:val="es-ES"/>
        </w:rPr>
        <w:t>:</w:t>
      </w:r>
    </w:p>
    <w:p w14:paraId="4DE1F493" w14:textId="1EBF45F8" w:rsidR="009E3FFD" w:rsidRPr="00A85AE8" w:rsidRDefault="009E3FFD" w:rsidP="00644EF3">
      <w:pPr>
        <w:spacing w:line="276" w:lineRule="auto"/>
        <w:ind w:firstLine="708"/>
        <w:jc w:val="both"/>
        <w:rPr>
          <w:rFonts w:asciiTheme="minorHAnsi" w:hAnsiTheme="minorHAnsi"/>
          <w:lang w:val="es-ES"/>
        </w:rPr>
      </w:pPr>
      <w:r w:rsidRPr="00A85AE8">
        <w:rPr>
          <w:rFonts w:asciiTheme="minorHAnsi" w:hAnsiTheme="minorHAnsi"/>
          <w:lang w:val="es-ES"/>
        </w:rPr>
        <w:t xml:space="preserve">Dr/a. </w:t>
      </w:r>
      <w:r w:rsidR="00644EF3" w:rsidRPr="00A85AE8">
        <w:rPr>
          <w:rFonts w:asciiTheme="minorHAnsi" w:hAnsiTheme="minorHAnsi"/>
          <w:lang w:val="es-ES"/>
        </w:rPr>
        <w:t>[•]</w:t>
      </w:r>
    </w:p>
    <w:p w14:paraId="70709499" w14:textId="3CC6B3B0" w:rsidR="009E3FFD" w:rsidRPr="00A85AE8" w:rsidRDefault="009E3FFD" w:rsidP="00644EF3">
      <w:pPr>
        <w:spacing w:line="276" w:lineRule="auto"/>
        <w:ind w:firstLine="708"/>
        <w:jc w:val="both"/>
        <w:rPr>
          <w:rFonts w:asciiTheme="minorHAnsi" w:hAnsiTheme="minorHAnsi"/>
          <w:lang w:val="es-ES"/>
        </w:rPr>
      </w:pPr>
      <w:r w:rsidRPr="00A85AE8">
        <w:rPr>
          <w:rFonts w:asciiTheme="minorHAnsi" w:hAnsiTheme="minorHAnsi"/>
          <w:lang w:val="es-ES"/>
        </w:rPr>
        <w:t>Email:</w:t>
      </w:r>
      <w:r w:rsidR="00537FA2" w:rsidRPr="00A85AE8">
        <w:rPr>
          <w:rFonts w:asciiTheme="minorHAnsi" w:hAnsiTheme="minorHAnsi"/>
          <w:lang w:val="es-ES"/>
        </w:rPr>
        <w:t xml:space="preserve"> </w:t>
      </w:r>
      <w:r w:rsidR="00644EF3" w:rsidRPr="00A85AE8">
        <w:rPr>
          <w:rFonts w:asciiTheme="minorHAnsi" w:hAnsiTheme="minorHAnsi"/>
          <w:lang w:val="es-ES"/>
        </w:rPr>
        <w:t>[•]</w:t>
      </w:r>
    </w:p>
    <w:p w14:paraId="2A01B2AF" w14:textId="41B96796" w:rsidR="009E3FFD" w:rsidRPr="00A85AE8" w:rsidRDefault="009E3FFD" w:rsidP="00644EF3">
      <w:pPr>
        <w:spacing w:line="276" w:lineRule="auto"/>
        <w:ind w:firstLine="708"/>
        <w:jc w:val="both"/>
        <w:rPr>
          <w:rFonts w:asciiTheme="minorHAnsi" w:hAnsiTheme="minorHAnsi"/>
          <w:lang w:val="es-ES"/>
        </w:rPr>
      </w:pPr>
      <w:r w:rsidRPr="00A85AE8">
        <w:rPr>
          <w:rFonts w:asciiTheme="minorHAnsi" w:hAnsiTheme="minorHAnsi"/>
          <w:lang w:val="es-ES"/>
        </w:rPr>
        <w:t>Teléfono:</w:t>
      </w:r>
      <w:r w:rsidR="00537FA2" w:rsidRPr="00A85AE8">
        <w:rPr>
          <w:rFonts w:asciiTheme="minorHAnsi" w:hAnsiTheme="minorHAnsi" w:cstheme="minorHAnsi"/>
          <w:snapToGrid w:val="0"/>
          <w:szCs w:val="22"/>
          <w:lang w:val="es-ES"/>
        </w:rPr>
        <w:t xml:space="preserve"> </w:t>
      </w:r>
      <w:r w:rsidR="00644EF3" w:rsidRPr="00A85AE8">
        <w:rPr>
          <w:rFonts w:asciiTheme="minorHAnsi" w:hAnsiTheme="minorHAnsi" w:cstheme="minorHAnsi"/>
          <w:snapToGrid w:val="0"/>
          <w:szCs w:val="22"/>
          <w:lang w:val="es-ES"/>
        </w:rPr>
        <w:t>[•]</w:t>
      </w:r>
    </w:p>
    <w:p w14:paraId="211C5766" w14:textId="1235B3C1" w:rsidR="00537FA2" w:rsidRPr="00A85AE8" w:rsidRDefault="00537FA2" w:rsidP="00644EF3">
      <w:pPr>
        <w:spacing w:line="276" w:lineRule="auto"/>
        <w:jc w:val="both"/>
        <w:rPr>
          <w:rFonts w:asciiTheme="minorHAnsi" w:hAnsiTheme="minorHAnsi" w:cstheme="minorHAnsi"/>
          <w:snapToGrid w:val="0"/>
          <w:lang w:val="es-ES"/>
        </w:rPr>
      </w:pPr>
    </w:p>
    <w:p w14:paraId="2B1B2E3D" w14:textId="1B35506D" w:rsidR="00537FA2" w:rsidRPr="00A85AE8" w:rsidRDefault="00537FA2" w:rsidP="00644EF3">
      <w:pPr>
        <w:spacing w:line="276" w:lineRule="auto"/>
        <w:ind w:firstLine="708"/>
        <w:jc w:val="both"/>
        <w:rPr>
          <w:rFonts w:asciiTheme="minorHAnsi" w:hAnsiTheme="minorHAnsi" w:cstheme="minorHAnsi"/>
          <w:lang w:val="es-ES"/>
        </w:rPr>
      </w:pPr>
      <w:r w:rsidRPr="00A85AE8">
        <w:rPr>
          <w:rFonts w:asciiTheme="minorHAnsi" w:hAnsiTheme="minorHAnsi" w:cstheme="minorHAnsi"/>
          <w:snapToGrid w:val="0"/>
          <w:lang w:val="es-ES"/>
        </w:rPr>
        <w:t>Jefe de Servicio:</w:t>
      </w:r>
    </w:p>
    <w:p w14:paraId="4CC99654" w14:textId="09FE31D0" w:rsidR="00537FA2" w:rsidRPr="00A85AE8" w:rsidRDefault="00537FA2" w:rsidP="00644EF3">
      <w:pPr>
        <w:spacing w:line="276" w:lineRule="auto"/>
        <w:ind w:firstLine="708"/>
        <w:jc w:val="both"/>
        <w:rPr>
          <w:rFonts w:asciiTheme="minorHAnsi" w:hAnsiTheme="minorHAnsi" w:cstheme="minorHAnsi"/>
          <w:snapToGrid w:val="0"/>
          <w:szCs w:val="22"/>
          <w:lang w:val="es-ES"/>
        </w:rPr>
      </w:pPr>
      <w:r w:rsidRPr="00A85AE8">
        <w:rPr>
          <w:rFonts w:asciiTheme="minorHAnsi" w:hAnsiTheme="minorHAnsi" w:cstheme="minorHAnsi"/>
          <w:snapToGrid w:val="0"/>
          <w:szCs w:val="22"/>
          <w:lang w:val="es-ES"/>
        </w:rPr>
        <w:t xml:space="preserve">Dr/a. </w:t>
      </w:r>
      <w:r w:rsidR="00644EF3" w:rsidRPr="00A85AE8">
        <w:rPr>
          <w:rFonts w:asciiTheme="minorHAnsi" w:hAnsiTheme="minorHAnsi" w:cstheme="minorHAnsi"/>
          <w:snapToGrid w:val="0"/>
          <w:szCs w:val="22"/>
          <w:lang w:val="es-ES"/>
        </w:rPr>
        <w:t>[•]</w:t>
      </w:r>
    </w:p>
    <w:p w14:paraId="6C98E8E2" w14:textId="1004CB5C" w:rsidR="00537FA2" w:rsidRPr="00A85AE8" w:rsidRDefault="00537FA2" w:rsidP="00644EF3">
      <w:pPr>
        <w:spacing w:line="276" w:lineRule="auto"/>
        <w:ind w:firstLine="708"/>
        <w:jc w:val="both"/>
        <w:rPr>
          <w:rFonts w:asciiTheme="minorHAnsi" w:hAnsiTheme="minorHAnsi" w:cstheme="minorHAnsi"/>
          <w:snapToGrid w:val="0"/>
          <w:szCs w:val="22"/>
          <w:lang w:val="es-ES"/>
        </w:rPr>
      </w:pPr>
      <w:r w:rsidRPr="00A85AE8">
        <w:rPr>
          <w:rFonts w:asciiTheme="minorHAnsi" w:hAnsiTheme="minorHAnsi" w:cstheme="minorHAnsi"/>
          <w:snapToGrid w:val="0"/>
          <w:szCs w:val="22"/>
          <w:lang w:val="es-ES"/>
        </w:rPr>
        <w:t xml:space="preserve">Email: </w:t>
      </w:r>
      <w:r w:rsidR="00644EF3" w:rsidRPr="00A85AE8">
        <w:rPr>
          <w:rFonts w:asciiTheme="minorHAnsi" w:hAnsiTheme="minorHAnsi" w:cstheme="minorHAnsi"/>
          <w:snapToGrid w:val="0"/>
          <w:szCs w:val="22"/>
          <w:lang w:val="es-ES"/>
        </w:rPr>
        <w:t>[•]</w:t>
      </w:r>
    </w:p>
    <w:p w14:paraId="412B142C" w14:textId="75FDEB08" w:rsidR="00537FA2" w:rsidRPr="00A85AE8" w:rsidRDefault="00537FA2" w:rsidP="00644EF3">
      <w:pPr>
        <w:spacing w:line="276" w:lineRule="auto"/>
        <w:ind w:firstLine="708"/>
        <w:jc w:val="both"/>
        <w:rPr>
          <w:rFonts w:asciiTheme="minorHAnsi" w:hAnsiTheme="minorHAnsi" w:cstheme="minorHAnsi"/>
          <w:snapToGrid w:val="0"/>
          <w:szCs w:val="22"/>
          <w:lang w:val="es-ES"/>
        </w:rPr>
      </w:pPr>
      <w:r w:rsidRPr="00A85AE8">
        <w:rPr>
          <w:rFonts w:asciiTheme="minorHAnsi" w:hAnsiTheme="minorHAnsi" w:cstheme="minorHAnsi"/>
          <w:snapToGrid w:val="0"/>
          <w:szCs w:val="22"/>
          <w:lang w:val="es-ES"/>
        </w:rPr>
        <w:t xml:space="preserve">Teléfono: </w:t>
      </w:r>
      <w:r w:rsidR="00644EF3" w:rsidRPr="00A85AE8">
        <w:rPr>
          <w:rFonts w:asciiTheme="minorHAnsi" w:hAnsiTheme="minorHAnsi" w:cstheme="minorHAnsi"/>
          <w:snapToGrid w:val="0"/>
          <w:szCs w:val="22"/>
          <w:lang w:val="es-ES"/>
        </w:rPr>
        <w:t>[•]</w:t>
      </w:r>
    </w:p>
    <w:p w14:paraId="313DAE9C" w14:textId="58985C90" w:rsidR="00537FA2" w:rsidRPr="00A85AE8" w:rsidRDefault="00537FA2" w:rsidP="00644EF3">
      <w:pPr>
        <w:spacing w:line="276" w:lineRule="auto"/>
        <w:jc w:val="both"/>
        <w:rPr>
          <w:rFonts w:asciiTheme="minorHAnsi" w:hAnsiTheme="minorHAnsi"/>
          <w:lang w:val="es-ES"/>
        </w:rPr>
      </w:pPr>
    </w:p>
    <w:p w14:paraId="0467A14B" w14:textId="4341A384" w:rsidR="00EA5EE7" w:rsidRPr="00A85AE8" w:rsidRDefault="00EA5EE7" w:rsidP="00644EF3">
      <w:pPr>
        <w:spacing w:line="276" w:lineRule="auto"/>
        <w:ind w:firstLine="708"/>
        <w:jc w:val="both"/>
        <w:rPr>
          <w:rFonts w:asciiTheme="minorHAnsi" w:hAnsiTheme="minorHAnsi"/>
          <w:lang w:val="es-ES"/>
        </w:rPr>
      </w:pPr>
      <w:r w:rsidRPr="00A85AE8">
        <w:rPr>
          <w:rFonts w:asciiTheme="minorHAnsi" w:hAnsiTheme="minorHAnsi"/>
          <w:lang w:val="es-ES"/>
        </w:rPr>
        <w:t>El VHIR será el encargado de gestionar el proceso de las firmas de las Partes.</w:t>
      </w:r>
    </w:p>
    <w:p w14:paraId="16A3687B" w14:textId="77777777" w:rsidR="00EA5EE7" w:rsidRPr="00A85AE8" w:rsidRDefault="00EA5EE7" w:rsidP="00644EF3">
      <w:pPr>
        <w:spacing w:line="276" w:lineRule="auto"/>
        <w:jc w:val="both"/>
        <w:rPr>
          <w:rFonts w:asciiTheme="minorHAnsi" w:hAnsiTheme="minorHAnsi"/>
          <w:lang w:val="es-ES"/>
        </w:rPr>
      </w:pPr>
    </w:p>
    <w:p w14:paraId="320E2723" w14:textId="77777777" w:rsidR="00EA5EE7" w:rsidRPr="00A85AE8" w:rsidRDefault="00EA5EE7" w:rsidP="00644EF3">
      <w:pPr>
        <w:spacing w:line="276" w:lineRule="auto"/>
        <w:jc w:val="both"/>
        <w:rPr>
          <w:rFonts w:asciiTheme="minorHAnsi" w:hAnsiTheme="minorHAnsi"/>
          <w:b/>
          <w:lang w:val="es-ES"/>
        </w:rPr>
      </w:pPr>
    </w:p>
    <w:p w14:paraId="46B9B34D" w14:textId="1D30C221" w:rsidR="008A49A9" w:rsidRPr="00A85AE8" w:rsidRDefault="00A85AE8" w:rsidP="00644EF3">
      <w:pPr>
        <w:spacing w:line="276" w:lineRule="auto"/>
        <w:ind w:left="709" w:hanging="709"/>
        <w:jc w:val="both"/>
        <w:rPr>
          <w:rFonts w:asciiTheme="minorHAnsi" w:hAnsiTheme="minorHAnsi"/>
          <w:b/>
          <w:lang w:val="es-ES"/>
        </w:rPr>
      </w:pPr>
      <w:r>
        <w:rPr>
          <w:rFonts w:asciiTheme="minorHAnsi" w:hAnsiTheme="minorHAnsi" w:cstheme="minorHAnsi"/>
          <w:b/>
          <w:lang w:val="es-ES"/>
        </w:rPr>
        <w:t>19</w:t>
      </w:r>
      <w:r w:rsidR="00EA5EE7" w:rsidRPr="00A85AE8">
        <w:rPr>
          <w:rFonts w:asciiTheme="minorHAnsi" w:hAnsiTheme="minorHAnsi" w:cstheme="minorHAnsi"/>
          <w:b/>
          <w:lang w:val="es-ES"/>
        </w:rPr>
        <w:t>.</w:t>
      </w:r>
      <w:r w:rsidR="00EA5EE7" w:rsidRPr="00A85AE8">
        <w:rPr>
          <w:rFonts w:asciiTheme="minorHAnsi" w:hAnsiTheme="minorHAnsi"/>
          <w:b/>
          <w:lang w:val="es-ES"/>
        </w:rPr>
        <w:tab/>
      </w:r>
      <w:r w:rsidR="008A49A9" w:rsidRPr="00A85AE8">
        <w:rPr>
          <w:rFonts w:asciiTheme="minorHAnsi" w:hAnsiTheme="minorHAnsi"/>
          <w:b/>
          <w:lang w:val="es-ES"/>
        </w:rPr>
        <w:t>JURISDICCIÓN Y LEY APLICABLE</w:t>
      </w:r>
    </w:p>
    <w:p w14:paraId="5D2068DD" w14:textId="77777777" w:rsidR="008A49A9" w:rsidRPr="00A85AE8" w:rsidRDefault="008A49A9" w:rsidP="00644EF3">
      <w:pPr>
        <w:spacing w:line="276" w:lineRule="auto"/>
        <w:ind w:left="709"/>
        <w:jc w:val="both"/>
        <w:rPr>
          <w:rFonts w:asciiTheme="minorHAnsi" w:hAnsiTheme="minorHAnsi"/>
          <w:lang w:val="es-ES"/>
        </w:rPr>
      </w:pPr>
    </w:p>
    <w:p w14:paraId="3F63C299" w14:textId="5846B14D" w:rsidR="00EF7A28" w:rsidRPr="00A85AE8" w:rsidRDefault="008A49A9" w:rsidP="00644EF3">
      <w:pPr>
        <w:spacing w:line="276" w:lineRule="auto"/>
        <w:ind w:left="709"/>
        <w:jc w:val="both"/>
        <w:rPr>
          <w:rFonts w:asciiTheme="minorHAnsi" w:hAnsiTheme="minorHAnsi"/>
          <w:lang w:val="es-ES"/>
        </w:rPr>
      </w:pPr>
      <w:r w:rsidRPr="00A85AE8">
        <w:rPr>
          <w:rFonts w:asciiTheme="minorHAnsi" w:hAnsiTheme="minorHAnsi"/>
          <w:lang w:val="es-ES"/>
        </w:rPr>
        <w:t>El presente Contrato queda sujeto a la Ley española</w:t>
      </w:r>
      <w:r w:rsidR="00A620BF" w:rsidRPr="00A85AE8">
        <w:rPr>
          <w:rFonts w:asciiTheme="minorHAnsi" w:hAnsiTheme="minorHAnsi"/>
          <w:lang w:val="es-ES"/>
        </w:rPr>
        <w:t>. P</w:t>
      </w:r>
      <w:r w:rsidRPr="00A85AE8">
        <w:rPr>
          <w:rFonts w:asciiTheme="minorHAnsi" w:hAnsiTheme="minorHAnsi"/>
          <w:lang w:val="es-ES"/>
        </w:rPr>
        <w:t>ara resolver cualquier discrepancia que pudiese surgir en la aplicación o interpretación de lo establecido en este Contrato, las Partes se someten</w:t>
      </w:r>
      <w:r w:rsidR="00E309E2" w:rsidRPr="00A85AE8">
        <w:rPr>
          <w:rFonts w:asciiTheme="minorHAnsi" w:hAnsiTheme="minorHAnsi"/>
          <w:lang w:val="es-ES"/>
        </w:rPr>
        <w:t xml:space="preserve"> </w:t>
      </w:r>
      <w:r w:rsidRPr="00A85AE8">
        <w:rPr>
          <w:rFonts w:asciiTheme="minorHAnsi" w:hAnsiTheme="minorHAnsi"/>
          <w:lang w:val="es-ES"/>
        </w:rPr>
        <w:t>a la jurisdicción de los juzgados y tribunales de Barcelona</w:t>
      </w:r>
      <w:r w:rsidR="00E309E2" w:rsidRPr="00A85AE8">
        <w:rPr>
          <w:rFonts w:asciiTheme="minorHAnsi" w:hAnsiTheme="minorHAnsi"/>
          <w:lang w:val="es-ES"/>
        </w:rPr>
        <w:t>, con renuncia expresa al fuero que pudiese corresponderles</w:t>
      </w:r>
      <w:r w:rsidRPr="00A85AE8">
        <w:rPr>
          <w:rFonts w:asciiTheme="minorHAnsi" w:hAnsiTheme="minorHAnsi"/>
          <w:lang w:val="es-ES"/>
        </w:rPr>
        <w:t>.</w:t>
      </w:r>
    </w:p>
    <w:p w14:paraId="6EF1AC63" w14:textId="77777777" w:rsidR="00A308C4" w:rsidRPr="00A85AE8" w:rsidRDefault="00A308C4" w:rsidP="00644EF3">
      <w:pPr>
        <w:spacing w:line="276" w:lineRule="auto"/>
        <w:ind w:left="709"/>
        <w:jc w:val="both"/>
        <w:rPr>
          <w:rFonts w:asciiTheme="minorHAnsi" w:hAnsiTheme="minorHAnsi"/>
          <w:spacing w:val="-3"/>
          <w:lang w:val="es-ES"/>
        </w:rPr>
      </w:pPr>
    </w:p>
    <w:p w14:paraId="4FCF0697" w14:textId="77777777" w:rsidR="00E309E2" w:rsidRPr="00A85AE8" w:rsidRDefault="00E309E2" w:rsidP="00644EF3">
      <w:pPr>
        <w:spacing w:line="276" w:lineRule="auto"/>
        <w:ind w:left="709"/>
        <w:jc w:val="both"/>
        <w:rPr>
          <w:rFonts w:asciiTheme="minorHAnsi" w:hAnsiTheme="minorHAnsi"/>
          <w:spacing w:val="-3"/>
          <w:lang w:val="es-ES"/>
        </w:rPr>
      </w:pPr>
    </w:p>
    <w:p w14:paraId="5F6AA1A7" w14:textId="77777777" w:rsidR="00873105" w:rsidRPr="00873105" w:rsidRDefault="00873105" w:rsidP="00873105">
      <w:pPr>
        <w:tabs>
          <w:tab w:val="left" w:pos="0"/>
        </w:tabs>
        <w:suppressAutoHyphens/>
        <w:spacing w:line="276" w:lineRule="auto"/>
        <w:jc w:val="both"/>
        <w:rPr>
          <w:rFonts w:asciiTheme="minorHAnsi" w:hAnsiTheme="minorHAnsi"/>
          <w:spacing w:val="-3"/>
          <w:lang w:val="es-ES"/>
        </w:rPr>
      </w:pPr>
      <w:r w:rsidRPr="00873105">
        <w:rPr>
          <w:rFonts w:asciiTheme="minorHAnsi" w:hAnsiTheme="minorHAnsi"/>
          <w:spacing w:val="-3"/>
          <w:lang w:val="es-ES"/>
        </w:rPr>
        <w:t xml:space="preserve">Este Contrato entrará en vigor en la fecha en que sea firmado por el último de sus firmantes (la </w:t>
      </w:r>
      <w:r w:rsidRPr="00873105">
        <w:rPr>
          <w:rFonts w:asciiTheme="minorHAnsi" w:hAnsiTheme="minorHAnsi"/>
          <w:b/>
          <w:spacing w:val="-3"/>
          <w:lang w:val="es-ES"/>
        </w:rPr>
        <w:t>“Fecha Efectiva</w:t>
      </w:r>
      <w:r w:rsidRPr="00873105">
        <w:rPr>
          <w:rFonts w:asciiTheme="minorHAnsi" w:hAnsiTheme="minorHAnsi"/>
          <w:spacing w:val="-3"/>
          <w:lang w:val="es-ES"/>
        </w:rPr>
        <w:t>”).</w:t>
      </w:r>
    </w:p>
    <w:p w14:paraId="18C85EC9" w14:textId="77777777" w:rsidR="00873105" w:rsidRPr="00873105" w:rsidRDefault="00873105" w:rsidP="00873105">
      <w:pPr>
        <w:tabs>
          <w:tab w:val="left" w:pos="0"/>
        </w:tabs>
        <w:suppressAutoHyphens/>
        <w:spacing w:line="276" w:lineRule="auto"/>
        <w:jc w:val="both"/>
        <w:rPr>
          <w:rFonts w:asciiTheme="minorHAnsi" w:hAnsiTheme="minorHAnsi"/>
          <w:spacing w:val="-3"/>
          <w:lang w:val="es-ES"/>
        </w:rPr>
      </w:pPr>
    </w:p>
    <w:p w14:paraId="59E8F3B3" w14:textId="77777777" w:rsidR="00873105" w:rsidRPr="00873105" w:rsidRDefault="00873105" w:rsidP="00873105">
      <w:pPr>
        <w:tabs>
          <w:tab w:val="left" w:pos="0"/>
        </w:tabs>
        <w:suppressAutoHyphens/>
        <w:spacing w:line="276" w:lineRule="auto"/>
        <w:jc w:val="both"/>
        <w:rPr>
          <w:rFonts w:asciiTheme="minorHAnsi" w:hAnsiTheme="minorHAnsi"/>
          <w:spacing w:val="-3"/>
          <w:lang w:val="es-ES"/>
        </w:rPr>
      </w:pPr>
    </w:p>
    <w:p w14:paraId="486F5311" w14:textId="1B3A3DFB"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71D28BD0"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p w14:paraId="0BD69AEB" w14:textId="77777777" w:rsidR="008A49A9" w:rsidRPr="00A85AE8" w:rsidRDefault="008A49A9" w:rsidP="00644EF3">
      <w:pPr>
        <w:tabs>
          <w:tab w:val="left" w:pos="0"/>
        </w:tabs>
        <w:suppressAutoHyphens/>
        <w:spacing w:line="276" w:lineRule="auto"/>
        <w:jc w:val="both"/>
        <w:rPr>
          <w:rFonts w:asciiTheme="minorHAnsi" w:hAnsiTheme="minorHAnsi"/>
          <w:spacing w:val="-3"/>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A859E2" w:rsidRPr="00A85AE8" w14:paraId="5023A89E" w14:textId="77777777" w:rsidTr="003B12C5">
        <w:tc>
          <w:tcPr>
            <w:tcW w:w="4106" w:type="dxa"/>
          </w:tcPr>
          <w:p w14:paraId="499C3456" w14:textId="55FBC60C" w:rsidR="00A859E2" w:rsidRPr="00EC105F" w:rsidRDefault="00A859E2" w:rsidP="00644EF3">
            <w:pPr>
              <w:suppressAutoHyphens/>
              <w:spacing w:line="276" w:lineRule="auto"/>
              <w:rPr>
                <w:rFonts w:asciiTheme="minorHAnsi" w:hAnsiTheme="minorHAnsi"/>
                <w:b/>
                <w:lang w:val="en-GB"/>
              </w:rPr>
            </w:pPr>
            <w:r w:rsidRPr="00EC105F">
              <w:rPr>
                <w:rFonts w:asciiTheme="minorHAnsi" w:hAnsiTheme="minorHAnsi"/>
                <w:b/>
                <w:lang w:val="en-GB"/>
              </w:rPr>
              <w:t>______________________</w:t>
            </w:r>
          </w:p>
          <w:p w14:paraId="0890A881" w14:textId="77777777" w:rsidR="00A859E2" w:rsidRPr="00EC105F" w:rsidRDefault="00A859E2" w:rsidP="00644EF3">
            <w:pPr>
              <w:suppressAutoHyphens/>
              <w:spacing w:line="276" w:lineRule="auto"/>
              <w:rPr>
                <w:rFonts w:asciiTheme="minorHAnsi" w:hAnsiTheme="minorHAnsi"/>
                <w:b/>
                <w:lang w:val="en-GB"/>
              </w:rPr>
            </w:pPr>
            <w:r w:rsidRPr="00EC105F">
              <w:rPr>
                <w:rFonts w:asciiTheme="minorHAnsi" w:hAnsiTheme="minorHAnsi"/>
                <w:b/>
                <w:lang w:val="en-GB"/>
              </w:rPr>
              <w:t>Dr. Albert Salazar i Soler</w:t>
            </w:r>
          </w:p>
          <w:p w14:paraId="7E3B8692" w14:textId="35BA9441" w:rsidR="00A859E2" w:rsidRPr="00A85AE8" w:rsidRDefault="00BC6327" w:rsidP="00157B5E">
            <w:pPr>
              <w:suppressAutoHyphens/>
              <w:spacing w:line="276" w:lineRule="auto"/>
              <w:rPr>
                <w:rFonts w:asciiTheme="minorHAnsi" w:hAnsiTheme="minorHAnsi" w:cstheme="minorHAnsi"/>
                <w:szCs w:val="22"/>
                <w:lang w:val="pt-BR"/>
              </w:rPr>
            </w:pPr>
            <w:r>
              <w:rPr>
                <w:rFonts w:asciiTheme="minorHAnsi" w:hAnsiTheme="minorHAnsi" w:cstheme="minorHAnsi"/>
                <w:szCs w:val="22"/>
                <w:lang w:val="pt-BR"/>
              </w:rPr>
              <w:t>Gerente</w:t>
            </w:r>
          </w:p>
          <w:p w14:paraId="13357A8A" w14:textId="46BE5EED" w:rsidR="00A859E2" w:rsidRPr="00A85AE8" w:rsidRDefault="00D61AEB" w:rsidP="00644EF3">
            <w:pPr>
              <w:suppressAutoHyphens/>
              <w:spacing w:line="276" w:lineRule="auto"/>
              <w:rPr>
                <w:rFonts w:asciiTheme="minorHAnsi" w:hAnsiTheme="minorHAnsi" w:cstheme="minorHAnsi"/>
                <w:b/>
                <w:szCs w:val="22"/>
                <w:lang w:val="es-ES"/>
              </w:rPr>
            </w:pPr>
            <w:r>
              <w:rPr>
                <w:rFonts w:asciiTheme="minorHAnsi" w:hAnsiTheme="minorHAnsi" w:cstheme="minorHAnsi"/>
                <w:szCs w:val="22"/>
                <w:lang w:val="es-ES"/>
              </w:rPr>
              <w:t>HUVH</w:t>
            </w:r>
          </w:p>
        </w:tc>
        <w:tc>
          <w:tcPr>
            <w:tcW w:w="284" w:type="dxa"/>
          </w:tcPr>
          <w:p w14:paraId="05AACD17" w14:textId="77777777" w:rsidR="00A859E2" w:rsidRPr="00A85AE8" w:rsidRDefault="00A859E2" w:rsidP="00644EF3">
            <w:pPr>
              <w:suppressAutoHyphens/>
              <w:spacing w:line="276" w:lineRule="auto"/>
              <w:rPr>
                <w:rFonts w:asciiTheme="minorHAnsi" w:hAnsiTheme="minorHAnsi" w:cstheme="minorHAnsi"/>
                <w:szCs w:val="22"/>
                <w:lang w:val="es-ES"/>
              </w:rPr>
            </w:pPr>
          </w:p>
        </w:tc>
        <w:tc>
          <w:tcPr>
            <w:tcW w:w="4104" w:type="dxa"/>
          </w:tcPr>
          <w:p w14:paraId="048A8D60" w14:textId="77777777" w:rsidR="00A859E2" w:rsidRPr="00A85AE8" w:rsidRDefault="00A859E2" w:rsidP="00644EF3">
            <w:pPr>
              <w:suppressAutoHyphens/>
              <w:spacing w:line="276" w:lineRule="auto"/>
              <w:rPr>
                <w:rFonts w:asciiTheme="minorHAnsi" w:hAnsiTheme="minorHAnsi" w:cstheme="minorHAnsi"/>
                <w:b/>
                <w:szCs w:val="22"/>
                <w:lang w:val="es-ES"/>
              </w:rPr>
            </w:pPr>
            <w:r w:rsidRPr="00A85AE8">
              <w:rPr>
                <w:rFonts w:asciiTheme="minorHAnsi" w:hAnsiTheme="minorHAnsi" w:cstheme="minorHAnsi"/>
                <w:b/>
                <w:szCs w:val="22"/>
                <w:lang w:val="es-ES"/>
              </w:rPr>
              <w:t>________________________</w:t>
            </w:r>
          </w:p>
          <w:p w14:paraId="525E612F" w14:textId="6044EDF8" w:rsidR="00A859E2" w:rsidRPr="00A85AE8" w:rsidRDefault="00A859E2" w:rsidP="00644EF3">
            <w:pPr>
              <w:suppressAutoHyphens/>
              <w:spacing w:line="276" w:lineRule="auto"/>
              <w:rPr>
                <w:rFonts w:asciiTheme="minorHAnsi" w:hAnsiTheme="minorHAnsi" w:cstheme="minorHAnsi"/>
                <w:b/>
                <w:szCs w:val="22"/>
                <w:lang w:val="es-ES"/>
              </w:rPr>
            </w:pPr>
            <w:r w:rsidRPr="00A85AE8">
              <w:rPr>
                <w:rFonts w:asciiTheme="minorHAnsi" w:hAnsiTheme="minorHAnsi" w:cstheme="minorHAnsi"/>
                <w:b/>
                <w:szCs w:val="22"/>
                <w:lang w:val="es-ES"/>
              </w:rPr>
              <w:t xml:space="preserve">D. </w:t>
            </w:r>
            <w:r w:rsidR="00644EF3" w:rsidRPr="00A85AE8">
              <w:rPr>
                <w:rFonts w:asciiTheme="minorHAnsi" w:hAnsiTheme="minorHAnsi" w:cstheme="minorHAnsi"/>
                <w:b/>
                <w:spacing w:val="-3"/>
                <w:szCs w:val="22"/>
                <w:lang w:val="es-ES"/>
              </w:rPr>
              <w:t>[•]</w:t>
            </w:r>
          </w:p>
          <w:p w14:paraId="09C32297" w14:textId="3512CC6E" w:rsidR="00A859E2" w:rsidRPr="00A85AE8" w:rsidRDefault="00644EF3" w:rsidP="00644EF3">
            <w:pPr>
              <w:suppressAutoHyphens/>
              <w:spacing w:line="276" w:lineRule="auto"/>
              <w:rPr>
                <w:rFonts w:asciiTheme="minorHAnsi" w:hAnsiTheme="minorHAnsi" w:cstheme="minorHAnsi"/>
                <w:spacing w:val="-3"/>
                <w:szCs w:val="22"/>
                <w:lang w:val="es-ES"/>
              </w:rPr>
            </w:pPr>
            <w:r w:rsidRPr="00A85AE8">
              <w:rPr>
                <w:rFonts w:asciiTheme="minorHAnsi" w:hAnsiTheme="minorHAnsi" w:cstheme="minorHAnsi"/>
                <w:spacing w:val="-3"/>
                <w:szCs w:val="22"/>
                <w:lang w:val="es-ES"/>
              </w:rPr>
              <w:t>[•]</w:t>
            </w:r>
          </w:p>
          <w:p w14:paraId="1E12BE85" w14:textId="4CA69144" w:rsidR="00A859E2" w:rsidRPr="00A85AE8" w:rsidRDefault="00644EF3" w:rsidP="00644EF3">
            <w:pPr>
              <w:suppressAutoHyphens/>
              <w:spacing w:line="276" w:lineRule="auto"/>
              <w:rPr>
                <w:rFonts w:asciiTheme="minorHAnsi" w:hAnsiTheme="minorHAnsi" w:cstheme="minorHAnsi"/>
                <w:bCs/>
                <w:szCs w:val="22"/>
                <w:lang w:val="es-ES"/>
              </w:rPr>
            </w:pPr>
            <w:r w:rsidRPr="00A85AE8">
              <w:rPr>
                <w:rFonts w:asciiTheme="minorHAnsi" w:hAnsiTheme="minorHAnsi" w:cstheme="minorHAnsi"/>
                <w:spacing w:val="-3"/>
                <w:szCs w:val="22"/>
                <w:lang w:val="es-ES"/>
              </w:rPr>
              <w:t>[•]</w:t>
            </w:r>
            <w:r w:rsidR="00A859E2" w:rsidRPr="00A85AE8" w:rsidDel="00480376">
              <w:rPr>
                <w:rFonts w:asciiTheme="minorHAnsi" w:hAnsiTheme="minorHAnsi" w:cstheme="minorHAnsi"/>
                <w:bCs/>
                <w:szCs w:val="22"/>
                <w:lang w:val="es-ES"/>
              </w:rPr>
              <w:t xml:space="preserve"> </w:t>
            </w:r>
            <w:r w:rsidR="00FC272D" w:rsidRPr="00A85AE8">
              <w:rPr>
                <w:rFonts w:asciiTheme="minorHAnsi" w:hAnsiTheme="minorHAnsi" w:cstheme="minorHAnsi"/>
                <w:bCs/>
                <w:szCs w:val="22"/>
                <w:lang w:val="es-ES"/>
              </w:rPr>
              <w:t>(Promotor)</w:t>
            </w:r>
          </w:p>
        </w:tc>
      </w:tr>
    </w:tbl>
    <w:p w14:paraId="03088700" w14:textId="77777777" w:rsidR="00A859E2" w:rsidRPr="00A85AE8" w:rsidRDefault="00A859E2" w:rsidP="00644EF3">
      <w:pPr>
        <w:spacing w:line="276"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A859E2" w:rsidRPr="00A85AE8" w14:paraId="706F9933" w14:textId="77777777" w:rsidTr="003B12C5">
        <w:tc>
          <w:tcPr>
            <w:tcW w:w="4106" w:type="dxa"/>
          </w:tcPr>
          <w:p w14:paraId="792FB70E" w14:textId="77777777" w:rsidR="00A859E2" w:rsidRPr="00A85AE8" w:rsidRDefault="00A859E2" w:rsidP="00644EF3">
            <w:pPr>
              <w:suppressAutoHyphens/>
              <w:spacing w:line="276" w:lineRule="auto"/>
              <w:rPr>
                <w:rFonts w:asciiTheme="minorHAnsi" w:hAnsiTheme="minorHAnsi" w:cstheme="minorHAnsi"/>
                <w:szCs w:val="22"/>
                <w:lang w:val="es-ES"/>
              </w:rPr>
            </w:pPr>
          </w:p>
          <w:p w14:paraId="368E8CCC" w14:textId="77777777" w:rsidR="00A859E2" w:rsidRPr="00A85AE8" w:rsidRDefault="00A859E2" w:rsidP="00644EF3">
            <w:pPr>
              <w:suppressAutoHyphens/>
              <w:spacing w:line="276" w:lineRule="auto"/>
              <w:rPr>
                <w:rFonts w:asciiTheme="minorHAnsi" w:hAnsiTheme="minorHAnsi" w:cstheme="minorHAnsi"/>
                <w:szCs w:val="22"/>
                <w:lang w:val="es-ES"/>
              </w:rPr>
            </w:pPr>
          </w:p>
        </w:tc>
        <w:tc>
          <w:tcPr>
            <w:tcW w:w="284" w:type="dxa"/>
          </w:tcPr>
          <w:p w14:paraId="15BC507E" w14:textId="77777777" w:rsidR="00A859E2" w:rsidRPr="00A85AE8" w:rsidRDefault="00A859E2" w:rsidP="00644EF3">
            <w:pPr>
              <w:suppressAutoHyphens/>
              <w:spacing w:line="276" w:lineRule="auto"/>
              <w:rPr>
                <w:rFonts w:asciiTheme="minorHAnsi" w:hAnsiTheme="minorHAnsi" w:cstheme="minorHAnsi"/>
                <w:szCs w:val="22"/>
                <w:lang w:val="es-ES"/>
              </w:rPr>
            </w:pPr>
          </w:p>
        </w:tc>
        <w:tc>
          <w:tcPr>
            <w:tcW w:w="4104" w:type="dxa"/>
          </w:tcPr>
          <w:p w14:paraId="7468B834" w14:textId="77777777" w:rsidR="00A859E2" w:rsidRPr="00A85AE8" w:rsidRDefault="00A859E2" w:rsidP="00644EF3">
            <w:pPr>
              <w:suppressAutoHyphens/>
              <w:spacing w:line="276" w:lineRule="auto"/>
              <w:rPr>
                <w:rFonts w:asciiTheme="minorHAnsi" w:hAnsiTheme="minorHAnsi" w:cstheme="minorHAnsi"/>
                <w:szCs w:val="22"/>
                <w:lang w:val="es-ES"/>
              </w:rPr>
            </w:pPr>
          </w:p>
        </w:tc>
      </w:tr>
      <w:tr w:rsidR="00A859E2" w:rsidRPr="00A85AE8" w14:paraId="763EA503" w14:textId="77777777" w:rsidTr="003B12C5">
        <w:trPr>
          <w:trHeight w:val="1388"/>
        </w:trPr>
        <w:tc>
          <w:tcPr>
            <w:tcW w:w="4106" w:type="dxa"/>
          </w:tcPr>
          <w:p w14:paraId="0455328A" w14:textId="77777777" w:rsidR="00A859E2" w:rsidRPr="00620DFD" w:rsidRDefault="00A859E2" w:rsidP="00644EF3">
            <w:pPr>
              <w:suppressAutoHyphens/>
              <w:spacing w:line="276" w:lineRule="auto"/>
              <w:rPr>
                <w:rFonts w:asciiTheme="minorHAnsi" w:hAnsiTheme="minorHAnsi" w:cstheme="minorHAnsi"/>
                <w:b/>
                <w:szCs w:val="22"/>
                <w:lang w:val="fr-FR"/>
              </w:rPr>
            </w:pPr>
            <w:r w:rsidRPr="00620DFD">
              <w:rPr>
                <w:rFonts w:asciiTheme="minorHAnsi" w:hAnsiTheme="minorHAnsi" w:cstheme="minorHAnsi"/>
                <w:b/>
                <w:szCs w:val="22"/>
                <w:lang w:val="fr-FR"/>
              </w:rPr>
              <w:t>______________________</w:t>
            </w:r>
          </w:p>
          <w:p w14:paraId="302309D9" w14:textId="2B90988E" w:rsidR="007F017F" w:rsidRPr="00620DFD" w:rsidRDefault="00714001" w:rsidP="007F017F">
            <w:pPr>
              <w:suppressAutoHyphens/>
              <w:spacing w:line="276" w:lineRule="auto"/>
              <w:rPr>
                <w:rFonts w:asciiTheme="minorHAnsi" w:hAnsiTheme="minorHAnsi" w:cstheme="minorHAnsi"/>
                <w:b/>
                <w:szCs w:val="22"/>
                <w:lang w:val="fr-FR"/>
              </w:rPr>
            </w:pPr>
            <w:r>
              <w:rPr>
                <w:rFonts w:asciiTheme="minorHAnsi" w:hAnsiTheme="minorHAnsi" w:cstheme="minorHAnsi"/>
                <w:b/>
                <w:szCs w:val="22"/>
                <w:lang w:val="fr-FR"/>
              </w:rPr>
              <w:t>Dra. Begoña Benito Villabriga</w:t>
            </w:r>
          </w:p>
          <w:p w14:paraId="077E1A12" w14:textId="1B75428D" w:rsidR="00A859E2" w:rsidRPr="00620DFD" w:rsidRDefault="00714001" w:rsidP="00644EF3">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Directora</w:t>
            </w:r>
          </w:p>
          <w:p w14:paraId="0BBACAAE" w14:textId="0326CD2E" w:rsidR="00A859E2" w:rsidRPr="00620DFD" w:rsidRDefault="00D61AEB" w:rsidP="00644EF3">
            <w:pPr>
              <w:suppressAutoHyphens/>
              <w:spacing w:line="276" w:lineRule="auto"/>
              <w:rPr>
                <w:rFonts w:asciiTheme="minorHAnsi" w:hAnsiTheme="minorHAnsi" w:cstheme="minorHAnsi"/>
                <w:b/>
                <w:szCs w:val="22"/>
                <w:lang w:val="fr-FR"/>
              </w:rPr>
            </w:pPr>
            <w:r w:rsidRPr="00620DFD">
              <w:rPr>
                <w:rFonts w:asciiTheme="minorHAnsi" w:hAnsiTheme="minorHAnsi" w:cstheme="minorHAnsi"/>
                <w:szCs w:val="22"/>
                <w:lang w:val="fr-FR"/>
              </w:rPr>
              <w:t>VHIR</w:t>
            </w:r>
          </w:p>
        </w:tc>
        <w:tc>
          <w:tcPr>
            <w:tcW w:w="284" w:type="dxa"/>
          </w:tcPr>
          <w:p w14:paraId="17FE3A26" w14:textId="77777777" w:rsidR="00A859E2" w:rsidRPr="00620DFD" w:rsidRDefault="00A859E2" w:rsidP="00644EF3">
            <w:pPr>
              <w:suppressAutoHyphens/>
              <w:spacing w:line="276" w:lineRule="auto"/>
              <w:rPr>
                <w:rFonts w:asciiTheme="minorHAnsi" w:hAnsiTheme="minorHAnsi" w:cstheme="minorHAnsi"/>
                <w:szCs w:val="22"/>
                <w:lang w:val="fr-FR"/>
              </w:rPr>
            </w:pPr>
          </w:p>
        </w:tc>
        <w:tc>
          <w:tcPr>
            <w:tcW w:w="4104" w:type="dxa"/>
          </w:tcPr>
          <w:p w14:paraId="0F097B7B" w14:textId="77777777" w:rsidR="00A859E2" w:rsidRPr="00A85AE8" w:rsidRDefault="00A859E2" w:rsidP="00644EF3">
            <w:pPr>
              <w:suppressAutoHyphens/>
              <w:spacing w:line="276" w:lineRule="auto"/>
              <w:rPr>
                <w:rFonts w:asciiTheme="minorHAnsi" w:hAnsiTheme="minorHAnsi" w:cstheme="minorHAnsi"/>
                <w:b/>
                <w:szCs w:val="22"/>
                <w:lang w:val="es-ES"/>
              </w:rPr>
            </w:pPr>
            <w:r w:rsidRPr="00A85AE8">
              <w:rPr>
                <w:rFonts w:asciiTheme="minorHAnsi" w:hAnsiTheme="minorHAnsi" w:cstheme="minorHAnsi"/>
                <w:b/>
                <w:szCs w:val="22"/>
                <w:lang w:val="es-ES"/>
              </w:rPr>
              <w:t>________________________</w:t>
            </w:r>
          </w:p>
          <w:p w14:paraId="79D2CF95" w14:textId="2FAE70C5" w:rsidR="00A859E2" w:rsidRPr="00A85AE8" w:rsidRDefault="00A859E2" w:rsidP="00644EF3">
            <w:pPr>
              <w:suppressAutoHyphens/>
              <w:spacing w:line="276" w:lineRule="auto"/>
              <w:rPr>
                <w:rFonts w:asciiTheme="minorHAnsi" w:hAnsiTheme="minorHAnsi"/>
                <w:b/>
                <w:lang w:val="es-ES"/>
              </w:rPr>
            </w:pPr>
            <w:r w:rsidRPr="00A85AE8">
              <w:rPr>
                <w:rFonts w:asciiTheme="minorHAnsi" w:hAnsiTheme="minorHAnsi"/>
                <w:b/>
                <w:lang w:val="es-ES"/>
              </w:rPr>
              <w:t xml:space="preserve">D. </w:t>
            </w:r>
            <w:r w:rsidR="00644EF3" w:rsidRPr="00A85AE8">
              <w:rPr>
                <w:rFonts w:asciiTheme="minorHAnsi" w:hAnsiTheme="minorHAnsi"/>
                <w:b/>
                <w:spacing w:val="-3"/>
                <w:lang w:val="es-ES"/>
              </w:rPr>
              <w:t>[•]</w:t>
            </w:r>
          </w:p>
          <w:p w14:paraId="27728649" w14:textId="0C0D1CC9" w:rsidR="00A859E2" w:rsidRPr="00A85AE8" w:rsidRDefault="00644EF3" w:rsidP="00644EF3">
            <w:pPr>
              <w:suppressAutoHyphens/>
              <w:spacing w:line="276" w:lineRule="auto"/>
              <w:rPr>
                <w:rFonts w:asciiTheme="minorHAnsi" w:hAnsiTheme="minorHAnsi"/>
                <w:spacing w:val="-3"/>
                <w:lang w:val="es-ES"/>
              </w:rPr>
            </w:pPr>
            <w:r w:rsidRPr="00A85AE8">
              <w:rPr>
                <w:rFonts w:asciiTheme="minorHAnsi" w:hAnsiTheme="minorHAnsi"/>
                <w:spacing w:val="-3"/>
                <w:lang w:val="es-ES"/>
              </w:rPr>
              <w:t>[•]</w:t>
            </w:r>
          </w:p>
          <w:p w14:paraId="6F965B6F" w14:textId="5C5E24FB" w:rsidR="00A859E2" w:rsidRPr="00A85AE8" w:rsidRDefault="00644EF3" w:rsidP="00644EF3">
            <w:pPr>
              <w:suppressAutoHyphens/>
              <w:spacing w:line="276" w:lineRule="auto"/>
              <w:rPr>
                <w:rFonts w:asciiTheme="minorHAnsi" w:hAnsiTheme="minorHAnsi" w:cstheme="minorHAnsi"/>
                <w:spacing w:val="-3"/>
                <w:szCs w:val="22"/>
                <w:lang w:val="es-ES"/>
              </w:rPr>
            </w:pPr>
            <w:r w:rsidRPr="00A85AE8">
              <w:rPr>
                <w:rFonts w:asciiTheme="minorHAnsi" w:hAnsiTheme="minorHAnsi"/>
                <w:spacing w:val="-3"/>
                <w:lang w:val="es-ES"/>
              </w:rPr>
              <w:t>[•]</w:t>
            </w:r>
            <w:r w:rsidR="00A859E2" w:rsidRPr="00A85AE8">
              <w:rPr>
                <w:rFonts w:asciiTheme="minorHAnsi" w:hAnsiTheme="minorHAnsi"/>
                <w:spacing w:val="-3"/>
                <w:lang w:val="es-ES"/>
              </w:rPr>
              <w:t xml:space="preserve"> (CRO)</w:t>
            </w:r>
          </w:p>
        </w:tc>
      </w:tr>
    </w:tbl>
    <w:p w14:paraId="5C4D4F50" w14:textId="77777777" w:rsidR="00A859E2" w:rsidRPr="00A85AE8" w:rsidRDefault="00A859E2" w:rsidP="00644EF3">
      <w:pPr>
        <w:tabs>
          <w:tab w:val="left" w:pos="0"/>
        </w:tabs>
        <w:suppressAutoHyphens/>
        <w:spacing w:line="276" w:lineRule="auto"/>
        <w:jc w:val="both"/>
        <w:rPr>
          <w:rFonts w:asciiTheme="minorHAnsi" w:hAnsiTheme="minorHAnsi" w:cstheme="minorHAnsi"/>
          <w:spacing w:val="-3"/>
          <w:szCs w:val="22"/>
          <w:lang w:val="es-ES"/>
        </w:rPr>
      </w:pPr>
    </w:p>
    <w:p w14:paraId="1F97B93F" w14:textId="77777777" w:rsidR="00A859E2" w:rsidRPr="00A85AE8" w:rsidRDefault="00A859E2" w:rsidP="00644EF3">
      <w:pPr>
        <w:tabs>
          <w:tab w:val="left" w:pos="0"/>
        </w:tabs>
        <w:suppressAutoHyphens/>
        <w:spacing w:line="276" w:lineRule="auto"/>
        <w:jc w:val="both"/>
        <w:rPr>
          <w:rFonts w:asciiTheme="minorHAnsi" w:hAnsiTheme="minorHAnsi" w:cstheme="minorHAnsi"/>
          <w:spacing w:val="-3"/>
          <w:szCs w:val="22"/>
          <w:lang w:val="es-ES"/>
        </w:rPr>
      </w:pPr>
    </w:p>
    <w:p w14:paraId="1AAA7A2F" w14:textId="3842D53F" w:rsidR="00A859E2" w:rsidRPr="00A85AE8" w:rsidRDefault="00BE6357" w:rsidP="00644EF3">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lang w:val="es-ES"/>
        </w:rPr>
      </w:pPr>
      <w:r w:rsidRPr="00A85AE8">
        <w:rPr>
          <w:rFonts w:asciiTheme="minorHAnsi" w:hAnsiTheme="minorHAnsi" w:cstheme="minorHAnsi"/>
          <w:b/>
          <w:spacing w:val="-3"/>
          <w:szCs w:val="22"/>
          <w:lang w:val="es-ES"/>
        </w:rPr>
        <w:t>Conocido y conforme</w:t>
      </w:r>
      <w:r w:rsidR="00A859E2" w:rsidRPr="00A85AE8">
        <w:rPr>
          <w:rFonts w:asciiTheme="minorHAnsi" w:hAnsiTheme="minorHAnsi" w:cstheme="minorHAnsi"/>
          <w:b/>
          <w:spacing w:val="-3"/>
          <w:szCs w:val="22"/>
          <w:lang w:val="es-ES"/>
        </w:rPr>
        <w:t>:</w:t>
      </w:r>
    </w:p>
    <w:p w14:paraId="191E1DD1" w14:textId="77777777" w:rsidR="00A859E2" w:rsidRPr="00A85AE8" w:rsidRDefault="00A859E2" w:rsidP="00644EF3">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336A8C01" w14:textId="77777777" w:rsidR="00A859E2" w:rsidRPr="00A85AE8" w:rsidRDefault="00A859E2" w:rsidP="00644EF3">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1989DB3B" w14:textId="77777777" w:rsidR="00A859E2" w:rsidRPr="00A85AE8" w:rsidRDefault="00A859E2" w:rsidP="00644EF3">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58AC2A3E" w14:textId="024E7FBA" w:rsidR="00A859E2" w:rsidRPr="00A85AE8" w:rsidRDefault="00A859E2" w:rsidP="00644EF3">
      <w:pPr>
        <w:suppressAutoHyphens/>
        <w:spacing w:line="276" w:lineRule="auto"/>
        <w:rPr>
          <w:rFonts w:asciiTheme="minorHAnsi" w:hAnsiTheme="minorHAnsi" w:cstheme="minorHAnsi"/>
          <w:b/>
          <w:szCs w:val="22"/>
          <w:lang w:val="es-ES"/>
        </w:rPr>
      </w:pPr>
      <w:r w:rsidRPr="00A85AE8">
        <w:rPr>
          <w:rFonts w:asciiTheme="minorHAnsi" w:hAnsiTheme="minorHAnsi" w:cstheme="minorHAnsi"/>
          <w:b/>
          <w:szCs w:val="22"/>
          <w:lang w:val="es-ES"/>
        </w:rPr>
        <w:t>______________________</w:t>
      </w:r>
      <w:r w:rsidRPr="00A85AE8">
        <w:rPr>
          <w:rFonts w:asciiTheme="minorHAnsi" w:hAnsiTheme="minorHAnsi" w:cstheme="minorHAnsi"/>
          <w:b/>
          <w:szCs w:val="22"/>
          <w:lang w:val="es-ES"/>
        </w:rPr>
        <w:tab/>
      </w:r>
      <w:r w:rsidRPr="00A85AE8">
        <w:rPr>
          <w:rFonts w:asciiTheme="minorHAnsi" w:hAnsiTheme="minorHAnsi" w:cstheme="minorHAnsi"/>
          <w:b/>
          <w:szCs w:val="22"/>
          <w:lang w:val="es-ES"/>
        </w:rPr>
        <w:tab/>
      </w:r>
      <w:r w:rsidRPr="00A85AE8">
        <w:rPr>
          <w:rFonts w:asciiTheme="minorHAnsi" w:hAnsiTheme="minorHAnsi" w:cstheme="minorHAnsi"/>
          <w:b/>
          <w:szCs w:val="22"/>
          <w:lang w:val="es-ES"/>
        </w:rPr>
        <w:tab/>
      </w:r>
      <w:r w:rsidR="00F95931" w:rsidRPr="00A85AE8">
        <w:rPr>
          <w:rFonts w:asciiTheme="minorHAnsi" w:hAnsiTheme="minorHAnsi" w:cstheme="minorHAnsi"/>
          <w:b/>
          <w:szCs w:val="22"/>
          <w:lang w:val="es-ES"/>
        </w:rPr>
        <w:t xml:space="preserve">     </w:t>
      </w:r>
    </w:p>
    <w:p w14:paraId="5FDD751F" w14:textId="5E34A3B6" w:rsidR="00A859E2" w:rsidRPr="00A85AE8" w:rsidRDefault="00F95931" w:rsidP="00644EF3">
      <w:pPr>
        <w:suppressAutoHyphens/>
        <w:spacing w:line="276" w:lineRule="auto"/>
        <w:rPr>
          <w:rFonts w:asciiTheme="minorHAnsi" w:hAnsiTheme="minorHAnsi" w:cstheme="minorHAnsi"/>
          <w:b/>
          <w:szCs w:val="22"/>
          <w:lang w:val="es-ES"/>
        </w:rPr>
      </w:pPr>
      <w:r w:rsidRPr="00A85AE8">
        <w:rPr>
          <w:rFonts w:asciiTheme="minorHAnsi" w:hAnsiTheme="minorHAnsi"/>
          <w:b/>
          <w:lang w:val="es-ES"/>
        </w:rPr>
        <w:t xml:space="preserve">Dr. </w:t>
      </w:r>
      <w:r w:rsidR="00644EF3" w:rsidRPr="00A85AE8">
        <w:rPr>
          <w:rFonts w:asciiTheme="minorHAnsi" w:hAnsiTheme="minorHAnsi" w:cstheme="minorHAnsi"/>
          <w:b/>
          <w:szCs w:val="22"/>
          <w:lang w:val="es-ES"/>
        </w:rPr>
        <w:t>[•]</w:t>
      </w:r>
      <w:r w:rsidRPr="00A85AE8">
        <w:rPr>
          <w:rFonts w:asciiTheme="minorHAnsi" w:hAnsiTheme="minorHAnsi" w:cstheme="minorHAnsi"/>
          <w:b/>
          <w:szCs w:val="22"/>
          <w:lang w:val="es-ES"/>
        </w:rPr>
        <w:tab/>
      </w:r>
      <w:r w:rsidRPr="00A85AE8">
        <w:rPr>
          <w:rFonts w:asciiTheme="minorHAnsi" w:hAnsiTheme="minorHAnsi" w:cstheme="minorHAnsi"/>
          <w:b/>
          <w:szCs w:val="22"/>
          <w:lang w:val="es-ES"/>
        </w:rPr>
        <w:tab/>
      </w:r>
      <w:r w:rsidRPr="00A85AE8">
        <w:rPr>
          <w:rFonts w:asciiTheme="minorHAnsi" w:hAnsiTheme="minorHAnsi" w:cstheme="minorHAnsi"/>
          <w:b/>
          <w:szCs w:val="22"/>
          <w:lang w:val="es-ES"/>
        </w:rPr>
        <w:tab/>
      </w:r>
      <w:r w:rsidRPr="00A85AE8">
        <w:rPr>
          <w:rFonts w:asciiTheme="minorHAnsi" w:hAnsiTheme="minorHAnsi" w:cstheme="minorHAnsi"/>
          <w:b/>
          <w:szCs w:val="22"/>
          <w:lang w:val="es-ES"/>
        </w:rPr>
        <w:tab/>
      </w:r>
      <w:r w:rsidRPr="00A85AE8">
        <w:rPr>
          <w:rFonts w:asciiTheme="minorHAnsi" w:hAnsiTheme="minorHAnsi" w:cstheme="minorHAnsi"/>
          <w:b/>
          <w:szCs w:val="22"/>
          <w:lang w:val="es-ES"/>
        </w:rPr>
        <w:tab/>
      </w:r>
      <w:r w:rsidRPr="00A85AE8">
        <w:rPr>
          <w:rFonts w:asciiTheme="minorHAnsi" w:hAnsiTheme="minorHAnsi" w:cstheme="minorHAnsi"/>
          <w:b/>
          <w:szCs w:val="22"/>
          <w:lang w:val="es-ES"/>
        </w:rPr>
        <w:tab/>
        <w:t xml:space="preserve">    </w:t>
      </w:r>
    </w:p>
    <w:p w14:paraId="1B96DE7B" w14:textId="77777777" w:rsidR="00D61AEB" w:rsidRDefault="00F95931" w:rsidP="00644EF3">
      <w:pPr>
        <w:tabs>
          <w:tab w:val="left" w:pos="0"/>
          <w:tab w:val="left" w:pos="259"/>
          <w:tab w:val="center" w:pos="4795"/>
          <w:tab w:val="left" w:pos="5040"/>
        </w:tabs>
        <w:suppressAutoHyphens/>
        <w:spacing w:line="276" w:lineRule="auto"/>
        <w:ind w:right="306"/>
        <w:outlineLvl w:val="0"/>
        <w:rPr>
          <w:rFonts w:asciiTheme="minorHAnsi" w:hAnsiTheme="minorHAnsi" w:cstheme="minorHAnsi"/>
          <w:szCs w:val="22"/>
          <w:lang w:val="es-ES"/>
        </w:rPr>
      </w:pPr>
      <w:r w:rsidRPr="00A85AE8">
        <w:rPr>
          <w:rFonts w:asciiTheme="minorHAnsi" w:hAnsiTheme="minorHAnsi" w:cstheme="minorHAnsi"/>
          <w:szCs w:val="22"/>
          <w:lang w:val="es-ES"/>
        </w:rPr>
        <w:t>Jefe de Servicio</w:t>
      </w:r>
      <w:r w:rsidR="00A859E2" w:rsidRPr="00A85AE8">
        <w:rPr>
          <w:rFonts w:asciiTheme="minorHAnsi" w:hAnsiTheme="minorHAnsi" w:cstheme="minorHAnsi"/>
          <w:szCs w:val="22"/>
          <w:lang w:val="es-ES"/>
        </w:rPr>
        <w:t xml:space="preserve"> </w:t>
      </w:r>
    </w:p>
    <w:p w14:paraId="44C53C2A" w14:textId="77777777" w:rsidR="00D61AEB" w:rsidRDefault="00D61AEB">
      <w:pPr>
        <w:spacing w:line="240" w:lineRule="auto"/>
        <w:rPr>
          <w:rFonts w:asciiTheme="minorHAnsi" w:hAnsiTheme="minorHAnsi" w:cstheme="minorHAnsi"/>
          <w:szCs w:val="22"/>
          <w:lang w:val="es-ES"/>
        </w:rPr>
      </w:pPr>
      <w:r>
        <w:rPr>
          <w:rFonts w:asciiTheme="minorHAnsi" w:hAnsiTheme="minorHAnsi" w:cstheme="minorHAnsi"/>
          <w:szCs w:val="22"/>
          <w:lang w:val="es-ES"/>
        </w:rPr>
        <w:br w:type="page"/>
      </w:r>
    </w:p>
    <w:p w14:paraId="1BCF115B" w14:textId="6DB2D8B0" w:rsidR="00A859E2" w:rsidRPr="00A85AE8" w:rsidRDefault="00A859E2" w:rsidP="00644EF3">
      <w:pPr>
        <w:tabs>
          <w:tab w:val="left" w:pos="0"/>
          <w:tab w:val="left" w:pos="259"/>
          <w:tab w:val="center" w:pos="4795"/>
          <w:tab w:val="left" w:pos="5040"/>
        </w:tabs>
        <w:suppressAutoHyphens/>
        <w:spacing w:line="276" w:lineRule="auto"/>
        <w:ind w:right="306"/>
        <w:outlineLvl w:val="0"/>
        <w:rPr>
          <w:rFonts w:asciiTheme="minorHAnsi" w:hAnsiTheme="minorHAnsi" w:cstheme="minorHAnsi"/>
          <w:szCs w:val="22"/>
          <w:lang w:val="es-ES"/>
        </w:rPr>
      </w:pPr>
      <w:r w:rsidRPr="00A85AE8">
        <w:rPr>
          <w:rFonts w:asciiTheme="minorHAnsi" w:hAnsiTheme="minorHAnsi" w:cstheme="minorHAnsi"/>
          <w:szCs w:val="22"/>
          <w:lang w:val="es-ES"/>
        </w:rPr>
        <w:lastRenderedPageBreak/>
        <w:t xml:space="preserve">                                                 </w:t>
      </w:r>
    </w:p>
    <w:p w14:paraId="6946F63E" w14:textId="32AE9882" w:rsidR="009068A1" w:rsidRPr="00A85AE8" w:rsidRDefault="009068A1" w:rsidP="00D53D77">
      <w:pPr>
        <w:spacing w:line="276" w:lineRule="auto"/>
        <w:jc w:val="center"/>
        <w:rPr>
          <w:rFonts w:asciiTheme="minorHAnsi" w:hAnsiTheme="minorHAnsi"/>
          <w:b/>
          <w:spacing w:val="-3"/>
          <w:lang w:val="es-ES"/>
        </w:rPr>
      </w:pPr>
      <w:bookmarkStart w:id="7" w:name="OLE_LINK3"/>
      <w:r w:rsidRPr="00A85AE8">
        <w:rPr>
          <w:rFonts w:asciiTheme="minorHAnsi" w:hAnsiTheme="minorHAnsi" w:cstheme="minorHAnsi"/>
          <w:b/>
          <w:spacing w:val="-3"/>
          <w:szCs w:val="22"/>
          <w:lang w:val="es-ES"/>
        </w:rPr>
        <w:t>ANEXO I</w:t>
      </w:r>
    </w:p>
    <w:p w14:paraId="62619F82" w14:textId="77777777" w:rsidR="009068A1" w:rsidRPr="00A85AE8" w:rsidRDefault="009068A1" w:rsidP="00A85AE8">
      <w:pPr>
        <w:tabs>
          <w:tab w:val="left" w:pos="-720"/>
          <w:tab w:val="left" w:pos="0"/>
          <w:tab w:val="left" w:pos="259"/>
          <w:tab w:val="left" w:pos="720"/>
        </w:tabs>
        <w:suppressAutoHyphens/>
        <w:spacing w:line="276" w:lineRule="auto"/>
        <w:ind w:right="306"/>
        <w:jc w:val="center"/>
        <w:rPr>
          <w:rFonts w:asciiTheme="minorHAnsi" w:hAnsiTheme="minorHAnsi" w:cstheme="minorHAnsi"/>
          <w:b/>
          <w:i/>
          <w:spacing w:val="-3"/>
          <w:szCs w:val="22"/>
          <w:lang w:val="es-ES"/>
        </w:rPr>
      </w:pPr>
    </w:p>
    <w:p w14:paraId="56312926" w14:textId="6313580A" w:rsidR="009068A1" w:rsidRPr="00A85AE8" w:rsidRDefault="009068A1" w:rsidP="00644EF3">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i/>
          <w:spacing w:val="-3"/>
          <w:lang w:val="es-ES"/>
        </w:rPr>
      </w:pPr>
      <w:r w:rsidRPr="00A85AE8">
        <w:rPr>
          <w:rFonts w:asciiTheme="minorHAnsi" w:hAnsiTheme="minorHAnsi"/>
          <w:b/>
          <w:spacing w:val="-3"/>
          <w:lang w:val="es-ES"/>
        </w:rPr>
        <w:t xml:space="preserve">PRESUPUESTO </w:t>
      </w:r>
      <w:r w:rsidR="0051664E" w:rsidRPr="00A85AE8">
        <w:rPr>
          <w:rFonts w:asciiTheme="minorHAnsi" w:hAnsiTheme="minorHAnsi"/>
          <w:b/>
          <w:spacing w:val="-3"/>
          <w:lang w:val="es-ES"/>
        </w:rPr>
        <w:t>DE LA INVESTIGACIÓN CLÍNICA</w:t>
      </w:r>
      <w:r w:rsidRPr="00A85AE8">
        <w:rPr>
          <w:rFonts w:asciiTheme="minorHAnsi" w:hAnsiTheme="minorHAnsi"/>
          <w:b/>
          <w:spacing w:val="-3"/>
          <w:lang w:val="es-ES"/>
        </w:rPr>
        <w:t xml:space="preserve"> </w:t>
      </w:r>
    </w:p>
    <w:p w14:paraId="3704785D" w14:textId="77777777" w:rsidR="009068A1" w:rsidRPr="00A85AE8" w:rsidRDefault="009068A1" w:rsidP="00644EF3">
      <w:pPr>
        <w:tabs>
          <w:tab w:val="left" w:pos="-720"/>
          <w:tab w:val="left" w:pos="0"/>
          <w:tab w:val="left" w:pos="259"/>
          <w:tab w:val="left" w:pos="720"/>
        </w:tabs>
        <w:suppressAutoHyphens/>
        <w:spacing w:line="276" w:lineRule="auto"/>
        <w:ind w:left="259" w:right="306" w:hanging="259"/>
        <w:jc w:val="center"/>
        <w:rPr>
          <w:rFonts w:asciiTheme="minorHAnsi" w:hAnsiTheme="minorHAnsi"/>
          <w:i/>
          <w:spacing w:val="-3"/>
          <w:lang w:val="es-ES"/>
        </w:rPr>
      </w:pPr>
    </w:p>
    <w:p w14:paraId="418A4E4B" w14:textId="77777777" w:rsidR="009068A1" w:rsidRPr="00A85AE8" w:rsidRDefault="009068A1" w:rsidP="00644EF3">
      <w:pPr>
        <w:tabs>
          <w:tab w:val="left" w:pos="-720"/>
          <w:tab w:val="left" w:pos="0"/>
          <w:tab w:val="left" w:pos="259"/>
          <w:tab w:val="left" w:pos="720"/>
        </w:tabs>
        <w:suppressAutoHyphens/>
        <w:spacing w:line="276" w:lineRule="auto"/>
        <w:ind w:left="259" w:right="306" w:hanging="259"/>
        <w:jc w:val="both"/>
        <w:rPr>
          <w:rFonts w:asciiTheme="minorHAnsi" w:hAnsiTheme="minorHAnsi"/>
          <w:spacing w:val="-3"/>
          <w:lang w:val="es-ES"/>
        </w:rPr>
      </w:pPr>
      <w:r w:rsidRPr="00A85AE8">
        <w:rPr>
          <w:rFonts w:asciiTheme="minorHAnsi" w:hAnsiTheme="minorHAnsi"/>
          <w:spacing w:val="-3"/>
          <w:lang w:val="es-ES"/>
        </w:rPr>
        <w:tab/>
      </w:r>
    </w:p>
    <w:p w14:paraId="71EA6A29" w14:textId="77777777" w:rsidR="009068A1" w:rsidRPr="00A85AE8" w:rsidRDefault="009068A1" w:rsidP="00644EF3">
      <w:pPr>
        <w:tabs>
          <w:tab w:val="left" w:pos="-720"/>
        </w:tabs>
        <w:suppressAutoHyphens/>
        <w:spacing w:line="276" w:lineRule="auto"/>
        <w:outlineLvl w:val="0"/>
        <w:rPr>
          <w:rFonts w:asciiTheme="minorHAnsi" w:hAnsiTheme="minorHAnsi"/>
          <w:b/>
          <w:u w:val="single"/>
          <w:lang w:val="es-ES"/>
        </w:rPr>
      </w:pPr>
      <w:r w:rsidRPr="00A85AE8">
        <w:rPr>
          <w:rFonts w:asciiTheme="minorHAnsi" w:hAnsiTheme="minorHAnsi"/>
          <w:b/>
          <w:u w:val="single"/>
          <w:lang w:val="es-ES"/>
        </w:rPr>
        <w:t>I - CONTRAPRESTACIÓN ECONÓMICA:</w:t>
      </w:r>
    </w:p>
    <w:p w14:paraId="48F79BB5" w14:textId="77777777" w:rsidR="009068A1" w:rsidRPr="00A85AE8" w:rsidRDefault="009068A1" w:rsidP="00644EF3">
      <w:pPr>
        <w:tabs>
          <w:tab w:val="left" w:pos="0"/>
          <w:tab w:val="left" w:pos="720"/>
        </w:tabs>
        <w:suppressAutoHyphens/>
        <w:spacing w:line="276" w:lineRule="auto"/>
        <w:ind w:left="1134"/>
        <w:jc w:val="both"/>
        <w:rPr>
          <w:rFonts w:asciiTheme="minorHAnsi" w:hAnsiTheme="minorHAnsi"/>
          <w:b/>
          <w:spacing w:val="-3"/>
          <w:lang w:val="es-ES"/>
        </w:rPr>
      </w:pPr>
    </w:p>
    <w:p w14:paraId="5E1D4F7C" w14:textId="6A478095" w:rsidR="009068A1" w:rsidRPr="00A85AE8" w:rsidRDefault="009068A1" w:rsidP="00353BA3">
      <w:pPr>
        <w:numPr>
          <w:ilvl w:val="0"/>
          <w:numId w:val="7"/>
        </w:numPr>
        <w:tabs>
          <w:tab w:val="left" w:pos="0"/>
          <w:tab w:val="left" w:pos="72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El Promotor se compromete a abonar al VHIR, como entidad gestora de la investigación del HUVH, las cantidades establecidas en la Memoria Económica de conformidad con lo dispuesto en el presente Anexo.</w:t>
      </w:r>
    </w:p>
    <w:p w14:paraId="257F34FF" w14:textId="77777777" w:rsidR="009068A1" w:rsidRPr="00A85AE8" w:rsidRDefault="009068A1" w:rsidP="00644EF3">
      <w:pPr>
        <w:tabs>
          <w:tab w:val="left" w:pos="0"/>
          <w:tab w:val="left" w:pos="720"/>
        </w:tabs>
        <w:suppressAutoHyphens/>
        <w:spacing w:line="276" w:lineRule="auto"/>
        <w:ind w:left="1134"/>
        <w:jc w:val="both"/>
        <w:rPr>
          <w:rFonts w:asciiTheme="minorHAnsi" w:hAnsiTheme="minorHAnsi"/>
          <w:spacing w:val="-3"/>
          <w:lang w:val="es-ES"/>
        </w:rPr>
      </w:pPr>
    </w:p>
    <w:p w14:paraId="1C20D229" w14:textId="26C7D016" w:rsidR="009068A1" w:rsidRDefault="009068A1" w:rsidP="00644EF3">
      <w:pPr>
        <w:tabs>
          <w:tab w:val="left" w:pos="0"/>
          <w:tab w:val="left" w:pos="720"/>
        </w:tabs>
        <w:suppressAutoHyphens/>
        <w:spacing w:line="276" w:lineRule="auto"/>
        <w:ind w:left="1134"/>
        <w:jc w:val="both"/>
        <w:rPr>
          <w:rFonts w:asciiTheme="minorHAnsi" w:hAnsiTheme="minorHAnsi"/>
          <w:spacing w:val="-3"/>
          <w:lang w:val="es-ES"/>
        </w:rPr>
      </w:pPr>
      <w:r w:rsidRPr="00A85AE8">
        <w:rPr>
          <w:rFonts w:asciiTheme="minorHAnsi" w:hAnsiTheme="minorHAnsi"/>
          <w:spacing w:val="-3"/>
          <w:lang w:val="es-ES"/>
        </w:rPr>
        <w:t>Cualquier variación en el presupuesto contenido en la Memoria Económica deberá ser aprobada de mutuo acuerdo por escrito entre las Partes.</w:t>
      </w:r>
    </w:p>
    <w:p w14:paraId="5A86AC9D" w14:textId="6C1B4567" w:rsidR="00BC6327" w:rsidRDefault="00BC6327" w:rsidP="00644EF3">
      <w:pPr>
        <w:tabs>
          <w:tab w:val="left" w:pos="0"/>
          <w:tab w:val="left" w:pos="720"/>
        </w:tabs>
        <w:suppressAutoHyphens/>
        <w:spacing w:line="276" w:lineRule="auto"/>
        <w:ind w:left="1134"/>
        <w:jc w:val="both"/>
        <w:rPr>
          <w:rFonts w:asciiTheme="minorHAnsi" w:hAnsiTheme="minorHAnsi"/>
          <w:spacing w:val="-3"/>
          <w:lang w:val="es-ES"/>
        </w:rPr>
      </w:pPr>
    </w:p>
    <w:p w14:paraId="6D426DD0" w14:textId="73F1B371" w:rsidR="00BC6327" w:rsidRPr="00A85AE8" w:rsidRDefault="00BC6327" w:rsidP="00644EF3">
      <w:pPr>
        <w:tabs>
          <w:tab w:val="left" w:pos="0"/>
          <w:tab w:val="left" w:pos="720"/>
        </w:tabs>
        <w:suppressAutoHyphens/>
        <w:spacing w:line="276" w:lineRule="auto"/>
        <w:ind w:left="1134"/>
        <w:jc w:val="both"/>
        <w:rPr>
          <w:rFonts w:asciiTheme="minorHAnsi" w:hAnsiTheme="minorHAnsi"/>
          <w:spacing w:val="-3"/>
          <w:lang w:val="es-ES"/>
        </w:rPr>
      </w:pPr>
      <w:r w:rsidRPr="00BC6327">
        <w:rPr>
          <w:rFonts w:asciiTheme="minorHAnsi" w:hAnsiTheme="minorHAnsi"/>
          <w:spacing w:val="-3"/>
          <w:lang w:val="es-ES"/>
        </w:rPr>
        <w:t xml:space="preserve">El Promotor </w:t>
      </w:r>
      <w:r>
        <w:rPr>
          <w:rFonts w:asciiTheme="minorHAnsi" w:hAnsiTheme="minorHAnsi"/>
          <w:spacing w:val="-3"/>
          <w:lang w:val="es-ES"/>
        </w:rPr>
        <w:t>abonará al VHIR la cantidad de 5</w:t>
      </w:r>
      <w:r w:rsidRPr="00BC6327">
        <w:rPr>
          <w:rFonts w:asciiTheme="minorHAnsi" w:hAnsiTheme="minorHAnsi"/>
          <w:spacing w:val="-3"/>
          <w:lang w:val="es-ES"/>
        </w:rPr>
        <w:t>00 €, en concepto de gastos administrativos de gestión de futuras adendas. Este importe únicamente no será de aplicación cuando la adenda se genere motivada por el cambio de Investigador Principal del Estudio.</w:t>
      </w:r>
    </w:p>
    <w:p w14:paraId="322B3939" w14:textId="77777777" w:rsidR="009068A1" w:rsidRPr="00A85AE8" w:rsidRDefault="009068A1" w:rsidP="00644EF3">
      <w:pPr>
        <w:tabs>
          <w:tab w:val="left" w:pos="0"/>
          <w:tab w:val="left" w:pos="720"/>
        </w:tabs>
        <w:suppressAutoHyphens/>
        <w:spacing w:line="276" w:lineRule="auto"/>
        <w:ind w:left="1134"/>
        <w:jc w:val="both"/>
        <w:rPr>
          <w:rFonts w:asciiTheme="minorHAnsi" w:hAnsiTheme="minorHAnsi"/>
          <w:spacing w:val="-3"/>
          <w:lang w:val="es-ES"/>
        </w:rPr>
      </w:pPr>
    </w:p>
    <w:p w14:paraId="3F3F20BD" w14:textId="77777777" w:rsidR="009068A1" w:rsidRPr="00A85AE8" w:rsidRDefault="009068A1" w:rsidP="00644EF3">
      <w:pPr>
        <w:tabs>
          <w:tab w:val="left" w:pos="0"/>
          <w:tab w:val="left" w:pos="720"/>
        </w:tabs>
        <w:suppressAutoHyphens/>
        <w:spacing w:line="276" w:lineRule="auto"/>
        <w:ind w:left="1134"/>
        <w:jc w:val="both"/>
        <w:rPr>
          <w:rFonts w:asciiTheme="minorHAnsi" w:hAnsiTheme="minorHAnsi"/>
          <w:spacing w:val="-3"/>
          <w:lang w:val="es-ES"/>
        </w:rPr>
      </w:pPr>
      <w:r w:rsidRPr="00A85AE8">
        <w:rPr>
          <w:rFonts w:asciiTheme="minorHAnsi" w:hAnsiTheme="minorHAnsi"/>
          <w:spacing w:val="-3"/>
          <w:lang w:val="es-ES"/>
        </w:rPr>
        <w:t xml:space="preserve">Los importes indicados en la Memoria Económica </w:t>
      </w:r>
      <w:r w:rsidRPr="00A85AE8">
        <w:rPr>
          <w:rFonts w:asciiTheme="minorHAnsi" w:hAnsiTheme="minorHAnsi"/>
          <w:lang w:val="es-ES"/>
        </w:rPr>
        <w:t>devengarán el IVA correspondiente a cuenta del Promotor, en caso que sea aplicable, según la normativa vigente</w:t>
      </w:r>
      <w:r w:rsidRPr="00A85AE8">
        <w:rPr>
          <w:rFonts w:asciiTheme="minorHAnsi" w:hAnsiTheme="minorHAnsi"/>
          <w:spacing w:val="-3"/>
          <w:lang w:val="es-ES"/>
        </w:rPr>
        <w:t>.</w:t>
      </w:r>
    </w:p>
    <w:p w14:paraId="73D7D51D" w14:textId="77777777" w:rsidR="009068A1" w:rsidRPr="00A85AE8" w:rsidRDefault="009068A1" w:rsidP="00644EF3">
      <w:pPr>
        <w:spacing w:line="276" w:lineRule="auto"/>
        <w:jc w:val="both"/>
        <w:rPr>
          <w:rFonts w:asciiTheme="minorHAnsi" w:hAnsiTheme="minorHAnsi"/>
          <w:spacing w:val="-3"/>
          <w:lang w:val="es-ES"/>
        </w:rPr>
      </w:pPr>
    </w:p>
    <w:p w14:paraId="618129E0" w14:textId="6DDADAFD" w:rsidR="009068A1" w:rsidRPr="00A85AE8" w:rsidRDefault="009068A1" w:rsidP="00353BA3">
      <w:pPr>
        <w:numPr>
          <w:ilvl w:val="0"/>
          <w:numId w:val="7"/>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El Promotor abonará al VHIR el importe correspondiente a los apartados “Costes Internos - Pruebas”, “Costes Internos – Visitas” y “Otros Costes” especificados en la Memoria Económica (en adelante, “</w:t>
      </w:r>
      <w:r w:rsidRPr="00A85AE8">
        <w:rPr>
          <w:rFonts w:asciiTheme="minorHAnsi" w:hAnsiTheme="minorHAnsi"/>
          <w:b/>
          <w:spacing w:val="-3"/>
          <w:lang w:val="es-ES"/>
        </w:rPr>
        <w:t>Costes</w:t>
      </w:r>
      <w:r w:rsidRPr="00A85AE8">
        <w:rPr>
          <w:rFonts w:asciiTheme="minorHAnsi" w:hAnsiTheme="minorHAnsi"/>
          <w:spacing w:val="-3"/>
          <w:lang w:val="es-ES"/>
        </w:rPr>
        <w:t xml:space="preserve">”). </w:t>
      </w:r>
    </w:p>
    <w:p w14:paraId="333064F8" w14:textId="77777777" w:rsidR="009068A1" w:rsidRPr="00A85AE8" w:rsidRDefault="009068A1" w:rsidP="00644EF3">
      <w:pPr>
        <w:tabs>
          <w:tab w:val="left" w:pos="0"/>
        </w:tabs>
        <w:suppressAutoHyphens/>
        <w:spacing w:line="276" w:lineRule="auto"/>
        <w:ind w:left="1134"/>
        <w:jc w:val="both"/>
        <w:rPr>
          <w:rFonts w:asciiTheme="minorHAnsi" w:hAnsiTheme="minorHAnsi"/>
          <w:spacing w:val="-3"/>
          <w:lang w:val="es-ES"/>
        </w:rPr>
      </w:pPr>
    </w:p>
    <w:p w14:paraId="629E5BD4" w14:textId="24944227" w:rsidR="009068A1" w:rsidRPr="00A85AE8" w:rsidRDefault="00BF6483" w:rsidP="00644EF3">
      <w:pPr>
        <w:tabs>
          <w:tab w:val="left" w:pos="1134"/>
        </w:tabs>
        <w:suppressAutoHyphens/>
        <w:spacing w:line="276" w:lineRule="auto"/>
        <w:ind w:left="1134"/>
        <w:jc w:val="both"/>
        <w:rPr>
          <w:rFonts w:asciiTheme="minorHAnsi" w:hAnsiTheme="minorHAnsi"/>
          <w:spacing w:val="-3"/>
          <w:lang w:val="es-ES"/>
        </w:rPr>
      </w:pPr>
      <w:r w:rsidRPr="00A85AE8">
        <w:rPr>
          <w:rFonts w:asciiTheme="minorHAnsi" w:hAnsiTheme="minorHAnsi"/>
          <w:spacing w:val="-3"/>
          <w:lang w:val="es-ES"/>
        </w:rPr>
        <w:t>El Promotor a</w:t>
      </w:r>
      <w:r w:rsidR="009068A1" w:rsidRPr="00A85AE8">
        <w:rPr>
          <w:rFonts w:asciiTheme="minorHAnsi" w:hAnsiTheme="minorHAnsi"/>
          <w:spacing w:val="-3"/>
          <w:lang w:val="es-ES"/>
        </w:rPr>
        <w:t>bonará la cantidad resultante de aplicar los porcentajes establecidos en el apartado D, apartado E y apartado F de la Memoria Económica</w:t>
      </w:r>
      <w:r w:rsidRPr="00A85AE8">
        <w:rPr>
          <w:rFonts w:asciiTheme="minorHAnsi" w:hAnsiTheme="minorHAnsi"/>
          <w:spacing w:val="-3"/>
          <w:lang w:val="es-ES"/>
        </w:rPr>
        <w:t xml:space="preserve"> </w:t>
      </w:r>
      <w:r w:rsidR="009068A1" w:rsidRPr="00A85AE8">
        <w:rPr>
          <w:rFonts w:asciiTheme="minorHAnsi" w:hAnsiTheme="minorHAnsi"/>
          <w:spacing w:val="-3"/>
          <w:lang w:val="es-ES"/>
        </w:rPr>
        <w:t>sobre la base total de los Costes. Dicha cantidad tiene por finalidad satisfacer los fines fundacionales del VHIR (promoción de la Investigación Biomédica, la Innovación y la Docencia del HUVH)</w:t>
      </w:r>
      <w:r w:rsidR="0051664E" w:rsidRPr="00A85AE8">
        <w:rPr>
          <w:rFonts w:asciiTheme="minorHAnsi" w:hAnsiTheme="minorHAnsi"/>
          <w:spacing w:val="-3"/>
          <w:lang w:val="es-ES"/>
        </w:rPr>
        <w:t>.</w:t>
      </w:r>
    </w:p>
    <w:p w14:paraId="7880679B" w14:textId="77777777" w:rsidR="00BF6483" w:rsidRPr="00A85AE8" w:rsidRDefault="00BF6483" w:rsidP="00644EF3">
      <w:pPr>
        <w:tabs>
          <w:tab w:val="left" w:pos="1134"/>
        </w:tabs>
        <w:suppressAutoHyphens/>
        <w:spacing w:line="276" w:lineRule="auto"/>
        <w:ind w:left="1134"/>
        <w:jc w:val="both"/>
        <w:rPr>
          <w:rFonts w:asciiTheme="minorHAnsi" w:hAnsiTheme="minorHAnsi"/>
          <w:spacing w:val="-3"/>
          <w:lang w:val="es-ES"/>
        </w:rPr>
      </w:pPr>
    </w:p>
    <w:p w14:paraId="0D5032CB" w14:textId="205F8A5C" w:rsidR="00C36F3F" w:rsidRPr="00A85AE8" w:rsidRDefault="009068A1" w:rsidP="00644EF3">
      <w:pPr>
        <w:spacing w:line="276" w:lineRule="auto"/>
        <w:ind w:left="1134"/>
        <w:jc w:val="both"/>
        <w:rPr>
          <w:rFonts w:asciiTheme="minorHAnsi" w:hAnsiTheme="minorHAnsi" w:cstheme="minorHAnsi"/>
          <w:lang w:val="es-ES"/>
        </w:rPr>
      </w:pPr>
      <w:r w:rsidRPr="00A85AE8">
        <w:rPr>
          <w:rFonts w:asciiTheme="minorHAnsi" w:hAnsiTheme="minorHAnsi"/>
          <w:spacing w:val="-3"/>
          <w:lang w:val="es-ES"/>
        </w:rPr>
        <w:t xml:space="preserve">En la facturación se tendrá en cuenta el número de pacientes incluidos o reclutados en </w:t>
      </w:r>
      <w:r w:rsidR="00815447" w:rsidRPr="00A85AE8">
        <w:rPr>
          <w:rFonts w:asciiTheme="minorHAnsi" w:hAnsiTheme="minorHAnsi"/>
          <w:spacing w:val="-3"/>
          <w:lang w:val="es-ES"/>
        </w:rPr>
        <w:t>l</w:t>
      </w:r>
      <w:r w:rsidR="0051664E" w:rsidRPr="00A85AE8">
        <w:rPr>
          <w:rFonts w:asciiTheme="minorHAnsi" w:hAnsiTheme="minorHAnsi"/>
          <w:spacing w:val="-3"/>
          <w:lang w:val="es-ES"/>
        </w:rPr>
        <w:t>a Investigación Clínica</w:t>
      </w:r>
      <w:r w:rsidRPr="00A85AE8">
        <w:rPr>
          <w:rFonts w:asciiTheme="minorHAnsi" w:hAnsiTheme="minorHAnsi"/>
          <w:spacing w:val="-3"/>
          <w:lang w:val="es-ES"/>
        </w:rPr>
        <w:t xml:space="preserve">, tanto si completan </w:t>
      </w:r>
      <w:r w:rsidR="007E537A">
        <w:rPr>
          <w:rFonts w:asciiTheme="minorHAnsi" w:hAnsiTheme="minorHAnsi"/>
          <w:spacing w:val="-3"/>
          <w:lang w:val="es-ES"/>
        </w:rPr>
        <w:t>las visitas</w:t>
      </w:r>
      <w:r w:rsidRPr="00A85AE8">
        <w:rPr>
          <w:rFonts w:asciiTheme="minorHAnsi" w:hAnsiTheme="minorHAnsi"/>
          <w:spacing w:val="-3"/>
          <w:lang w:val="es-ES"/>
        </w:rPr>
        <w:t xml:space="preserve"> como si no llegan a completarl</w:t>
      </w:r>
      <w:r w:rsidR="007E537A">
        <w:rPr>
          <w:rFonts w:asciiTheme="minorHAnsi" w:hAnsiTheme="minorHAnsi"/>
          <w:spacing w:val="-3"/>
          <w:lang w:val="es-ES"/>
        </w:rPr>
        <w:t>as</w:t>
      </w:r>
      <w:r w:rsidRPr="00A85AE8">
        <w:rPr>
          <w:rFonts w:asciiTheme="minorHAnsi" w:hAnsiTheme="minorHAnsi"/>
          <w:spacing w:val="-3"/>
          <w:lang w:val="es-ES"/>
        </w:rPr>
        <w:t>, de tal forma que</w:t>
      </w:r>
      <w:r w:rsidRPr="00A85AE8">
        <w:rPr>
          <w:rFonts w:asciiTheme="minorHAnsi" w:hAnsiTheme="minorHAnsi"/>
          <w:lang w:val="es-ES"/>
        </w:rPr>
        <w:t xml:space="preserve"> la cantidad a abonar por el Promotor se modificará proporcionalmente para garantizar siempre la compensación por el total de servicios efectivamente prestados.</w:t>
      </w:r>
    </w:p>
    <w:p w14:paraId="5D8AC146" w14:textId="77777777" w:rsidR="00C36F3F" w:rsidRPr="00A85AE8" w:rsidRDefault="00C36F3F" w:rsidP="00644EF3">
      <w:pPr>
        <w:spacing w:line="276" w:lineRule="auto"/>
        <w:ind w:left="1134"/>
        <w:jc w:val="both"/>
        <w:rPr>
          <w:rFonts w:asciiTheme="minorHAnsi" w:hAnsiTheme="minorHAnsi"/>
          <w:lang w:val="es-ES"/>
        </w:rPr>
      </w:pPr>
    </w:p>
    <w:p w14:paraId="7035B6C5" w14:textId="09730F94" w:rsidR="009068A1" w:rsidRPr="00A85AE8" w:rsidRDefault="009068A1" w:rsidP="00A930F1">
      <w:pPr>
        <w:spacing w:line="276" w:lineRule="auto"/>
        <w:ind w:left="1134"/>
        <w:jc w:val="both"/>
        <w:rPr>
          <w:rFonts w:asciiTheme="minorHAnsi" w:hAnsiTheme="minorHAnsi"/>
          <w:lang w:val="es-ES"/>
        </w:rPr>
      </w:pPr>
      <w:r w:rsidRPr="00A85AE8">
        <w:rPr>
          <w:rFonts w:asciiTheme="minorHAnsi" w:hAnsiTheme="minorHAnsi"/>
          <w:lang w:val="es-ES"/>
        </w:rPr>
        <w:t xml:space="preserve">La compensación se basará en </w:t>
      </w:r>
      <w:r w:rsidR="00586B07" w:rsidRPr="00A85AE8">
        <w:rPr>
          <w:rFonts w:asciiTheme="minorHAnsi" w:hAnsiTheme="minorHAnsi" w:cstheme="minorHAnsi"/>
          <w:szCs w:val="22"/>
          <w:lang w:val="es-ES"/>
        </w:rPr>
        <w:t xml:space="preserve">lo dispuesto en el </w:t>
      </w:r>
      <w:r w:rsidR="001F7F8D" w:rsidRPr="00A85AE8">
        <w:rPr>
          <w:rFonts w:asciiTheme="minorHAnsi" w:hAnsiTheme="minorHAnsi" w:cstheme="minorHAnsi"/>
          <w:lang w:val="es-ES"/>
        </w:rPr>
        <w:t xml:space="preserve">registro de visita de pacientes y en </w:t>
      </w:r>
      <w:r w:rsidRPr="00A85AE8">
        <w:rPr>
          <w:rFonts w:asciiTheme="minorHAnsi" w:hAnsiTheme="minorHAnsi"/>
          <w:lang w:val="es-ES"/>
        </w:rPr>
        <w:t xml:space="preserve">los formularios de informe de caso </w:t>
      </w:r>
      <w:r w:rsidR="001F7F8D" w:rsidRPr="00A85AE8">
        <w:rPr>
          <w:rFonts w:asciiTheme="minorHAnsi" w:hAnsiTheme="minorHAnsi" w:cstheme="minorHAnsi"/>
          <w:lang w:val="es-ES"/>
        </w:rPr>
        <w:t>(“</w:t>
      </w:r>
      <w:r w:rsidRPr="00A85AE8">
        <w:rPr>
          <w:rFonts w:asciiTheme="minorHAnsi" w:hAnsiTheme="minorHAnsi"/>
          <w:lang w:val="es-ES"/>
        </w:rPr>
        <w:t>CRF</w:t>
      </w:r>
      <w:r w:rsidR="001F7F8D" w:rsidRPr="00A85AE8">
        <w:rPr>
          <w:rFonts w:asciiTheme="minorHAnsi" w:hAnsiTheme="minorHAnsi" w:cstheme="minorHAnsi"/>
          <w:lang w:val="es-ES"/>
        </w:rPr>
        <w:t>”).</w:t>
      </w:r>
    </w:p>
    <w:p w14:paraId="5174F5E3" w14:textId="77777777" w:rsidR="009068A1" w:rsidRPr="00A85AE8" w:rsidRDefault="009068A1" w:rsidP="00644EF3">
      <w:pPr>
        <w:tabs>
          <w:tab w:val="left" w:pos="0"/>
        </w:tabs>
        <w:suppressAutoHyphens/>
        <w:spacing w:line="276" w:lineRule="auto"/>
        <w:jc w:val="both"/>
        <w:rPr>
          <w:rFonts w:asciiTheme="minorHAnsi" w:hAnsiTheme="minorHAnsi"/>
          <w:spacing w:val="-3"/>
          <w:lang w:val="es-ES"/>
        </w:rPr>
      </w:pPr>
    </w:p>
    <w:p w14:paraId="0F09E0E1" w14:textId="77777777" w:rsidR="009068A1" w:rsidRPr="00A85AE8" w:rsidRDefault="009068A1" w:rsidP="00353BA3">
      <w:pPr>
        <w:numPr>
          <w:ilvl w:val="0"/>
          <w:numId w:val="7"/>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El Promotor abonará al VHIR los costes extraordinarios contemplados en el apartado G de la Memoria Económica. A estos costes se les aplicará adicionalmente el 10% </w:t>
      </w:r>
      <w:r w:rsidRPr="00A85AE8">
        <w:rPr>
          <w:rFonts w:asciiTheme="minorHAnsi" w:hAnsiTheme="minorHAnsi"/>
          <w:spacing w:val="-3"/>
          <w:lang w:val="es-ES"/>
        </w:rPr>
        <w:lastRenderedPageBreak/>
        <w:t xml:space="preserve">establecido en el apartado H, al efecto de sufragar adecuadamente los costes de gestión de dichos conceptos incurridos por el VHIR. </w:t>
      </w:r>
    </w:p>
    <w:p w14:paraId="0904E24C" w14:textId="77777777" w:rsidR="009068A1" w:rsidRPr="00A85AE8" w:rsidRDefault="009068A1" w:rsidP="00A85AE8">
      <w:pPr>
        <w:tabs>
          <w:tab w:val="left" w:pos="0"/>
        </w:tabs>
        <w:suppressAutoHyphens/>
        <w:spacing w:line="276" w:lineRule="auto"/>
        <w:ind w:left="1134"/>
        <w:jc w:val="both"/>
        <w:rPr>
          <w:rFonts w:asciiTheme="minorHAnsi" w:hAnsiTheme="minorHAnsi"/>
          <w:spacing w:val="-3"/>
          <w:lang w:val="es-ES"/>
        </w:rPr>
      </w:pPr>
    </w:p>
    <w:p w14:paraId="6D72FA1B" w14:textId="00BF63CA" w:rsidR="009068A1" w:rsidRPr="00A85AE8" w:rsidRDefault="009068A1" w:rsidP="00353BA3">
      <w:pPr>
        <w:pStyle w:val="Prrafodelista"/>
        <w:numPr>
          <w:ilvl w:val="0"/>
          <w:numId w:val="7"/>
        </w:numPr>
        <w:tabs>
          <w:tab w:val="left" w:pos="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El Promotor abonará al VHIR la cantidad de 1.500€, en concepto de gastos administrativos y de gestión de</w:t>
      </w:r>
      <w:r w:rsidR="00BF6483" w:rsidRPr="00A85AE8">
        <w:rPr>
          <w:rFonts w:asciiTheme="minorHAnsi" w:hAnsiTheme="minorHAnsi"/>
          <w:spacing w:val="-3"/>
          <w:lang w:val="es-ES"/>
        </w:rPr>
        <w:t>l Contrato</w:t>
      </w:r>
      <w:r w:rsidRPr="00A85AE8">
        <w:rPr>
          <w:rFonts w:asciiTheme="minorHAnsi" w:hAnsiTheme="minorHAnsi"/>
          <w:spacing w:val="-3"/>
          <w:lang w:val="es-ES"/>
        </w:rPr>
        <w:t>.</w:t>
      </w:r>
    </w:p>
    <w:p w14:paraId="0860ED36" w14:textId="77777777" w:rsidR="00221EAC" w:rsidRPr="00A85AE8" w:rsidRDefault="00221EAC" w:rsidP="00644EF3">
      <w:pPr>
        <w:pStyle w:val="Prrafodelista"/>
        <w:tabs>
          <w:tab w:val="left" w:pos="0"/>
        </w:tabs>
        <w:suppressAutoHyphens/>
        <w:spacing w:line="276" w:lineRule="auto"/>
        <w:ind w:left="1134"/>
        <w:jc w:val="both"/>
        <w:rPr>
          <w:rFonts w:asciiTheme="minorHAnsi" w:hAnsiTheme="minorHAnsi" w:cstheme="minorHAnsi"/>
          <w:spacing w:val="-3"/>
          <w:lang w:val="es-ES"/>
        </w:rPr>
      </w:pPr>
    </w:p>
    <w:p w14:paraId="6EF1C030" w14:textId="238D71F9" w:rsidR="009068A1" w:rsidRPr="00A85AE8" w:rsidRDefault="009068A1" w:rsidP="00644EF3">
      <w:pPr>
        <w:pStyle w:val="Prrafodelista"/>
        <w:tabs>
          <w:tab w:val="left" w:pos="0"/>
        </w:tabs>
        <w:suppressAutoHyphens/>
        <w:spacing w:line="276" w:lineRule="auto"/>
        <w:ind w:left="1134"/>
        <w:jc w:val="both"/>
        <w:rPr>
          <w:rFonts w:asciiTheme="minorHAnsi" w:hAnsiTheme="minorHAnsi"/>
          <w:spacing w:val="-3"/>
          <w:lang w:val="es-ES"/>
        </w:rPr>
      </w:pPr>
      <w:r w:rsidRPr="00A85AE8">
        <w:rPr>
          <w:rFonts w:asciiTheme="minorHAnsi" w:hAnsiTheme="minorHAnsi"/>
          <w:spacing w:val="-3"/>
          <w:lang w:val="es-ES"/>
        </w:rPr>
        <w:t xml:space="preserve">Este pago único inicial también constará reflejado en la Memoria Económica adjunta en </w:t>
      </w:r>
      <w:r w:rsidRPr="00A85AE8">
        <w:rPr>
          <w:rFonts w:asciiTheme="minorHAnsi" w:hAnsiTheme="minorHAnsi" w:cstheme="minorHAnsi"/>
          <w:spacing w:val="-3"/>
          <w:szCs w:val="22"/>
          <w:lang w:val="es-ES"/>
        </w:rPr>
        <w:t>e</w:t>
      </w:r>
      <w:r w:rsidR="004F0C59" w:rsidRPr="00A85AE8">
        <w:rPr>
          <w:rFonts w:asciiTheme="minorHAnsi" w:hAnsiTheme="minorHAnsi" w:cstheme="minorHAnsi"/>
          <w:spacing w:val="-3"/>
          <w:szCs w:val="22"/>
          <w:lang w:val="es-ES"/>
        </w:rPr>
        <w:t>l</w:t>
      </w:r>
      <w:r w:rsidRPr="00A85AE8">
        <w:rPr>
          <w:rFonts w:asciiTheme="minorHAnsi" w:hAnsiTheme="minorHAnsi" w:cstheme="minorHAnsi"/>
          <w:spacing w:val="-3"/>
          <w:szCs w:val="22"/>
          <w:lang w:val="es-ES"/>
        </w:rPr>
        <w:t xml:space="preserve"> </w:t>
      </w:r>
      <w:r w:rsidR="005A4DA2" w:rsidRPr="00A85AE8">
        <w:rPr>
          <w:rFonts w:asciiTheme="minorHAnsi" w:hAnsiTheme="minorHAnsi" w:cstheme="minorHAnsi"/>
          <w:spacing w:val="-3"/>
          <w:szCs w:val="22"/>
          <w:lang w:val="es-ES"/>
        </w:rPr>
        <w:t>presente</w:t>
      </w:r>
      <w:r w:rsidRPr="00A85AE8">
        <w:rPr>
          <w:rFonts w:asciiTheme="minorHAnsi" w:hAnsiTheme="minorHAnsi"/>
          <w:spacing w:val="-3"/>
          <w:lang w:val="es-ES"/>
        </w:rPr>
        <w:t xml:space="preserve"> Anexo,</w:t>
      </w:r>
      <w:r w:rsidR="00BF6483" w:rsidRPr="00A85AE8">
        <w:rPr>
          <w:rFonts w:asciiTheme="minorHAnsi" w:hAnsiTheme="minorHAnsi"/>
          <w:spacing w:val="-3"/>
          <w:lang w:val="es-ES"/>
        </w:rPr>
        <w:t xml:space="preserve"> se facturará con la firma del C</w:t>
      </w:r>
      <w:r w:rsidRPr="00A85AE8">
        <w:rPr>
          <w:rFonts w:asciiTheme="minorHAnsi" w:hAnsiTheme="minorHAnsi"/>
          <w:spacing w:val="-3"/>
          <w:lang w:val="es-ES"/>
        </w:rPr>
        <w:t xml:space="preserve">ontrato sin quedar condicionado su cobro a la efectiva realización </w:t>
      </w:r>
      <w:r w:rsidR="0051664E" w:rsidRPr="00A85AE8">
        <w:rPr>
          <w:rFonts w:asciiTheme="minorHAnsi" w:hAnsiTheme="minorHAnsi"/>
          <w:spacing w:val="-3"/>
          <w:lang w:val="es-ES"/>
        </w:rPr>
        <w:t>de la Investigación Clínica</w:t>
      </w:r>
      <w:r w:rsidRPr="00A85AE8">
        <w:rPr>
          <w:rFonts w:asciiTheme="minorHAnsi" w:hAnsiTheme="minorHAnsi"/>
          <w:spacing w:val="-3"/>
          <w:lang w:val="es-ES"/>
        </w:rPr>
        <w:t xml:space="preserve"> o a la aprobación del mismo por parte del CEIm o de la AEMPS.</w:t>
      </w:r>
    </w:p>
    <w:p w14:paraId="15179A20" w14:textId="77777777" w:rsidR="007E2C31" w:rsidRPr="00A85AE8" w:rsidRDefault="007E2C31" w:rsidP="00644EF3">
      <w:pPr>
        <w:pStyle w:val="Prrafodelista"/>
        <w:tabs>
          <w:tab w:val="left" w:pos="0"/>
        </w:tabs>
        <w:suppressAutoHyphens/>
        <w:spacing w:line="276" w:lineRule="auto"/>
        <w:ind w:left="1134"/>
        <w:jc w:val="both"/>
        <w:rPr>
          <w:rFonts w:asciiTheme="minorHAnsi" w:hAnsiTheme="minorHAnsi"/>
          <w:spacing w:val="-3"/>
          <w:lang w:val="es-ES"/>
        </w:rPr>
      </w:pPr>
    </w:p>
    <w:p w14:paraId="45807991" w14:textId="358523F0" w:rsidR="001C3663" w:rsidRPr="00A85AE8" w:rsidRDefault="002B6D5F" w:rsidP="00353BA3">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A85AE8">
        <w:rPr>
          <w:rFonts w:asciiTheme="minorHAnsi" w:hAnsiTheme="minorHAnsi" w:cstheme="minorHAnsi"/>
          <w:spacing w:val="-3"/>
          <w:szCs w:val="22"/>
          <w:lang w:val="es-ES"/>
        </w:rPr>
        <w:t>Los gastos de desplazamiento, alojamiento y dietas de los pacientes serán gestionados a través de una empresa de servicios designada por el Promotor quedando el HUVH</w:t>
      </w:r>
      <w:r w:rsidR="0020068E" w:rsidRPr="00A85AE8">
        <w:rPr>
          <w:rFonts w:asciiTheme="minorHAnsi" w:hAnsiTheme="minorHAnsi" w:cstheme="minorHAnsi"/>
          <w:spacing w:val="-3"/>
          <w:szCs w:val="22"/>
          <w:lang w:val="es-ES"/>
        </w:rPr>
        <w:t xml:space="preserve"> </w:t>
      </w:r>
      <w:r w:rsidRPr="00A85AE8">
        <w:rPr>
          <w:rFonts w:asciiTheme="minorHAnsi" w:hAnsiTheme="minorHAnsi" w:cstheme="minorHAnsi"/>
          <w:spacing w:val="-3"/>
          <w:szCs w:val="22"/>
          <w:lang w:val="es-ES"/>
        </w:rPr>
        <w:t xml:space="preserve">y el VHIR exentos de cualquier tipo de gestión y/o tramitación de reembolsos a pacientes durante </w:t>
      </w:r>
      <w:r w:rsidR="00815447" w:rsidRPr="00A85AE8">
        <w:rPr>
          <w:rFonts w:asciiTheme="minorHAnsi" w:hAnsiTheme="minorHAnsi" w:cstheme="minorHAnsi"/>
          <w:spacing w:val="-3"/>
          <w:szCs w:val="22"/>
          <w:lang w:val="es-ES"/>
        </w:rPr>
        <w:t>l</w:t>
      </w:r>
      <w:r w:rsidR="0051664E" w:rsidRPr="00A85AE8">
        <w:rPr>
          <w:rFonts w:asciiTheme="minorHAnsi" w:hAnsiTheme="minorHAnsi" w:cstheme="minorHAnsi"/>
          <w:spacing w:val="-3"/>
          <w:szCs w:val="22"/>
          <w:lang w:val="es-ES"/>
        </w:rPr>
        <w:t>a Investigación Clínica</w:t>
      </w:r>
      <w:r w:rsidRPr="00A85AE8">
        <w:rPr>
          <w:rFonts w:asciiTheme="minorHAnsi" w:hAnsiTheme="minorHAnsi" w:cstheme="minorHAnsi"/>
          <w:spacing w:val="-3"/>
          <w:szCs w:val="22"/>
          <w:lang w:val="es-ES"/>
        </w:rPr>
        <w:t>.</w:t>
      </w:r>
      <w:r w:rsidR="001C3663" w:rsidRPr="00A85AE8">
        <w:rPr>
          <w:rFonts w:asciiTheme="minorHAnsi" w:hAnsiTheme="minorHAnsi" w:cstheme="minorHAnsi"/>
          <w:spacing w:val="-3"/>
          <w:szCs w:val="22"/>
          <w:lang w:val="es-ES"/>
        </w:rPr>
        <w:t xml:space="preserve"> </w:t>
      </w:r>
    </w:p>
    <w:p w14:paraId="6CC49580" w14:textId="77777777" w:rsidR="001C3663" w:rsidRPr="00A85AE8" w:rsidRDefault="001C3663" w:rsidP="00644EF3">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446B53B1" w14:textId="77777777" w:rsidR="009068A1" w:rsidRPr="00A85AE8" w:rsidRDefault="009068A1" w:rsidP="00644EF3">
      <w:pPr>
        <w:tabs>
          <w:tab w:val="left" w:pos="0"/>
        </w:tabs>
        <w:suppressAutoHyphens/>
        <w:spacing w:line="276" w:lineRule="auto"/>
        <w:jc w:val="both"/>
        <w:rPr>
          <w:rFonts w:asciiTheme="minorHAnsi" w:hAnsiTheme="minorHAnsi"/>
          <w:spacing w:val="-3"/>
          <w:lang w:val="es-ES"/>
        </w:rPr>
      </w:pPr>
    </w:p>
    <w:p w14:paraId="647682B8" w14:textId="77777777" w:rsidR="009068A1" w:rsidRPr="00A85AE8" w:rsidRDefault="009068A1" w:rsidP="00644EF3">
      <w:pPr>
        <w:tabs>
          <w:tab w:val="left" w:pos="0"/>
        </w:tabs>
        <w:suppressAutoHyphens/>
        <w:spacing w:line="276" w:lineRule="auto"/>
        <w:jc w:val="both"/>
        <w:rPr>
          <w:rFonts w:asciiTheme="minorHAnsi" w:hAnsiTheme="minorHAnsi"/>
          <w:b/>
          <w:spacing w:val="-3"/>
          <w:u w:val="single"/>
          <w:lang w:val="es-ES"/>
        </w:rPr>
      </w:pPr>
      <w:r w:rsidRPr="00A85AE8">
        <w:rPr>
          <w:rFonts w:asciiTheme="minorHAnsi" w:hAnsiTheme="minorHAnsi"/>
          <w:b/>
          <w:spacing w:val="-3"/>
          <w:u w:val="single"/>
          <w:lang w:val="es-ES"/>
        </w:rPr>
        <w:t>II - FORMA DE PAGO:</w:t>
      </w:r>
    </w:p>
    <w:p w14:paraId="3181A962" w14:textId="77777777" w:rsidR="009068A1" w:rsidRPr="00A85AE8" w:rsidRDefault="009068A1" w:rsidP="00644EF3">
      <w:pPr>
        <w:pStyle w:val="Prrafodelista"/>
        <w:tabs>
          <w:tab w:val="left" w:pos="0"/>
        </w:tabs>
        <w:suppressAutoHyphens/>
        <w:spacing w:line="276" w:lineRule="auto"/>
        <w:ind w:left="720"/>
        <w:jc w:val="both"/>
        <w:rPr>
          <w:rFonts w:asciiTheme="minorHAnsi" w:hAnsiTheme="minorHAnsi"/>
          <w:spacing w:val="-3"/>
          <w:lang w:val="es-ES"/>
        </w:rPr>
      </w:pPr>
    </w:p>
    <w:p w14:paraId="564BD497" w14:textId="77777777" w:rsidR="009068A1" w:rsidRPr="00A85AE8" w:rsidRDefault="009068A1" w:rsidP="00644EF3">
      <w:pPr>
        <w:tabs>
          <w:tab w:val="left" w:pos="709"/>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El Promotor abonará las cantidades establecidas en la Memoria Económica de acuerdo con el siguiente calendario de facturación:</w:t>
      </w:r>
    </w:p>
    <w:p w14:paraId="36278357" w14:textId="77777777" w:rsidR="009068A1" w:rsidRPr="00A85AE8" w:rsidRDefault="009068A1" w:rsidP="00644EF3">
      <w:pPr>
        <w:tabs>
          <w:tab w:val="left" w:pos="709"/>
        </w:tabs>
        <w:suppressAutoHyphens/>
        <w:spacing w:line="276" w:lineRule="auto"/>
        <w:jc w:val="both"/>
        <w:rPr>
          <w:rFonts w:asciiTheme="minorHAnsi" w:hAnsiTheme="minorHAnsi"/>
          <w:spacing w:val="-3"/>
          <w:lang w:val="es-ES"/>
        </w:rPr>
      </w:pPr>
    </w:p>
    <w:p w14:paraId="378AA687" w14:textId="4FC07DC3" w:rsidR="00893706" w:rsidRPr="00A85AE8" w:rsidRDefault="002151AD" w:rsidP="00353BA3">
      <w:pPr>
        <w:pStyle w:val="Sangra2detindependiente"/>
        <w:numPr>
          <w:ilvl w:val="0"/>
          <w:numId w:val="15"/>
        </w:numPr>
        <w:tabs>
          <w:tab w:val="clear" w:pos="0"/>
          <w:tab w:val="left" w:pos="709"/>
        </w:tabs>
        <w:spacing w:line="276" w:lineRule="auto"/>
        <w:rPr>
          <w:rFonts w:asciiTheme="minorHAnsi" w:hAnsiTheme="minorHAnsi" w:cstheme="minorHAnsi"/>
          <w:sz w:val="22"/>
          <w:szCs w:val="22"/>
          <w:lang w:val="es-ES"/>
        </w:rPr>
      </w:pPr>
      <w:r w:rsidRPr="00A85AE8">
        <w:rPr>
          <w:rFonts w:asciiTheme="minorHAnsi" w:hAnsiTheme="minorHAnsi" w:cstheme="minorHAnsi"/>
          <w:sz w:val="22"/>
          <w:szCs w:val="22"/>
          <w:lang w:val="es-ES"/>
        </w:rPr>
        <w:t xml:space="preserve">Tras la finalización de cada trimestre, el Promotor deberá comunicar por escrito al VHIR, el importe total detallado que proceda facturar por las actividades / las visitas que se hayan realizado hasta ese momento. Para ello, el Promotor remitirá al VHIR esta información siguiendo la nomenclatura pactada en la memoria económica </w:t>
      </w:r>
      <w:r w:rsidR="008B4E48" w:rsidRPr="00A85AE8">
        <w:rPr>
          <w:rFonts w:asciiTheme="minorHAnsi" w:hAnsiTheme="minorHAnsi" w:cstheme="minorHAnsi"/>
          <w:sz w:val="22"/>
          <w:szCs w:val="22"/>
          <w:lang w:val="es-ES"/>
        </w:rPr>
        <w:t>adjuntada en el presente Anexo</w:t>
      </w:r>
      <w:r w:rsidRPr="00A85AE8">
        <w:rPr>
          <w:rFonts w:asciiTheme="minorHAnsi" w:hAnsiTheme="minorHAnsi" w:cstheme="minorHAnsi"/>
          <w:sz w:val="22"/>
          <w:szCs w:val="22"/>
          <w:lang w:val="es-ES"/>
        </w:rPr>
        <w:t xml:space="preserve">. </w:t>
      </w:r>
    </w:p>
    <w:p w14:paraId="37BB0BFA" w14:textId="77777777" w:rsidR="00893706" w:rsidRPr="00A85AE8" w:rsidRDefault="00893706" w:rsidP="00A85AE8">
      <w:pPr>
        <w:pStyle w:val="Sangra2detindependiente"/>
        <w:tabs>
          <w:tab w:val="clear" w:pos="0"/>
          <w:tab w:val="left" w:pos="709"/>
        </w:tabs>
        <w:spacing w:line="276" w:lineRule="auto"/>
        <w:rPr>
          <w:rFonts w:asciiTheme="minorHAnsi" w:hAnsiTheme="minorHAnsi" w:cstheme="minorHAnsi"/>
          <w:sz w:val="22"/>
          <w:szCs w:val="22"/>
          <w:lang w:val="es-ES"/>
        </w:rPr>
      </w:pPr>
    </w:p>
    <w:p w14:paraId="24E67C52" w14:textId="26A577EF" w:rsidR="009068A1" w:rsidRPr="00A85AE8" w:rsidRDefault="002151AD" w:rsidP="00A85AE8">
      <w:pPr>
        <w:pStyle w:val="Sangra2detindependiente"/>
        <w:tabs>
          <w:tab w:val="clear" w:pos="0"/>
          <w:tab w:val="left" w:pos="709"/>
        </w:tabs>
        <w:spacing w:line="276" w:lineRule="auto"/>
        <w:ind w:left="1069" w:firstLine="0"/>
        <w:rPr>
          <w:rFonts w:asciiTheme="minorHAnsi" w:hAnsiTheme="minorHAnsi"/>
          <w:sz w:val="22"/>
          <w:lang w:val="es-ES"/>
        </w:rPr>
      </w:pPr>
      <w:r w:rsidRPr="00A85AE8">
        <w:rPr>
          <w:rFonts w:asciiTheme="minorHAnsi" w:hAnsiTheme="minorHAnsi" w:cstheme="minorHAnsi"/>
          <w:sz w:val="22"/>
          <w:szCs w:val="22"/>
          <w:lang w:val="es-ES"/>
        </w:rPr>
        <w:t>El</w:t>
      </w:r>
      <w:r w:rsidR="009068A1" w:rsidRPr="00A85AE8">
        <w:rPr>
          <w:rFonts w:asciiTheme="minorHAnsi" w:hAnsiTheme="minorHAnsi"/>
          <w:sz w:val="22"/>
          <w:lang w:val="es-ES"/>
        </w:rPr>
        <w:t xml:space="preserve"> VHIR facturará la totalidad de los costes presupuestados que se hayan producido durante dicho trimestre, excepto la última factura que se emitirá cuando concluyan todas las actividades relacionadas con </w:t>
      </w:r>
      <w:r w:rsidR="00815447" w:rsidRPr="00A85AE8">
        <w:rPr>
          <w:rFonts w:asciiTheme="minorHAnsi" w:hAnsiTheme="minorHAnsi"/>
          <w:sz w:val="22"/>
          <w:lang w:val="es-ES"/>
        </w:rPr>
        <w:t>l</w:t>
      </w:r>
      <w:r w:rsidR="0051664E" w:rsidRPr="00A85AE8">
        <w:rPr>
          <w:rFonts w:asciiTheme="minorHAnsi" w:hAnsiTheme="minorHAnsi"/>
          <w:sz w:val="22"/>
          <w:lang w:val="es-ES"/>
        </w:rPr>
        <w:t>a Investigación Clínica</w:t>
      </w:r>
      <w:r w:rsidR="009068A1" w:rsidRPr="00A85AE8">
        <w:rPr>
          <w:rFonts w:asciiTheme="minorHAnsi" w:hAnsiTheme="minorHAnsi"/>
          <w:sz w:val="22"/>
          <w:lang w:val="es-ES"/>
        </w:rPr>
        <w:t>.</w:t>
      </w:r>
    </w:p>
    <w:p w14:paraId="393C15DA" w14:textId="77777777" w:rsidR="009068A1" w:rsidRPr="00A85AE8" w:rsidRDefault="009068A1" w:rsidP="00644EF3">
      <w:pPr>
        <w:pStyle w:val="Sangra2detindependiente"/>
        <w:tabs>
          <w:tab w:val="clear" w:pos="0"/>
          <w:tab w:val="left" w:pos="709"/>
        </w:tabs>
        <w:spacing w:line="276" w:lineRule="auto"/>
        <w:ind w:left="0" w:firstLine="0"/>
        <w:rPr>
          <w:rFonts w:asciiTheme="minorHAnsi" w:hAnsiTheme="minorHAnsi"/>
          <w:sz w:val="22"/>
          <w:lang w:val="es-ES"/>
        </w:rPr>
      </w:pPr>
    </w:p>
    <w:p w14:paraId="511F31A6" w14:textId="77777777" w:rsidR="009068A1" w:rsidRPr="00A85AE8" w:rsidRDefault="009068A1" w:rsidP="00644EF3">
      <w:pPr>
        <w:pStyle w:val="Sangra2detindependiente"/>
        <w:tabs>
          <w:tab w:val="clear" w:pos="0"/>
          <w:tab w:val="left" w:pos="709"/>
        </w:tabs>
        <w:spacing w:line="276" w:lineRule="auto"/>
        <w:ind w:left="1069" w:firstLine="0"/>
        <w:rPr>
          <w:rFonts w:asciiTheme="minorHAnsi" w:hAnsiTheme="minorHAnsi"/>
          <w:sz w:val="22"/>
          <w:lang w:val="es-ES"/>
        </w:rPr>
      </w:pPr>
      <w:r w:rsidRPr="00A85AE8">
        <w:rPr>
          <w:rFonts w:asciiTheme="minorHAnsi" w:hAnsiTheme="minorHAnsi"/>
          <w:sz w:val="22"/>
          <w:lang w:val="es-ES"/>
        </w:rPr>
        <w:t>El primer trimestre comenzará a contar a partir de la fecha de inclusión del primer paciente.</w:t>
      </w:r>
    </w:p>
    <w:p w14:paraId="34C084E6" w14:textId="77777777" w:rsidR="009068A1" w:rsidRPr="00A85AE8" w:rsidRDefault="009068A1" w:rsidP="00644EF3">
      <w:pPr>
        <w:pStyle w:val="Sangra2detindependiente"/>
        <w:tabs>
          <w:tab w:val="clear" w:pos="0"/>
          <w:tab w:val="left" w:pos="709"/>
        </w:tabs>
        <w:spacing w:line="276" w:lineRule="auto"/>
        <w:ind w:left="0" w:firstLine="0"/>
        <w:rPr>
          <w:rFonts w:asciiTheme="minorHAnsi" w:hAnsiTheme="minorHAnsi"/>
          <w:sz w:val="22"/>
          <w:lang w:val="es-ES"/>
        </w:rPr>
      </w:pPr>
    </w:p>
    <w:p w14:paraId="061F9135" w14:textId="34F6DA5A" w:rsidR="009068A1" w:rsidRPr="00A85AE8" w:rsidRDefault="009068A1" w:rsidP="00353BA3">
      <w:pPr>
        <w:pStyle w:val="Sangra2detindependiente"/>
        <w:numPr>
          <w:ilvl w:val="0"/>
          <w:numId w:val="15"/>
        </w:numPr>
        <w:tabs>
          <w:tab w:val="clear" w:pos="0"/>
        </w:tabs>
        <w:spacing w:line="276" w:lineRule="auto"/>
        <w:rPr>
          <w:rFonts w:asciiTheme="minorHAnsi" w:hAnsiTheme="minorHAnsi"/>
          <w:sz w:val="22"/>
          <w:lang w:val="es-ES"/>
        </w:rPr>
      </w:pPr>
      <w:r w:rsidRPr="00A85AE8">
        <w:rPr>
          <w:rFonts w:asciiTheme="minorHAnsi" w:hAnsiTheme="minorHAnsi"/>
          <w:sz w:val="22"/>
          <w:lang w:val="es-ES"/>
        </w:rPr>
        <w:t xml:space="preserve">El VHIR facturará el pago por los gastos administrativos </w:t>
      </w:r>
      <w:r w:rsidR="00BF6483" w:rsidRPr="00A85AE8">
        <w:rPr>
          <w:rFonts w:asciiTheme="minorHAnsi" w:hAnsiTheme="minorHAnsi"/>
          <w:sz w:val="22"/>
          <w:lang w:val="es-ES"/>
        </w:rPr>
        <w:t>del C</w:t>
      </w:r>
      <w:r w:rsidRPr="00A85AE8">
        <w:rPr>
          <w:rFonts w:asciiTheme="minorHAnsi" w:hAnsiTheme="minorHAnsi"/>
          <w:sz w:val="22"/>
          <w:lang w:val="es-ES"/>
        </w:rPr>
        <w:t xml:space="preserve">ontrato y del Start-Up fee (en el caso de que aplique) a partir de la firma de este Contrato, sin quedar condicionado su cobro a la efectiva realización </w:t>
      </w:r>
      <w:r w:rsidR="0051664E" w:rsidRPr="00A85AE8">
        <w:rPr>
          <w:rFonts w:asciiTheme="minorHAnsi" w:hAnsiTheme="minorHAnsi"/>
          <w:sz w:val="22"/>
          <w:lang w:val="es-ES"/>
        </w:rPr>
        <w:t>de la Investigación Clínica</w:t>
      </w:r>
      <w:r w:rsidRPr="00A85AE8">
        <w:rPr>
          <w:rFonts w:asciiTheme="minorHAnsi" w:hAnsiTheme="minorHAnsi"/>
          <w:sz w:val="22"/>
          <w:lang w:val="es-ES"/>
        </w:rPr>
        <w:t xml:space="preserve"> o a la aprobación del mismo por parte del CEIm o de la AEMPS.</w:t>
      </w:r>
    </w:p>
    <w:p w14:paraId="0412613E" w14:textId="77777777" w:rsidR="009068A1" w:rsidRPr="00A85AE8" w:rsidRDefault="009068A1" w:rsidP="00644EF3">
      <w:pPr>
        <w:pStyle w:val="Sangra2detindependiente"/>
        <w:tabs>
          <w:tab w:val="clear" w:pos="0"/>
          <w:tab w:val="left" w:pos="709"/>
        </w:tabs>
        <w:spacing w:line="276" w:lineRule="auto"/>
        <w:ind w:left="1069" w:firstLine="0"/>
        <w:rPr>
          <w:rFonts w:asciiTheme="minorHAnsi" w:hAnsiTheme="minorHAnsi"/>
          <w:sz w:val="22"/>
          <w:lang w:val="es-ES"/>
        </w:rPr>
      </w:pPr>
    </w:p>
    <w:p w14:paraId="03DD61C1" w14:textId="77777777" w:rsidR="006A1404" w:rsidRPr="00A85AE8" w:rsidRDefault="006A1404" w:rsidP="00644EF3">
      <w:pPr>
        <w:pStyle w:val="Sangra2detindependiente"/>
        <w:tabs>
          <w:tab w:val="clear" w:pos="0"/>
          <w:tab w:val="left" w:pos="709"/>
        </w:tabs>
        <w:spacing w:line="276" w:lineRule="auto"/>
        <w:ind w:left="1069" w:firstLine="0"/>
        <w:rPr>
          <w:rFonts w:asciiTheme="minorHAnsi" w:hAnsiTheme="minorHAnsi" w:cstheme="minorHAnsi"/>
          <w:sz w:val="22"/>
          <w:lang w:val="es-ES"/>
        </w:rPr>
      </w:pPr>
    </w:p>
    <w:p w14:paraId="7E1C8C1A" w14:textId="56369FC5" w:rsidR="006A1404" w:rsidRPr="00A85AE8" w:rsidRDefault="006A1404" w:rsidP="00644EF3">
      <w:pPr>
        <w:tabs>
          <w:tab w:val="left" w:pos="0"/>
        </w:tabs>
        <w:suppressAutoHyphens/>
        <w:spacing w:line="276" w:lineRule="auto"/>
        <w:jc w:val="both"/>
        <w:rPr>
          <w:rFonts w:asciiTheme="minorHAnsi" w:hAnsiTheme="minorHAnsi"/>
          <w:b/>
          <w:spacing w:val="-3"/>
          <w:u w:val="single"/>
          <w:lang w:val="es-ES"/>
        </w:rPr>
      </w:pPr>
      <w:r w:rsidRPr="00A85AE8">
        <w:rPr>
          <w:rFonts w:asciiTheme="minorHAnsi" w:hAnsiTheme="minorHAnsi"/>
          <w:b/>
          <w:spacing w:val="-3"/>
          <w:u w:val="single"/>
          <w:lang w:val="es-ES"/>
        </w:rPr>
        <w:t>III - FACTURACIÓN:</w:t>
      </w:r>
    </w:p>
    <w:p w14:paraId="5EFBD4B8" w14:textId="77777777" w:rsidR="006A1404" w:rsidRPr="00A85AE8" w:rsidRDefault="006A1404" w:rsidP="00644EF3">
      <w:pPr>
        <w:pStyle w:val="Sangra2detindependiente"/>
        <w:tabs>
          <w:tab w:val="clear" w:pos="0"/>
          <w:tab w:val="left" w:pos="709"/>
        </w:tabs>
        <w:spacing w:line="276" w:lineRule="auto"/>
        <w:ind w:left="1069" w:firstLine="0"/>
        <w:rPr>
          <w:rFonts w:asciiTheme="minorHAnsi" w:hAnsiTheme="minorHAnsi"/>
          <w:sz w:val="22"/>
          <w:lang w:val="es-ES"/>
        </w:rPr>
      </w:pPr>
    </w:p>
    <w:p w14:paraId="2025056E" w14:textId="4B81BAF2" w:rsidR="006A1404" w:rsidRPr="00A85AE8" w:rsidRDefault="009068A1" w:rsidP="00353BA3">
      <w:pPr>
        <w:pStyle w:val="Prrafodelista"/>
        <w:numPr>
          <w:ilvl w:val="0"/>
          <w:numId w:val="12"/>
        </w:numPr>
        <w:tabs>
          <w:tab w:val="left" w:pos="709"/>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Las Partes acuerdan que el VHIR emitirá las facturas a</w:t>
      </w:r>
      <w:r w:rsidR="006A1404" w:rsidRPr="00A85AE8">
        <w:rPr>
          <w:rFonts w:asciiTheme="minorHAnsi" w:hAnsiTheme="minorHAnsi"/>
          <w:spacing w:val="-3"/>
          <w:lang w:val="es-ES"/>
        </w:rPr>
        <w:t>l Promotor</w:t>
      </w:r>
      <w:r w:rsidRPr="00A85AE8">
        <w:rPr>
          <w:rFonts w:asciiTheme="minorHAnsi" w:hAnsiTheme="minorHAnsi"/>
          <w:spacing w:val="-3"/>
          <w:lang w:val="es-ES"/>
        </w:rPr>
        <w:t xml:space="preserve">, que se hará cargo del pago de las mismas en el plazo de </w:t>
      </w:r>
      <w:r w:rsidR="00D3162F" w:rsidRPr="00A85AE8">
        <w:rPr>
          <w:rFonts w:asciiTheme="minorHAnsi" w:hAnsiTheme="minorHAnsi" w:cstheme="minorHAnsi"/>
          <w:spacing w:val="-3"/>
          <w:szCs w:val="22"/>
          <w:lang w:val="es-ES"/>
        </w:rPr>
        <w:t xml:space="preserve">treinta </w:t>
      </w:r>
      <w:r w:rsidRPr="00A85AE8">
        <w:rPr>
          <w:rFonts w:asciiTheme="minorHAnsi" w:hAnsiTheme="minorHAnsi" w:cstheme="minorHAnsi"/>
          <w:spacing w:val="-3"/>
          <w:szCs w:val="22"/>
          <w:lang w:val="es-ES"/>
        </w:rPr>
        <w:t>(</w:t>
      </w:r>
      <w:r w:rsidR="00D3162F" w:rsidRPr="00A85AE8">
        <w:rPr>
          <w:rFonts w:asciiTheme="minorHAnsi" w:hAnsiTheme="minorHAnsi" w:cstheme="minorHAnsi"/>
          <w:spacing w:val="-3"/>
          <w:szCs w:val="22"/>
          <w:lang w:val="es-ES"/>
        </w:rPr>
        <w:t>30</w:t>
      </w:r>
      <w:r w:rsidRPr="00A85AE8">
        <w:rPr>
          <w:rFonts w:asciiTheme="minorHAnsi" w:hAnsiTheme="minorHAnsi"/>
          <w:spacing w:val="-3"/>
          <w:lang w:val="es-ES"/>
        </w:rPr>
        <w:t>) días</w:t>
      </w:r>
      <w:r w:rsidR="005F7446" w:rsidRPr="00A85AE8">
        <w:rPr>
          <w:rFonts w:asciiTheme="minorHAnsi" w:hAnsiTheme="minorHAnsi" w:cstheme="minorHAnsi"/>
          <w:spacing w:val="-3"/>
          <w:szCs w:val="22"/>
          <w:lang w:val="es-ES"/>
        </w:rPr>
        <w:t xml:space="preserve"> de la fecha de emisión de la factura</w:t>
      </w:r>
      <w:r w:rsidRPr="00A85AE8">
        <w:rPr>
          <w:rFonts w:asciiTheme="minorHAnsi" w:hAnsiTheme="minorHAnsi"/>
          <w:spacing w:val="-3"/>
          <w:lang w:val="es-ES"/>
        </w:rPr>
        <w:t>.</w:t>
      </w:r>
    </w:p>
    <w:p w14:paraId="6983AF39" w14:textId="77777777" w:rsidR="00BE6357" w:rsidRPr="00A85AE8" w:rsidRDefault="00BE6357" w:rsidP="00644EF3">
      <w:pPr>
        <w:pStyle w:val="Prrafodelista"/>
        <w:tabs>
          <w:tab w:val="left" w:pos="709"/>
        </w:tabs>
        <w:suppressAutoHyphens/>
        <w:spacing w:line="276" w:lineRule="auto"/>
        <w:ind w:left="1068"/>
        <w:jc w:val="both"/>
        <w:rPr>
          <w:rFonts w:asciiTheme="minorHAnsi" w:hAnsiTheme="minorHAnsi"/>
          <w:spacing w:val="-3"/>
          <w:lang w:val="es-ES"/>
        </w:rPr>
      </w:pPr>
    </w:p>
    <w:p w14:paraId="79758C40" w14:textId="52AC6FC4" w:rsidR="001D4493" w:rsidRDefault="001D4493" w:rsidP="00353BA3">
      <w:pPr>
        <w:pStyle w:val="Sangra2detindependiente"/>
        <w:numPr>
          <w:ilvl w:val="0"/>
          <w:numId w:val="12"/>
        </w:numPr>
        <w:tabs>
          <w:tab w:val="clear" w:pos="0"/>
          <w:tab w:val="left" w:pos="709"/>
        </w:tabs>
        <w:spacing w:line="276" w:lineRule="auto"/>
        <w:rPr>
          <w:rFonts w:asciiTheme="minorHAnsi" w:hAnsiTheme="minorHAnsi"/>
          <w:sz w:val="22"/>
          <w:lang w:val="es-ES"/>
        </w:rPr>
      </w:pPr>
      <w:r w:rsidRPr="00A85AE8">
        <w:rPr>
          <w:rFonts w:asciiTheme="minorHAnsi" w:hAnsiTheme="minorHAnsi"/>
          <w:sz w:val="22"/>
          <w:lang w:val="es-ES"/>
        </w:rPr>
        <w:t xml:space="preserve">En dichas facturas se hará constar el número del Protocolo, el nombre </w:t>
      </w:r>
      <w:r w:rsidR="0051664E" w:rsidRPr="00A85AE8">
        <w:rPr>
          <w:rFonts w:asciiTheme="minorHAnsi" w:hAnsiTheme="minorHAnsi"/>
          <w:sz w:val="22"/>
          <w:lang w:val="es-ES"/>
        </w:rPr>
        <w:t>de la Investigación Clínica</w:t>
      </w:r>
      <w:r w:rsidRPr="00A85AE8">
        <w:rPr>
          <w:rFonts w:asciiTheme="minorHAnsi" w:hAnsiTheme="minorHAnsi"/>
          <w:sz w:val="22"/>
          <w:lang w:val="es-ES"/>
        </w:rPr>
        <w:t xml:space="preserve">, el Investigador </w:t>
      </w:r>
      <w:r w:rsidR="00FF0409" w:rsidRPr="00A85AE8">
        <w:rPr>
          <w:rFonts w:asciiTheme="minorHAnsi" w:hAnsiTheme="minorHAnsi"/>
          <w:sz w:val="22"/>
          <w:lang w:val="es-ES"/>
        </w:rPr>
        <w:t>P</w:t>
      </w:r>
      <w:r w:rsidRPr="00A85AE8">
        <w:rPr>
          <w:rFonts w:asciiTheme="minorHAnsi" w:hAnsiTheme="minorHAnsi"/>
          <w:sz w:val="22"/>
          <w:lang w:val="es-ES"/>
        </w:rPr>
        <w:t>rincipal y el Promotor.</w:t>
      </w:r>
    </w:p>
    <w:p w14:paraId="464572C3" w14:textId="77777777" w:rsidR="00873105" w:rsidRDefault="00873105" w:rsidP="00873105">
      <w:pPr>
        <w:pStyle w:val="Prrafodelista"/>
        <w:rPr>
          <w:rFonts w:asciiTheme="minorHAnsi" w:hAnsiTheme="minorHAnsi"/>
          <w:lang w:val="es-ES"/>
        </w:rPr>
      </w:pPr>
    </w:p>
    <w:p w14:paraId="452CF456" w14:textId="77777777" w:rsidR="00873105" w:rsidRPr="00C919DD" w:rsidRDefault="00873105" w:rsidP="00873105">
      <w:pPr>
        <w:pStyle w:val="Sangra2detindependiente"/>
        <w:numPr>
          <w:ilvl w:val="0"/>
          <w:numId w:val="12"/>
        </w:numPr>
        <w:tabs>
          <w:tab w:val="clear" w:pos="0"/>
          <w:tab w:val="left" w:pos="709"/>
        </w:tabs>
        <w:spacing w:line="276" w:lineRule="auto"/>
        <w:rPr>
          <w:rFonts w:asciiTheme="minorHAnsi" w:hAnsiTheme="minorHAnsi" w:cstheme="minorHAnsi"/>
          <w:lang w:val="es-ES"/>
        </w:rPr>
      </w:pPr>
      <w:r w:rsidRPr="00C17E15">
        <w:rPr>
          <w:rFonts w:asciiTheme="minorHAnsi" w:hAnsiTheme="minorHAnsi" w:cstheme="minorHAnsi"/>
          <w:sz w:val="22"/>
          <w:lang w:val="es-ES"/>
        </w:rPr>
        <w:t>El pago de las facturas deberá realizarse en la cuenta corriente titularidad del VHIR que se indique en la correspondiente factura</w:t>
      </w:r>
      <w:r w:rsidRPr="00C919DD">
        <w:rPr>
          <w:rFonts w:asciiTheme="minorHAnsi" w:hAnsiTheme="minorHAnsi" w:cstheme="minorHAnsi"/>
          <w:lang w:val="es-ES"/>
        </w:rPr>
        <w:t>.</w:t>
      </w:r>
    </w:p>
    <w:p w14:paraId="3C488C91" w14:textId="77777777" w:rsidR="00873105" w:rsidRPr="00A85AE8" w:rsidRDefault="00873105" w:rsidP="00873105">
      <w:pPr>
        <w:pStyle w:val="Sangra2detindependiente"/>
        <w:tabs>
          <w:tab w:val="clear" w:pos="0"/>
          <w:tab w:val="left" w:pos="709"/>
        </w:tabs>
        <w:spacing w:line="276" w:lineRule="auto"/>
        <w:ind w:left="0" w:firstLine="0"/>
        <w:rPr>
          <w:rFonts w:asciiTheme="minorHAnsi" w:hAnsiTheme="minorHAnsi"/>
          <w:sz w:val="22"/>
          <w:lang w:val="es-ES"/>
        </w:rPr>
      </w:pPr>
    </w:p>
    <w:p w14:paraId="22ECD3D2" w14:textId="11D1BBCC" w:rsidR="00207277" w:rsidRPr="00A85AE8" w:rsidRDefault="00207277" w:rsidP="00353BA3">
      <w:pPr>
        <w:pStyle w:val="Prrafodelista"/>
        <w:numPr>
          <w:ilvl w:val="0"/>
          <w:numId w:val="12"/>
        </w:numPr>
        <w:tabs>
          <w:tab w:val="left" w:pos="709"/>
        </w:tabs>
        <w:suppressAutoHyphens/>
        <w:spacing w:line="276" w:lineRule="auto"/>
        <w:jc w:val="both"/>
        <w:rPr>
          <w:rFonts w:asciiTheme="minorHAnsi" w:hAnsiTheme="minorHAnsi" w:cstheme="minorHAnsi"/>
          <w:spacing w:val="-3"/>
          <w:lang w:val="es-ES"/>
        </w:rPr>
      </w:pPr>
      <w:r w:rsidRPr="00A85AE8">
        <w:rPr>
          <w:rFonts w:asciiTheme="minorHAnsi" w:hAnsiTheme="minorHAnsi" w:cstheme="minorHAnsi"/>
          <w:spacing w:val="-3"/>
          <w:szCs w:val="22"/>
          <w:lang w:val="es-ES"/>
        </w:rPr>
        <w:t xml:space="preserve">Para cualquier comunicación relacionada con </w:t>
      </w:r>
      <w:r w:rsidRPr="00A85AE8">
        <w:rPr>
          <w:rFonts w:asciiTheme="minorHAnsi" w:hAnsiTheme="minorHAnsi" w:cstheme="minorHAnsi"/>
          <w:spacing w:val="-3"/>
          <w:lang w:val="es-ES"/>
        </w:rPr>
        <w:t xml:space="preserve">la facturación del VHIR, </w:t>
      </w:r>
      <w:r w:rsidRPr="00A85AE8">
        <w:rPr>
          <w:rFonts w:asciiTheme="minorHAnsi" w:hAnsiTheme="minorHAnsi" w:cstheme="minorHAnsi"/>
          <w:spacing w:val="-3"/>
          <w:szCs w:val="22"/>
          <w:lang w:val="es-ES"/>
        </w:rPr>
        <w:t>el</w:t>
      </w:r>
      <w:r w:rsidRPr="00A85AE8">
        <w:rPr>
          <w:rFonts w:asciiTheme="minorHAnsi" w:hAnsiTheme="minorHAnsi" w:cstheme="minorHAnsi"/>
          <w:spacing w:val="-3"/>
          <w:lang w:val="es-ES"/>
        </w:rPr>
        <w:t xml:space="preserve"> Promotor</w:t>
      </w:r>
      <w:r w:rsidRPr="00A85AE8">
        <w:rPr>
          <w:rFonts w:asciiTheme="minorHAnsi" w:hAnsiTheme="minorHAnsi" w:cstheme="minorHAnsi"/>
          <w:spacing w:val="-3"/>
          <w:szCs w:val="22"/>
          <w:lang w:val="es-ES"/>
        </w:rPr>
        <w:t xml:space="preserve"> deberá dirigirse</w:t>
      </w:r>
      <w:r w:rsidRPr="00A85AE8">
        <w:rPr>
          <w:rFonts w:asciiTheme="minorHAnsi" w:hAnsiTheme="minorHAnsi" w:cstheme="minorHAnsi"/>
          <w:spacing w:val="-3"/>
          <w:lang w:val="es-ES"/>
        </w:rPr>
        <w:t xml:space="preserve"> a: </w:t>
      </w:r>
      <w:hyperlink r:id="rId16" w:history="1">
        <w:r w:rsidRPr="00A85AE8">
          <w:rPr>
            <w:rStyle w:val="Hipervnculo"/>
            <w:rFonts w:asciiTheme="minorHAnsi" w:hAnsiTheme="minorHAnsi"/>
            <w:lang w:val="es-ES"/>
          </w:rPr>
          <w:t>facturacion@vhir.org</w:t>
        </w:r>
      </w:hyperlink>
      <w:r w:rsidRPr="00A85AE8">
        <w:rPr>
          <w:rFonts w:asciiTheme="minorHAnsi" w:hAnsiTheme="minorHAnsi"/>
          <w:lang w:val="es-ES"/>
        </w:rPr>
        <w:t>.</w:t>
      </w:r>
    </w:p>
    <w:p w14:paraId="11C7C129" w14:textId="77777777" w:rsidR="001D4493" w:rsidRPr="00A85AE8" w:rsidRDefault="001D4493" w:rsidP="00644EF3">
      <w:pPr>
        <w:pStyle w:val="Prrafodelista"/>
        <w:tabs>
          <w:tab w:val="left" w:pos="709"/>
        </w:tabs>
        <w:suppressAutoHyphens/>
        <w:spacing w:line="276" w:lineRule="auto"/>
        <w:ind w:left="1068"/>
        <w:jc w:val="both"/>
        <w:rPr>
          <w:rFonts w:asciiTheme="minorHAnsi" w:hAnsiTheme="minorHAnsi" w:cstheme="minorHAnsi"/>
          <w:spacing w:val="-3"/>
          <w:lang w:val="es-ES"/>
        </w:rPr>
      </w:pPr>
    </w:p>
    <w:p w14:paraId="72660F2C" w14:textId="13873975" w:rsidR="009068A1" w:rsidRPr="00A85AE8" w:rsidRDefault="001D4493" w:rsidP="00353BA3">
      <w:pPr>
        <w:pStyle w:val="Prrafodelista"/>
        <w:numPr>
          <w:ilvl w:val="0"/>
          <w:numId w:val="12"/>
        </w:numPr>
        <w:tabs>
          <w:tab w:val="left" w:pos="709"/>
        </w:tabs>
        <w:suppressAutoHyphens/>
        <w:spacing w:line="276" w:lineRule="auto"/>
        <w:jc w:val="both"/>
        <w:rPr>
          <w:rFonts w:asciiTheme="minorHAnsi" w:hAnsiTheme="minorHAnsi"/>
          <w:lang w:val="es-ES"/>
        </w:rPr>
      </w:pPr>
      <w:r w:rsidRPr="00A85AE8">
        <w:rPr>
          <w:rFonts w:asciiTheme="minorHAnsi" w:hAnsiTheme="minorHAnsi"/>
          <w:lang w:val="es-ES"/>
        </w:rPr>
        <w:t>Los dat</w:t>
      </w:r>
      <w:r w:rsidR="00EA5EE7" w:rsidRPr="00A85AE8">
        <w:rPr>
          <w:rFonts w:asciiTheme="minorHAnsi" w:hAnsiTheme="minorHAnsi"/>
          <w:lang w:val="es-ES"/>
        </w:rPr>
        <w:t xml:space="preserve">os de </w:t>
      </w:r>
      <w:r w:rsidR="000977F1" w:rsidRPr="00A85AE8">
        <w:rPr>
          <w:rFonts w:asciiTheme="minorHAnsi" w:hAnsiTheme="minorHAnsi" w:cstheme="minorHAnsi"/>
          <w:szCs w:val="22"/>
          <w:lang w:val="es-ES"/>
        </w:rPr>
        <w:t>la entidad a la que se deberán emitir las facturas</w:t>
      </w:r>
      <w:r w:rsidR="000977F1" w:rsidRPr="00A85AE8">
        <w:rPr>
          <w:rFonts w:asciiTheme="minorHAnsi" w:hAnsiTheme="minorHAnsi"/>
          <w:lang w:val="es-ES"/>
        </w:rPr>
        <w:t xml:space="preserve"> </w:t>
      </w:r>
      <w:r w:rsidR="0051664E" w:rsidRPr="00A85AE8">
        <w:rPr>
          <w:rFonts w:asciiTheme="minorHAnsi" w:hAnsiTheme="minorHAnsi"/>
          <w:lang w:val="es-ES"/>
        </w:rPr>
        <w:t>de la Investigación Clínica</w:t>
      </w:r>
      <w:r w:rsidR="000977F1" w:rsidRPr="00A85AE8">
        <w:rPr>
          <w:rFonts w:asciiTheme="minorHAnsi" w:hAnsiTheme="minorHAnsi"/>
          <w:lang w:val="es-ES"/>
        </w:rPr>
        <w:t xml:space="preserve"> son:</w:t>
      </w:r>
    </w:p>
    <w:p w14:paraId="50610531" w14:textId="5D991F67" w:rsidR="000977F1" w:rsidRPr="00A85AE8" w:rsidRDefault="000977F1" w:rsidP="00644EF3">
      <w:pPr>
        <w:pStyle w:val="Prrafodelista"/>
        <w:spacing w:line="276" w:lineRule="auto"/>
        <w:rPr>
          <w:rFonts w:asciiTheme="minorHAnsi" w:hAnsiTheme="minorHAnsi" w:cstheme="minorHAnsi"/>
          <w:szCs w:val="22"/>
          <w:lang w:val="es-ES"/>
        </w:rPr>
      </w:pPr>
    </w:p>
    <w:p w14:paraId="35110C88" w14:textId="460BABA0" w:rsidR="000977F1" w:rsidRPr="00A85AE8" w:rsidRDefault="000977F1" w:rsidP="00644EF3">
      <w:pPr>
        <w:spacing w:line="276" w:lineRule="auto"/>
        <w:ind w:left="1068"/>
        <w:rPr>
          <w:rFonts w:asciiTheme="minorHAnsi" w:hAnsiTheme="minorHAnsi" w:cstheme="minorHAnsi"/>
          <w:lang w:val="es-ES"/>
        </w:rPr>
      </w:pPr>
      <w:r w:rsidRPr="00A85AE8">
        <w:rPr>
          <w:rFonts w:asciiTheme="minorHAnsi" w:hAnsiTheme="minorHAnsi" w:cstheme="minorHAnsi"/>
          <w:lang w:val="es-ES"/>
        </w:rPr>
        <w:t>Nombre:</w:t>
      </w:r>
      <w:r w:rsidR="00644EF3" w:rsidRPr="00A85AE8">
        <w:rPr>
          <w:rFonts w:asciiTheme="minorHAnsi" w:hAnsiTheme="minorHAnsi"/>
        </w:rPr>
        <w:t xml:space="preserve"> </w:t>
      </w:r>
      <w:r w:rsidR="00644EF3" w:rsidRPr="00A85AE8">
        <w:rPr>
          <w:rFonts w:asciiTheme="minorHAnsi" w:hAnsiTheme="minorHAnsi"/>
          <w:lang w:val="es-ES"/>
        </w:rPr>
        <w:t>[•]</w:t>
      </w:r>
    </w:p>
    <w:p w14:paraId="6A1A8E2D" w14:textId="035E3255" w:rsidR="000977F1" w:rsidRPr="00A85AE8" w:rsidRDefault="000977F1" w:rsidP="00644EF3">
      <w:pPr>
        <w:spacing w:line="276" w:lineRule="auto"/>
        <w:ind w:left="1068"/>
        <w:rPr>
          <w:rFonts w:asciiTheme="minorHAnsi" w:hAnsiTheme="minorHAnsi" w:cstheme="minorHAnsi"/>
          <w:lang w:val="es-ES"/>
        </w:rPr>
      </w:pPr>
      <w:r w:rsidRPr="00A85AE8">
        <w:rPr>
          <w:rFonts w:asciiTheme="minorHAnsi" w:hAnsiTheme="minorHAnsi" w:cstheme="minorHAnsi"/>
          <w:lang w:val="es-ES"/>
        </w:rPr>
        <w:t xml:space="preserve">Dirección fiscal: </w:t>
      </w:r>
      <w:r w:rsidR="00644EF3" w:rsidRPr="00A85AE8">
        <w:rPr>
          <w:rFonts w:asciiTheme="minorHAnsi" w:hAnsiTheme="minorHAnsi"/>
          <w:lang w:val="es-ES"/>
        </w:rPr>
        <w:t>[•]</w:t>
      </w:r>
    </w:p>
    <w:p w14:paraId="17CD4D36" w14:textId="2128E124" w:rsidR="000977F1" w:rsidRPr="00A85AE8" w:rsidRDefault="000977F1" w:rsidP="00644EF3">
      <w:pPr>
        <w:spacing w:line="276" w:lineRule="auto"/>
        <w:ind w:left="1068"/>
        <w:rPr>
          <w:rFonts w:asciiTheme="minorHAnsi" w:hAnsiTheme="minorHAnsi" w:cstheme="minorHAnsi"/>
          <w:lang w:val="es-ES"/>
        </w:rPr>
      </w:pPr>
      <w:r w:rsidRPr="00A85AE8">
        <w:rPr>
          <w:rFonts w:asciiTheme="minorHAnsi" w:hAnsiTheme="minorHAnsi" w:cstheme="minorHAnsi"/>
          <w:lang w:val="es-ES"/>
        </w:rPr>
        <w:t>NIF:</w:t>
      </w:r>
      <w:r w:rsidR="00644EF3" w:rsidRPr="00A85AE8">
        <w:rPr>
          <w:rFonts w:asciiTheme="minorHAnsi" w:hAnsiTheme="minorHAnsi"/>
        </w:rPr>
        <w:t xml:space="preserve"> </w:t>
      </w:r>
      <w:r w:rsidR="00644EF3" w:rsidRPr="00A85AE8">
        <w:rPr>
          <w:rFonts w:asciiTheme="minorHAnsi" w:hAnsiTheme="minorHAnsi"/>
          <w:lang w:val="es-ES"/>
        </w:rPr>
        <w:t>[•]</w:t>
      </w:r>
    </w:p>
    <w:p w14:paraId="3A17C392" w14:textId="130D77BE" w:rsidR="000977F1" w:rsidRPr="00A85AE8" w:rsidRDefault="000977F1" w:rsidP="00644EF3">
      <w:pPr>
        <w:spacing w:line="276" w:lineRule="auto"/>
        <w:ind w:left="1068"/>
        <w:rPr>
          <w:rFonts w:asciiTheme="minorHAnsi" w:hAnsiTheme="minorHAnsi" w:cstheme="minorHAnsi"/>
          <w:lang w:val="es-ES"/>
        </w:rPr>
      </w:pPr>
      <w:r w:rsidRPr="00A85AE8">
        <w:rPr>
          <w:rFonts w:asciiTheme="minorHAnsi" w:hAnsiTheme="minorHAnsi" w:cstheme="minorHAnsi"/>
          <w:lang w:val="es-ES"/>
        </w:rPr>
        <w:t>Dirección de envío de la factura:</w:t>
      </w:r>
      <w:r w:rsidR="00644EF3" w:rsidRPr="00A85AE8">
        <w:rPr>
          <w:rFonts w:asciiTheme="minorHAnsi" w:hAnsiTheme="minorHAnsi"/>
          <w:spacing w:val="-3"/>
          <w:lang w:val="es-ES"/>
        </w:rPr>
        <w:t xml:space="preserve"> [•]</w:t>
      </w:r>
    </w:p>
    <w:p w14:paraId="3CB67F4C" w14:textId="124C126D" w:rsidR="000977F1" w:rsidRPr="00A85AE8" w:rsidRDefault="000977F1" w:rsidP="00644EF3">
      <w:pPr>
        <w:spacing w:line="276" w:lineRule="auto"/>
        <w:ind w:left="1068"/>
        <w:rPr>
          <w:rFonts w:asciiTheme="minorHAnsi" w:hAnsiTheme="minorHAnsi" w:cstheme="minorHAnsi"/>
          <w:lang w:val="es-ES"/>
        </w:rPr>
      </w:pPr>
      <w:r w:rsidRPr="00A85AE8">
        <w:rPr>
          <w:rFonts w:asciiTheme="minorHAnsi" w:hAnsiTheme="minorHAnsi" w:cstheme="minorHAnsi"/>
          <w:lang w:val="es-ES"/>
        </w:rPr>
        <w:t>Persona de Contacto:</w:t>
      </w:r>
      <w:r w:rsidR="00644EF3" w:rsidRPr="00A85AE8">
        <w:rPr>
          <w:rFonts w:asciiTheme="minorHAnsi" w:hAnsiTheme="minorHAnsi"/>
          <w:spacing w:val="-3"/>
          <w:lang w:val="es-ES"/>
        </w:rPr>
        <w:t xml:space="preserve"> [•]</w:t>
      </w:r>
    </w:p>
    <w:p w14:paraId="403E567C" w14:textId="19019C29" w:rsidR="000977F1" w:rsidRPr="00A85AE8" w:rsidRDefault="000977F1" w:rsidP="00644EF3">
      <w:pPr>
        <w:spacing w:line="276" w:lineRule="auto"/>
        <w:ind w:left="1068"/>
        <w:rPr>
          <w:rFonts w:asciiTheme="minorHAnsi" w:hAnsiTheme="minorHAnsi" w:cstheme="minorHAnsi"/>
          <w:lang w:val="es-ES"/>
        </w:rPr>
      </w:pPr>
      <w:r w:rsidRPr="00A85AE8">
        <w:rPr>
          <w:rFonts w:asciiTheme="minorHAnsi" w:hAnsiTheme="minorHAnsi" w:cstheme="minorHAnsi"/>
          <w:lang w:val="es-ES"/>
        </w:rPr>
        <w:t>Email de contacto:</w:t>
      </w:r>
      <w:r w:rsidR="00644EF3" w:rsidRPr="00A85AE8">
        <w:rPr>
          <w:rFonts w:asciiTheme="minorHAnsi" w:hAnsiTheme="minorHAnsi"/>
          <w:spacing w:val="-3"/>
          <w:lang w:val="es-ES"/>
        </w:rPr>
        <w:t xml:space="preserve"> [•]</w:t>
      </w:r>
    </w:p>
    <w:p w14:paraId="5A993448" w14:textId="56569985" w:rsidR="00EA5EE7" w:rsidRPr="00A85AE8" w:rsidRDefault="00FE0775" w:rsidP="00644EF3">
      <w:pPr>
        <w:pStyle w:val="Prrafodelista"/>
        <w:tabs>
          <w:tab w:val="left" w:pos="0"/>
        </w:tabs>
        <w:suppressAutoHyphens/>
        <w:spacing w:line="276" w:lineRule="auto"/>
        <w:ind w:left="1068"/>
        <w:jc w:val="both"/>
        <w:rPr>
          <w:rFonts w:asciiTheme="minorHAnsi" w:hAnsiTheme="minorHAnsi"/>
          <w:lang w:val="es-ES"/>
        </w:rPr>
      </w:pPr>
      <w:r w:rsidRPr="00A85AE8">
        <w:rPr>
          <w:rFonts w:asciiTheme="minorHAnsi" w:hAnsiTheme="minorHAnsi" w:cstheme="minorHAnsi"/>
          <w:szCs w:val="22"/>
          <w:lang w:val="es-ES"/>
        </w:rPr>
        <w:t>[</w:t>
      </w:r>
      <w:r w:rsidR="00EA5EE7" w:rsidRPr="00A85AE8">
        <w:rPr>
          <w:rFonts w:asciiTheme="minorHAnsi" w:hAnsiTheme="minorHAnsi"/>
          <w:i/>
          <w:lang w:val="es-ES"/>
        </w:rPr>
        <w:t>Por favor indicar el email del Promotor</w:t>
      </w:r>
      <w:r w:rsidRPr="00A85AE8">
        <w:rPr>
          <w:rFonts w:asciiTheme="minorHAnsi" w:hAnsiTheme="minorHAnsi" w:cstheme="minorHAnsi"/>
          <w:szCs w:val="22"/>
          <w:lang w:val="es-ES"/>
        </w:rPr>
        <w:t>]</w:t>
      </w:r>
      <w:r w:rsidR="00EA5EE7" w:rsidRPr="00A85AE8">
        <w:rPr>
          <w:rFonts w:asciiTheme="minorHAnsi" w:hAnsiTheme="minorHAnsi" w:cstheme="minorHAnsi"/>
          <w:szCs w:val="22"/>
          <w:lang w:val="es-ES"/>
        </w:rPr>
        <w:t>.</w:t>
      </w:r>
      <w:r w:rsidR="00EA5EE7" w:rsidRPr="00A85AE8">
        <w:rPr>
          <w:rFonts w:asciiTheme="minorHAnsi" w:hAnsiTheme="minorHAnsi"/>
          <w:lang w:val="es-ES"/>
        </w:rPr>
        <w:t xml:space="preserve"> </w:t>
      </w:r>
    </w:p>
    <w:p w14:paraId="5BA7475D" w14:textId="77777777" w:rsidR="00FF0409" w:rsidRPr="00A85AE8" w:rsidRDefault="00FF0409" w:rsidP="00644EF3">
      <w:pPr>
        <w:pStyle w:val="Prrafodelista"/>
        <w:tabs>
          <w:tab w:val="left" w:pos="709"/>
        </w:tabs>
        <w:suppressAutoHyphens/>
        <w:spacing w:line="276" w:lineRule="auto"/>
        <w:ind w:left="1068"/>
        <w:jc w:val="both"/>
        <w:rPr>
          <w:rFonts w:asciiTheme="minorHAnsi" w:hAnsiTheme="minorHAnsi"/>
          <w:lang w:val="es-ES"/>
        </w:rPr>
      </w:pPr>
    </w:p>
    <w:p w14:paraId="3749F4B2" w14:textId="0C4BC0FE" w:rsidR="001D4493" w:rsidRPr="00A85AE8" w:rsidRDefault="00FF0409" w:rsidP="00353BA3">
      <w:pPr>
        <w:pStyle w:val="Prrafodelista"/>
        <w:numPr>
          <w:ilvl w:val="0"/>
          <w:numId w:val="12"/>
        </w:numPr>
        <w:tabs>
          <w:tab w:val="left" w:pos="709"/>
        </w:tabs>
        <w:suppressAutoHyphens/>
        <w:spacing w:line="276" w:lineRule="auto"/>
        <w:jc w:val="both"/>
        <w:rPr>
          <w:rFonts w:asciiTheme="minorHAnsi" w:hAnsiTheme="minorHAnsi"/>
          <w:lang w:val="es-ES"/>
        </w:rPr>
      </w:pPr>
      <w:r w:rsidRPr="00A85AE8">
        <w:rPr>
          <w:rFonts w:asciiTheme="minorHAnsi" w:hAnsiTheme="minorHAnsi"/>
          <w:lang w:val="es-ES"/>
        </w:rPr>
        <w:t>Las P</w:t>
      </w:r>
      <w:r w:rsidR="001D4493" w:rsidRPr="00A85AE8">
        <w:rPr>
          <w:rFonts w:asciiTheme="minorHAnsi" w:hAnsiTheme="minorHAnsi"/>
          <w:lang w:val="es-ES"/>
        </w:rPr>
        <w:t xml:space="preserve">artes acuerdan que cualquier cambio relacionado </w:t>
      </w:r>
      <w:r w:rsidRPr="00A85AE8">
        <w:rPr>
          <w:rFonts w:asciiTheme="minorHAnsi" w:hAnsiTheme="minorHAnsi"/>
          <w:lang w:val="es-ES"/>
        </w:rPr>
        <w:t>con la información que consta en los apartados c), d) y e) anteriores deberá ser comunicado por escrito en las direcciones de correo</w:t>
      </w:r>
      <w:r w:rsidR="00FB6AC7">
        <w:rPr>
          <w:rFonts w:asciiTheme="minorHAnsi" w:hAnsiTheme="minorHAnsi"/>
          <w:lang w:val="es-ES"/>
        </w:rPr>
        <w:t>s</w:t>
      </w:r>
      <w:r w:rsidRPr="00A85AE8">
        <w:rPr>
          <w:rFonts w:asciiTheme="minorHAnsi" w:hAnsiTheme="minorHAnsi"/>
          <w:lang w:val="es-ES"/>
        </w:rPr>
        <w:t xml:space="preserve"> </w:t>
      </w:r>
      <w:r w:rsidRPr="00A85AE8">
        <w:rPr>
          <w:rFonts w:asciiTheme="minorHAnsi" w:hAnsiTheme="minorHAnsi" w:cstheme="minorHAnsi"/>
          <w:lang w:val="es-ES"/>
        </w:rPr>
        <w:t>electr</w:t>
      </w:r>
      <w:r w:rsidR="00EA5EE7" w:rsidRPr="00A85AE8">
        <w:rPr>
          <w:rFonts w:asciiTheme="minorHAnsi" w:hAnsiTheme="minorHAnsi" w:cstheme="minorHAnsi"/>
          <w:lang w:val="es-ES"/>
        </w:rPr>
        <w:t>ónic</w:t>
      </w:r>
      <w:r w:rsidR="007E537A">
        <w:rPr>
          <w:rFonts w:asciiTheme="minorHAnsi" w:hAnsiTheme="minorHAnsi" w:cstheme="minorHAnsi"/>
          <w:lang w:val="es-ES"/>
        </w:rPr>
        <w:t>o</w:t>
      </w:r>
      <w:r w:rsidR="00EA5EE7" w:rsidRPr="00A85AE8">
        <w:rPr>
          <w:rFonts w:asciiTheme="minorHAnsi" w:hAnsiTheme="minorHAnsi" w:cstheme="minorHAnsi"/>
          <w:lang w:val="es-ES"/>
        </w:rPr>
        <w:t>s</w:t>
      </w:r>
      <w:r w:rsidRPr="00A85AE8">
        <w:rPr>
          <w:rFonts w:asciiTheme="minorHAnsi" w:hAnsiTheme="minorHAnsi" w:cstheme="minorHAnsi"/>
          <w:lang w:val="es-ES"/>
        </w:rPr>
        <w:t xml:space="preserve"> </w:t>
      </w:r>
      <w:r w:rsidR="00EA5EE7" w:rsidRPr="00A85AE8">
        <w:rPr>
          <w:rFonts w:asciiTheme="minorHAnsi" w:hAnsiTheme="minorHAnsi" w:cstheme="minorHAnsi"/>
          <w:lang w:val="es-ES"/>
        </w:rPr>
        <w:t>indicada</w:t>
      </w:r>
      <w:r w:rsidRPr="00A85AE8">
        <w:rPr>
          <w:rFonts w:asciiTheme="minorHAnsi" w:hAnsiTheme="minorHAnsi" w:cstheme="minorHAnsi"/>
          <w:lang w:val="es-ES"/>
        </w:rPr>
        <w:t>s</w:t>
      </w:r>
      <w:r w:rsidRPr="00A85AE8">
        <w:rPr>
          <w:rFonts w:asciiTheme="minorHAnsi" w:hAnsiTheme="minorHAnsi"/>
          <w:lang w:val="es-ES"/>
        </w:rPr>
        <w:t>, no requiriéndose a tal efecto realizar ninguna modificación al Contrato.</w:t>
      </w:r>
    </w:p>
    <w:p w14:paraId="435D4146" w14:textId="77777777" w:rsidR="00FF0409" w:rsidRPr="00A85AE8" w:rsidRDefault="00FF0409" w:rsidP="00644EF3">
      <w:pPr>
        <w:tabs>
          <w:tab w:val="left" w:pos="709"/>
        </w:tabs>
        <w:suppressAutoHyphens/>
        <w:spacing w:line="276" w:lineRule="auto"/>
        <w:jc w:val="both"/>
        <w:rPr>
          <w:rFonts w:asciiTheme="minorHAnsi" w:hAnsiTheme="minorHAnsi"/>
          <w:lang w:val="es-ES"/>
        </w:rPr>
      </w:pPr>
    </w:p>
    <w:p w14:paraId="4593CC54" w14:textId="2936DEEE" w:rsidR="009068A1" w:rsidRPr="00A85AE8" w:rsidRDefault="00371CC9" w:rsidP="00353BA3">
      <w:pPr>
        <w:pStyle w:val="Prrafodelista"/>
        <w:numPr>
          <w:ilvl w:val="0"/>
          <w:numId w:val="12"/>
        </w:numPr>
        <w:tabs>
          <w:tab w:val="left" w:pos="720"/>
        </w:tabs>
        <w:suppressAutoHyphens/>
        <w:spacing w:line="276" w:lineRule="auto"/>
        <w:jc w:val="both"/>
        <w:rPr>
          <w:rFonts w:asciiTheme="minorHAnsi" w:hAnsiTheme="minorHAnsi" w:cstheme="minorHAnsi"/>
          <w:szCs w:val="22"/>
          <w:lang w:val="es-ES"/>
        </w:rPr>
      </w:pPr>
      <w:r w:rsidRPr="00A85AE8">
        <w:rPr>
          <w:rFonts w:asciiTheme="minorHAnsi" w:hAnsiTheme="minorHAnsi" w:cstheme="minorHAnsi"/>
          <w:szCs w:val="22"/>
          <w:lang w:val="es-ES"/>
        </w:rPr>
        <w:t xml:space="preserve">Retirada prematura </w:t>
      </w:r>
      <w:r w:rsidR="0051664E" w:rsidRPr="00A85AE8">
        <w:rPr>
          <w:rFonts w:asciiTheme="minorHAnsi" w:hAnsiTheme="minorHAnsi" w:cstheme="minorHAnsi"/>
          <w:szCs w:val="22"/>
          <w:lang w:val="es-ES"/>
        </w:rPr>
        <w:t>de la Investigación Clínica</w:t>
      </w:r>
      <w:r w:rsidR="00D41DC1" w:rsidRPr="00A85AE8">
        <w:rPr>
          <w:rFonts w:asciiTheme="minorHAnsi" w:hAnsiTheme="minorHAnsi" w:cstheme="minorHAnsi"/>
          <w:szCs w:val="22"/>
          <w:lang w:val="es-ES"/>
        </w:rPr>
        <w:t>:</w:t>
      </w:r>
      <w:r w:rsidR="00FF0409" w:rsidRPr="00A85AE8">
        <w:rPr>
          <w:rFonts w:asciiTheme="minorHAnsi" w:hAnsiTheme="minorHAnsi" w:cstheme="minorHAnsi"/>
          <w:lang w:val="es-ES"/>
        </w:rPr>
        <w:t xml:space="preserve"> </w:t>
      </w:r>
      <w:r w:rsidR="009068A1" w:rsidRPr="00A85AE8">
        <w:rPr>
          <w:rFonts w:asciiTheme="minorHAnsi" w:hAnsiTheme="minorHAnsi" w:cstheme="minorHAnsi"/>
          <w:szCs w:val="22"/>
          <w:lang w:val="es-ES"/>
        </w:rPr>
        <w:t xml:space="preserve">En el caso de que un paciente no completara </w:t>
      </w:r>
      <w:r w:rsidR="00815447" w:rsidRPr="00A85AE8">
        <w:rPr>
          <w:rFonts w:asciiTheme="minorHAnsi" w:hAnsiTheme="minorHAnsi" w:cstheme="minorHAnsi"/>
          <w:szCs w:val="22"/>
          <w:lang w:val="es-ES"/>
        </w:rPr>
        <w:t>l</w:t>
      </w:r>
      <w:r w:rsidR="0051664E" w:rsidRPr="00A85AE8">
        <w:rPr>
          <w:rFonts w:asciiTheme="minorHAnsi" w:hAnsiTheme="minorHAnsi" w:cstheme="minorHAnsi"/>
          <w:szCs w:val="22"/>
          <w:lang w:val="es-ES"/>
        </w:rPr>
        <w:t>a Investigación Clínica</w:t>
      </w:r>
      <w:r w:rsidR="009068A1" w:rsidRPr="00A85AE8">
        <w:rPr>
          <w:rFonts w:asciiTheme="minorHAnsi" w:hAnsiTheme="minorHAnsi" w:cstheme="minorHAnsi"/>
          <w:szCs w:val="22"/>
          <w:lang w:val="es-ES"/>
        </w:rPr>
        <w:t xml:space="preserve"> por cualquier motivo, se pagará la cantidad correspondiente a</w:t>
      </w:r>
      <w:r w:rsidRPr="00A85AE8">
        <w:rPr>
          <w:rFonts w:asciiTheme="minorHAnsi" w:hAnsiTheme="minorHAnsi" w:cstheme="minorHAnsi"/>
          <w:szCs w:val="22"/>
          <w:lang w:val="es-ES"/>
        </w:rPr>
        <w:t xml:space="preserve"> todo el</w:t>
      </w:r>
      <w:r w:rsidR="009068A1" w:rsidRPr="00A85AE8">
        <w:rPr>
          <w:rFonts w:asciiTheme="minorHAnsi" w:hAnsiTheme="minorHAnsi" w:cstheme="minorHAnsi"/>
          <w:szCs w:val="22"/>
          <w:lang w:val="es-ES"/>
        </w:rPr>
        <w:t xml:space="preserve"> trabajo realizado hasta ese momento.</w:t>
      </w:r>
    </w:p>
    <w:p w14:paraId="314F9CCD" w14:textId="77777777" w:rsidR="00D41DC1" w:rsidRPr="00A85AE8" w:rsidRDefault="00D41DC1" w:rsidP="00A8029E">
      <w:pPr>
        <w:pStyle w:val="Prrafodelista"/>
        <w:rPr>
          <w:rFonts w:asciiTheme="minorHAnsi" w:hAnsiTheme="minorHAnsi" w:cstheme="minorHAnsi"/>
          <w:lang w:val="es-ES"/>
        </w:rPr>
      </w:pPr>
    </w:p>
    <w:p w14:paraId="563F3039" w14:textId="391329B4" w:rsidR="009068A1" w:rsidRPr="00A85AE8" w:rsidRDefault="00D41DC1" w:rsidP="00353BA3">
      <w:pPr>
        <w:pStyle w:val="Prrafodelista"/>
        <w:numPr>
          <w:ilvl w:val="0"/>
          <w:numId w:val="12"/>
        </w:numPr>
        <w:tabs>
          <w:tab w:val="left" w:pos="720"/>
        </w:tabs>
        <w:suppressAutoHyphens/>
        <w:spacing w:line="276" w:lineRule="auto"/>
        <w:jc w:val="both"/>
        <w:rPr>
          <w:rFonts w:asciiTheme="minorHAnsi" w:hAnsiTheme="minorHAnsi" w:cstheme="minorHAnsi"/>
          <w:szCs w:val="22"/>
          <w:lang w:val="es-ES"/>
        </w:rPr>
      </w:pPr>
      <w:r w:rsidRPr="00A85AE8">
        <w:rPr>
          <w:rFonts w:asciiTheme="minorHAnsi" w:hAnsiTheme="minorHAnsi" w:cstheme="minorHAnsi"/>
          <w:lang w:val="es-ES"/>
        </w:rPr>
        <w:t>Fallos de selección:</w:t>
      </w:r>
      <w:r w:rsidR="001F7F8D" w:rsidRPr="00A85AE8">
        <w:rPr>
          <w:rFonts w:asciiTheme="minorHAnsi" w:hAnsiTheme="minorHAnsi" w:cstheme="minorHAnsi"/>
          <w:lang w:val="es-ES"/>
        </w:rPr>
        <w:t xml:space="preserve"> </w:t>
      </w:r>
      <w:r w:rsidRPr="00A85AE8">
        <w:rPr>
          <w:rFonts w:asciiTheme="minorHAnsi" w:hAnsiTheme="minorHAnsi" w:cstheme="minorHAnsi"/>
          <w:szCs w:val="22"/>
          <w:lang w:val="es-ES"/>
        </w:rPr>
        <w:t>E</w:t>
      </w:r>
      <w:r w:rsidR="001F7F8D" w:rsidRPr="00A85AE8">
        <w:rPr>
          <w:rFonts w:asciiTheme="minorHAnsi" w:hAnsiTheme="minorHAnsi" w:cstheme="minorHAnsi"/>
          <w:szCs w:val="22"/>
          <w:lang w:val="es-ES"/>
        </w:rPr>
        <w:t>l Promotor deberá abonar todas las pruebas</w:t>
      </w:r>
      <w:r w:rsidR="00371CC9" w:rsidRPr="00A85AE8">
        <w:rPr>
          <w:rFonts w:asciiTheme="minorHAnsi" w:hAnsiTheme="minorHAnsi" w:cstheme="minorHAnsi"/>
          <w:szCs w:val="22"/>
          <w:lang w:val="es-ES"/>
        </w:rPr>
        <w:t xml:space="preserve"> </w:t>
      </w:r>
      <w:r w:rsidR="001F7F8D" w:rsidRPr="00A85AE8">
        <w:rPr>
          <w:rFonts w:asciiTheme="minorHAnsi" w:hAnsiTheme="minorHAnsi" w:cstheme="minorHAnsi"/>
          <w:szCs w:val="22"/>
          <w:lang w:val="es-ES"/>
        </w:rPr>
        <w:t>que se hayan hecho en el HUVH con el objetivo de confirmar criterios de inclusión/exclusión</w:t>
      </w:r>
      <w:r w:rsidR="00371CC9" w:rsidRPr="00A85AE8">
        <w:rPr>
          <w:rFonts w:asciiTheme="minorHAnsi" w:hAnsiTheme="minorHAnsi" w:cstheme="minorHAnsi"/>
          <w:szCs w:val="22"/>
          <w:lang w:val="es-ES"/>
        </w:rPr>
        <w:t xml:space="preserve"> </w:t>
      </w:r>
      <w:r w:rsidR="0051664E" w:rsidRPr="00A85AE8">
        <w:rPr>
          <w:rFonts w:asciiTheme="minorHAnsi" w:hAnsiTheme="minorHAnsi" w:cstheme="minorHAnsi"/>
          <w:szCs w:val="22"/>
          <w:lang w:val="es-ES"/>
        </w:rPr>
        <w:t>de la Investigación Clínica</w:t>
      </w:r>
      <w:r w:rsidR="00371CC9" w:rsidRPr="00A85AE8">
        <w:rPr>
          <w:rFonts w:asciiTheme="minorHAnsi" w:hAnsiTheme="minorHAnsi" w:cstheme="minorHAnsi"/>
          <w:szCs w:val="22"/>
          <w:lang w:val="es-ES"/>
        </w:rPr>
        <w:t>.</w:t>
      </w:r>
    </w:p>
    <w:p w14:paraId="1FCE3010" w14:textId="1B8F4639" w:rsidR="002C71FE" w:rsidRPr="00A85AE8" w:rsidRDefault="002C71FE" w:rsidP="00644EF3">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lang w:val="es-ES"/>
        </w:rPr>
      </w:pPr>
    </w:p>
    <w:p w14:paraId="32889EA7" w14:textId="77777777" w:rsidR="004C52C8" w:rsidRPr="00A85AE8" w:rsidRDefault="004C52C8" w:rsidP="00353BA3">
      <w:pPr>
        <w:pStyle w:val="Prrafodelista"/>
        <w:numPr>
          <w:ilvl w:val="0"/>
          <w:numId w:val="12"/>
        </w:numPr>
        <w:tabs>
          <w:tab w:val="left" w:pos="720"/>
        </w:tabs>
        <w:suppressAutoHyphens/>
        <w:spacing w:line="276" w:lineRule="auto"/>
        <w:jc w:val="both"/>
        <w:rPr>
          <w:rFonts w:asciiTheme="minorHAnsi" w:hAnsiTheme="minorHAnsi" w:cstheme="minorHAnsi"/>
          <w:szCs w:val="22"/>
          <w:lang w:val="es-ES"/>
        </w:rPr>
      </w:pPr>
      <w:r w:rsidRPr="00A85AE8">
        <w:rPr>
          <w:rFonts w:asciiTheme="minorHAnsi" w:hAnsiTheme="minorHAnsi" w:cstheme="minorHAnsi"/>
          <w:szCs w:val="22"/>
          <w:lang w:val="es-ES"/>
        </w:rPr>
        <w:t>Cualquier modificación del Protocolo inicial conllevará la revisión de la Memoria Econ</w:t>
      </w:r>
      <w:r w:rsidR="007A15A6" w:rsidRPr="00A85AE8">
        <w:rPr>
          <w:rFonts w:asciiTheme="minorHAnsi" w:hAnsiTheme="minorHAnsi" w:cstheme="minorHAnsi"/>
          <w:szCs w:val="22"/>
          <w:lang w:val="es-ES"/>
        </w:rPr>
        <w:t>ó</w:t>
      </w:r>
      <w:r w:rsidRPr="00A85AE8">
        <w:rPr>
          <w:rFonts w:asciiTheme="minorHAnsi" w:hAnsiTheme="minorHAnsi" w:cstheme="minorHAnsi"/>
          <w:szCs w:val="22"/>
          <w:lang w:val="es-ES"/>
        </w:rPr>
        <w:t xml:space="preserve">mica, </w:t>
      </w:r>
      <w:r w:rsidR="00777B2B" w:rsidRPr="00A85AE8">
        <w:rPr>
          <w:rFonts w:asciiTheme="minorHAnsi" w:hAnsiTheme="minorHAnsi" w:cstheme="minorHAnsi"/>
          <w:szCs w:val="22"/>
          <w:lang w:val="es-ES"/>
        </w:rPr>
        <w:t xml:space="preserve">como </w:t>
      </w:r>
      <w:r w:rsidRPr="00A85AE8">
        <w:rPr>
          <w:rFonts w:asciiTheme="minorHAnsi" w:hAnsiTheme="minorHAnsi" w:cstheme="minorHAnsi"/>
          <w:szCs w:val="22"/>
          <w:lang w:val="es-ES"/>
        </w:rPr>
        <w:t>por ejemplo</w:t>
      </w:r>
      <w:r w:rsidR="00777B2B" w:rsidRPr="00A85AE8">
        <w:rPr>
          <w:rFonts w:asciiTheme="minorHAnsi" w:hAnsiTheme="minorHAnsi" w:cstheme="minorHAnsi"/>
          <w:szCs w:val="22"/>
          <w:lang w:val="es-ES"/>
        </w:rPr>
        <w:t xml:space="preserve"> en el caso de</w:t>
      </w:r>
      <w:r w:rsidRPr="00A85AE8">
        <w:rPr>
          <w:rFonts w:asciiTheme="minorHAnsi" w:hAnsiTheme="minorHAnsi" w:cstheme="minorHAnsi"/>
          <w:szCs w:val="22"/>
          <w:lang w:val="es-ES"/>
        </w:rPr>
        <w:t xml:space="preserve"> </w:t>
      </w:r>
      <w:r w:rsidR="00777B2B" w:rsidRPr="00A85AE8">
        <w:rPr>
          <w:rFonts w:asciiTheme="minorHAnsi" w:hAnsiTheme="minorHAnsi" w:cstheme="minorHAnsi"/>
          <w:szCs w:val="22"/>
          <w:lang w:val="es-ES"/>
        </w:rPr>
        <w:t xml:space="preserve">la </w:t>
      </w:r>
      <w:r w:rsidRPr="00A85AE8">
        <w:rPr>
          <w:rFonts w:asciiTheme="minorHAnsi" w:hAnsiTheme="minorHAnsi" w:cstheme="minorHAnsi"/>
          <w:szCs w:val="22"/>
          <w:lang w:val="es-ES"/>
        </w:rPr>
        <w:t xml:space="preserve">incorporación de datos retrospectivos o datos adicionales en el CRF, </w:t>
      </w:r>
      <w:r w:rsidR="00777B2B" w:rsidRPr="00A85AE8">
        <w:rPr>
          <w:rFonts w:asciiTheme="minorHAnsi" w:hAnsiTheme="minorHAnsi" w:cstheme="minorHAnsi"/>
          <w:szCs w:val="22"/>
          <w:lang w:val="es-ES"/>
        </w:rPr>
        <w:t xml:space="preserve">la </w:t>
      </w:r>
      <w:r w:rsidRPr="00A85AE8">
        <w:rPr>
          <w:rFonts w:asciiTheme="minorHAnsi" w:hAnsiTheme="minorHAnsi" w:cstheme="minorHAnsi"/>
          <w:szCs w:val="22"/>
          <w:lang w:val="es-ES"/>
        </w:rPr>
        <w:t xml:space="preserve">incorporación </w:t>
      </w:r>
      <w:r w:rsidR="007A15A6" w:rsidRPr="00A85AE8">
        <w:rPr>
          <w:rFonts w:asciiTheme="minorHAnsi" w:hAnsiTheme="minorHAnsi" w:cstheme="minorHAnsi"/>
          <w:szCs w:val="22"/>
          <w:lang w:val="es-ES"/>
        </w:rPr>
        <w:t xml:space="preserve">de </w:t>
      </w:r>
      <w:r w:rsidRPr="00A85AE8">
        <w:rPr>
          <w:rFonts w:asciiTheme="minorHAnsi" w:hAnsiTheme="minorHAnsi" w:cstheme="minorHAnsi"/>
          <w:szCs w:val="22"/>
          <w:lang w:val="es-ES"/>
        </w:rPr>
        <w:t>nuevas pruebas,</w:t>
      </w:r>
      <w:r w:rsidR="00777B2B" w:rsidRPr="00A85AE8">
        <w:rPr>
          <w:rFonts w:asciiTheme="minorHAnsi" w:hAnsiTheme="minorHAnsi" w:cstheme="minorHAnsi"/>
          <w:szCs w:val="22"/>
          <w:lang w:val="es-ES"/>
        </w:rPr>
        <w:t xml:space="preserve"> o la</w:t>
      </w:r>
      <w:r w:rsidRPr="00A85AE8">
        <w:rPr>
          <w:rFonts w:asciiTheme="minorHAnsi" w:hAnsiTheme="minorHAnsi" w:cstheme="minorHAnsi"/>
          <w:szCs w:val="22"/>
          <w:lang w:val="es-ES"/>
        </w:rPr>
        <w:t xml:space="preserve"> modificación del plan de visitas, </w:t>
      </w:r>
      <w:r w:rsidR="00777B2B" w:rsidRPr="00A85AE8">
        <w:rPr>
          <w:rFonts w:asciiTheme="minorHAnsi" w:hAnsiTheme="minorHAnsi" w:cstheme="minorHAnsi"/>
          <w:szCs w:val="22"/>
          <w:lang w:val="es-ES"/>
        </w:rPr>
        <w:t xml:space="preserve">siendo estos casos ejemplos a nivel </w:t>
      </w:r>
      <w:r w:rsidR="001327DD" w:rsidRPr="00A85AE8">
        <w:rPr>
          <w:rFonts w:asciiTheme="minorHAnsi" w:hAnsiTheme="minorHAnsi" w:cstheme="minorHAnsi"/>
          <w:szCs w:val="22"/>
          <w:lang w:val="es-ES"/>
        </w:rPr>
        <w:t>enunciativo,</w:t>
      </w:r>
      <w:r w:rsidR="00777B2B" w:rsidRPr="00A85AE8">
        <w:rPr>
          <w:rFonts w:asciiTheme="minorHAnsi" w:hAnsiTheme="minorHAnsi" w:cstheme="minorHAnsi"/>
          <w:szCs w:val="22"/>
          <w:lang w:val="es-ES"/>
        </w:rPr>
        <w:t xml:space="preserve"> pero no limitativo</w:t>
      </w:r>
      <w:r w:rsidRPr="00A85AE8">
        <w:rPr>
          <w:rFonts w:asciiTheme="minorHAnsi" w:hAnsiTheme="minorHAnsi" w:cstheme="minorHAnsi"/>
          <w:szCs w:val="22"/>
          <w:lang w:val="es-ES"/>
        </w:rPr>
        <w:t>.</w:t>
      </w:r>
    </w:p>
    <w:p w14:paraId="3E3B2AB6" w14:textId="77777777" w:rsidR="002C71FE" w:rsidRPr="00A85AE8" w:rsidRDefault="002C71FE" w:rsidP="00644EF3">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199D6866" w14:textId="5129ED0C" w:rsidR="00FC77FA" w:rsidRPr="00A85AE8" w:rsidRDefault="00FC77FA" w:rsidP="00830A89">
      <w:pPr>
        <w:tabs>
          <w:tab w:val="left" w:pos="-720"/>
          <w:tab w:val="left" w:pos="0"/>
          <w:tab w:val="left" w:pos="259"/>
          <w:tab w:val="left" w:pos="720"/>
        </w:tabs>
        <w:suppressAutoHyphens/>
        <w:spacing w:line="276" w:lineRule="auto"/>
        <w:ind w:right="306"/>
        <w:jc w:val="center"/>
        <w:rPr>
          <w:rFonts w:asciiTheme="minorHAnsi" w:hAnsiTheme="minorHAnsi"/>
          <w:b/>
          <w:spacing w:val="-3"/>
          <w:lang w:val="es-ES"/>
        </w:rPr>
      </w:pPr>
      <w:r w:rsidRPr="00A85AE8">
        <w:rPr>
          <w:rFonts w:asciiTheme="minorHAnsi" w:hAnsiTheme="minorHAnsi" w:cstheme="minorHAnsi"/>
          <w:b/>
          <w:szCs w:val="22"/>
          <w:lang w:val="es-ES"/>
        </w:rPr>
        <w:br w:type="page"/>
      </w:r>
      <w:r w:rsidR="00586B07" w:rsidRPr="00A85AE8">
        <w:rPr>
          <w:rFonts w:asciiTheme="minorHAnsi" w:hAnsiTheme="minorHAnsi" w:cstheme="minorHAnsi"/>
          <w:b/>
          <w:spacing w:val="-3"/>
          <w:lang w:val="es-ES"/>
        </w:rPr>
        <w:lastRenderedPageBreak/>
        <w:t>MEMORIA ECONÓMICA</w:t>
      </w:r>
    </w:p>
    <w:p w14:paraId="5077C63E" w14:textId="77777777" w:rsidR="00586B07" w:rsidRPr="00A85AE8" w:rsidRDefault="00586B07" w:rsidP="00586B0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p>
    <w:p w14:paraId="1DFD0D0C" w14:textId="2C049889" w:rsidR="007E537A" w:rsidRDefault="00586B07" w:rsidP="00586B0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r w:rsidRPr="00A85AE8">
        <w:rPr>
          <w:rFonts w:asciiTheme="minorHAnsi" w:hAnsiTheme="minorHAnsi" w:cstheme="minorHAnsi"/>
          <w:i/>
          <w:spacing w:val="-3"/>
          <w:lang w:val="es-ES"/>
        </w:rPr>
        <w:t xml:space="preserve">(insertar el </w:t>
      </w:r>
      <w:r w:rsidR="00F43F1B" w:rsidRPr="00A85AE8">
        <w:rPr>
          <w:rFonts w:asciiTheme="minorHAnsi" w:hAnsiTheme="minorHAnsi" w:cstheme="minorHAnsi"/>
          <w:i/>
          <w:spacing w:val="-3"/>
          <w:lang w:val="es-ES"/>
        </w:rPr>
        <w:t xml:space="preserve">documento </w:t>
      </w:r>
      <w:r w:rsidRPr="00A85AE8">
        <w:rPr>
          <w:rFonts w:asciiTheme="minorHAnsi" w:hAnsiTheme="minorHAnsi" w:cstheme="minorHAnsi"/>
          <w:i/>
          <w:spacing w:val="-3"/>
          <w:lang w:val="es-ES"/>
        </w:rPr>
        <w:t>Excel de la Memoria Económica en esta página)</w:t>
      </w:r>
    </w:p>
    <w:p w14:paraId="475C96B0" w14:textId="77777777" w:rsidR="007E537A" w:rsidRDefault="007E537A">
      <w:pPr>
        <w:spacing w:line="240" w:lineRule="auto"/>
        <w:rPr>
          <w:rFonts w:asciiTheme="minorHAnsi" w:hAnsiTheme="minorHAnsi" w:cstheme="minorHAnsi"/>
          <w:i/>
          <w:spacing w:val="-3"/>
          <w:lang w:val="es-ES"/>
        </w:rPr>
      </w:pPr>
      <w:r>
        <w:rPr>
          <w:rFonts w:asciiTheme="minorHAnsi" w:hAnsiTheme="minorHAnsi" w:cstheme="minorHAnsi"/>
          <w:i/>
          <w:spacing w:val="-3"/>
          <w:lang w:val="es-ES"/>
        </w:rPr>
        <w:br w:type="page"/>
      </w:r>
    </w:p>
    <w:p w14:paraId="0AA30BB3" w14:textId="77777777" w:rsidR="00586B07" w:rsidRPr="00A85AE8" w:rsidRDefault="00586B07" w:rsidP="00586B0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AC5673" w14:textId="727F7324" w:rsidR="00FD279E" w:rsidRPr="00A85AE8" w:rsidRDefault="00FD279E" w:rsidP="00644EF3">
      <w:pPr>
        <w:tabs>
          <w:tab w:val="left" w:pos="-720"/>
        </w:tabs>
        <w:suppressAutoHyphens/>
        <w:spacing w:line="276" w:lineRule="auto"/>
        <w:jc w:val="center"/>
        <w:outlineLvl w:val="0"/>
        <w:rPr>
          <w:rFonts w:asciiTheme="minorHAnsi" w:hAnsiTheme="minorHAnsi"/>
          <w:b/>
          <w:lang w:val="es-ES"/>
        </w:rPr>
      </w:pPr>
      <w:r w:rsidRPr="00A85AE8">
        <w:rPr>
          <w:rFonts w:asciiTheme="minorHAnsi" w:hAnsiTheme="minorHAnsi"/>
          <w:b/>
          <w:lang w:val="es-ES"/>
        </w:rPr>
        <w:t>ANEXO II</w:t>
      </w:r>
    </w:p>
    <w:p w14:paraId="377D68D2" w14:textId="77777777" w:rsidR="00FD279E" w:rsidRPr="00A85AE8" w:rsidRDefault="00FD279E" w:rsidP="00644EF3">
      <w:pPr>
        <w:tabs>
          <w:tab w:val="left" w:pos="-720"/>
        </w:tabs>
        <w:suppressAutoHyphens/>
        <w:spacing w:line="276" w:lineRule="auto"/>
        <w:jc w:val="center"/>
        <w:rPr>
          <w:rFonts w:asciiTheme="minorHAnsi" w:hAnsiTheme="minorHAnsi"/>
          <w:b/>
          <w:lang w:val="es-ES"/>
        </w:rPr>
      </w:pPr>
    </w:p>
    <w:p w14:paraId="612B2178" w14:textId="77777777" w:rsidR="00FD279E" w:rsidRPr="00A85AE8" w:rsidRDefault="00FD279E" w:rsidP="00644EF3">
      <w:pPr>
        <w:tabs>
          <w:tab w:val="left" w:pos="-720"/>
        </w:tabs>
        <w:suppressAutoHyphens/>
        <w:spacing w:line="276" w:lineRule="auto"/>
        <w:jc w:val="center"/>
        <w:outlineLvl w:val="0"/>
        <w:rPr>
          <w:rFonts w:asciiTheme="minorHAnsi" w:hAnsiTheme="minorHAnsi"/>
          <w:b/>
          <w:lang w:val="es-ES"/>
        </w:rPr>
      </w:pPr>
      <w:r w:rsidRPr="00A85AE8">
        <w:rPr>
          <w:rFonts w:asciiTheme="minorHAnsi" w:hAnsiTheme="minorHAnsi"/>
          <w:b/>
          <w:lang w:val="es-ES"/>
        </w:rPr>
        <w:t>CONFORMIDAD DEL INVESTIGADOR PRINCIPAL</w:t>
      </w:r>
    </w:p>
    <w:p w14:paraId="4EAFE8FC" w14:textId="77777777" w:rsidR="00FD279E" w:rsidRPr="00A85AE8" w:rsidRDefault="00FD279E" w:rsidP="00644EF3">
      <w:pPr>
        <w:tabs>
          <w:tab w:val="left" w:pos="-720"/>
        </w:tabs>
        <w:suppressAutoHyphens/>
        <w:spacing w:line="276" w:lineRule="auto"/>
        <w:jc w:val="both"/>
        <w:rPr>
          <w:rFonts w:asciiTheme="minorHAnsi" w:hAnsiTheme="minorHAnsi"/>
          <w:lang w:val="es-ES"/>
        </w:rPr>
      </w:pPr>
    </w:p>
    <w:p w14:paraId="4D89F712" w14:textId="77777777" w:rsidR="00FD279E" w:rsidRPr="00A85AE8" w:rsidRDefault="00FD279E" w:rsidP="00644EF3">
      <w:pPr>
        <w:tabs>
          <w:tab w:val="left" w:pos="-720"/>
        </w:tabs>
        <w:suppressAutoHyphens/>
        <w:spacing w:line="276" w:lineRule="auto"/>
        <w:jc w:val="both"/>
        <w:rPr>
          <w:rFonts w:asciiTheme="minorHAnsi" w:hAnsiTheme="minorHAnsi"/>
          <w:lang w:val="es-ES"/>
        </w:rPr>
      </w:pPr>
    </w:p>
    <w:p w14:paraId="5406FE63" w14:textId="77777777" w:rsidR="00FD279E" w:rsidRPr="00A85AE8" w:rsidRDefault="00FD279E" w:rsidP="00644EF3">
      <w:pPr>
        <w:tabs>
          <w:tab w:val="left" w:pos="-720"/>
        </w:tabs>
        <w:suppressAutoHyphens/>
        <w:spacing w:line="276" w:lineRule="auto"/>
        <w:jc w:val="both"/>
        <w:rPr>
          <w:rFonts w:asciiTheme="minorHAnsi" w:hAnsiTheme="minorHAnsi"/>
          <w:lang w:val="es-ES"/>
        </w:rPr>
      </w:pPr>
    </w:p>
    <w:p w14:paraId="2B59F49B" w14:textId="77777777" w:rsidR="00FD279E" w:rsidRPr="00A85AE8" w:rsidRDefault="00FD279E" w:rsidP="00644EF3">
      <w:pPr>
        <w:tabs>
          <w:tab w:val="left" w:pos="-720"/>
        </w:tabs>
        <w:suppressAutoHyphens/>
        <w:spacing w:line="276" w:lineRule="auto"/>
        <w:jc w:val="both"/>
        <w:rPr>
          <w:rFonts w:asciiTheme="minorHAnsi" w:hAnsiTheme="minorHAnsi"/>
          <w:lang w:val="es-ES"/>
        </w:rPr>
      </w:pPr>
    </w:p>
    <w:p w14:paraId="3509B394" w14:textId="77777777" w:rsidR="00FD279E" w:rsidRPr="00A85AE8" w:rsidRDefault="00FD279E" w:rsidP="00644EF3">
      <w:pPr>
        <w:tabs>
          <w:tab w:val="left" w:pos="-720"/>
        </w:tabs>
        <w:suppressAutoHyphens/>
        <w:spacing w:line="276" w:lineRule="auto"/>
        <w:jc w:val="both"/>
        <w:rPr>
          <w:rFonts w:asciiTheme="minorHAnsi" w:hAnsiTheme="minorHAnsi"/>
          <w:lang w:val="es-ES"/>
        </w:rPr>
      </w:pPr>
    </w:p>
    <w:p w14:paraId="503B035D" w14:textId="6218179B" w:rsidR="00FD279E" w:rsidRPr="00A85AE8" w:rsidRDefault="002B03E4" w:rsidP="00644EF3">
      <w:pPr>
        <w:tabs>
          <w:tab w:val="left" w:pos="-72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 xml:space="preserve">Dr./Dra. </w:t>
      </w:r>
      <w:r w:rsidR="00644EF3" w:rsidRPr="00A85AE8">
        <w:rPr>
          <w:rFonts w:asciiTheme="minorHAnsi" w:hAnsiTheme="minorHAnsi"/>
          <w:lang w:val="es-ES"/>
        </w:rPr>
        <w:t>[•]</w:t>
      </w:r>
      <w:r w:rsidR="00FD279E" w:rsidRPr="00A85AE8">
        <w:rPr>
          <w:rFonts w:asciiTheme="minorHAnsi" w:hAnsiTheme="minorHAnsi"/>
          <w:lang w:val="es-ES"/>
        </w:rPr>
        <w:t xml:space="preserve">, Investigador Principal </w:t>
      </w:r>
      <w:r w:rsidR="0051664E" w:rsidRPr="00A85AE8">
        <w:rPr>
          <w:rFonts w:asciiTheme="minorHAnsi" w:hAnsiTheme="minorHAnsi"/>
          <w:lang w:val="es-ES"/>
        </w:rPr>
        <w:t>de la Investigación Clínica</w:t>
      </w:r>
      <w:r w:rsidR="00FD279E" w:rsidRPr="00A85AE8">
        <w:rPr>
          <w:rFonts w:asciiTheme="minorHAnsi" w:hAnsiTheme="minorHAnsi"/>
          <w:lang w:val="es-ES"/>
        </w:rPr>
        <w:t xml:space="preserve"> con código de Protocolo </w:t>
      </w:r>
      <w:r w:rsidR="00644EF3" w:rsidRPr="00A85AE8">
        <w:rPr>
          <w:rFonts w:asciiTheme="minorHAnsi" w:hAnsiTheme="minorHAnsi"/>
          <w:lang w:val="es-ES"/>
        </w:rPr>
        <w:t>[•]</w:t>
      </w:r>
      <w:r w:rsidR="00FD279E" w:rsidRPr="00A85AE8">
        <w:rPr>
          <w:rFonts w:asciiTheme="minorHAnsi" w:hAnsiTheme="minorHAnsi"/>
          <w:lang w:val="es-ES"/>
        </w:rPr>
        <w:t>,</w:t>
      </w:r>
      <w:r w:rsidRPr="00A85AE8">
        <w:rPr>
          <w:rFonts w:asciiTheme="minorHAnsi" w:hAnsiTheme="minorHAnsi"/>
          <w:lang w:val="es-ES"/>
        </w:rPr>
        <w:t xml:space="preserve"> </w:t>
      </w:r>
      <w:r w:rsidR="00FD279E" w:rsidRPr="00A85AE8">
        <w:rPr>
          <w:rFonts w:asciiTheme="minorHAnsi" w:hAnsiTheme="minorHAnsi"/>
          <w:lang w:val="es-ES"/>
        </w:rPr>
        <w:t xml:space="preserve">que tiene por título </w:t>
      </w:r>
      <w:r w:rsidR="00644EF3" w:rsidRPr="00A85AE8">
        <w:rPr>
          <w:rFonts w:asciiTheme="minorHAnsi" w:hAnsiTheme="minorHAnsi"/>
          <w:spacing w:val="-3"/>
          <w:lang w:val="es-ES"/>
        </w:rPr>
        <w:t>[•]</w:t>
      </w:r>
      <w:r w:rsidR="00FD279E" w:rsidRPr="00A85AE8">
        <w:rPr>
          <w:rFonts w:asciiTheme="minorHAnsi" w:hAnsiTheme="minorHAnsi"/>
          <w:spacing w:val="-3"/>
          <w:lang w:val="es-ES"/>
        </w:rPr>
        <w:t xml:space="preserve">, a los efectos legales </w:t>
      </w:r>
    </w:p>
    <w:p w14:paraId="02FCF562" w14:textId="77777777" w:rsidR="00FD279E" w:rsidRPr="00A85AE8" w:rsidRDefault="00FD279E" w:rsidP="00644EF3">
      <w:pPr>
        <w:tabs>
          <w:tab w:val="left" w:pos="-720"/>
        </w:tabs>
        <w:suppressAutoHyphens/>
        <w:spacing w:line="276" w:lineRule="auto"/>
        <w:jc w:val="both"/>
        <w:rPr>
          <w:rFonts w:asciiTheme="minorHAnsi" w:hAnsiTheme="minorHAnsi"/>
          <w:spacing w:val="-3"/>
          <w:lang w:val="es-ES"/>
        </w:rPr>
      </w:pPr>
    </w:p>
    <w:p w14:paraId="3D5E67F9" w14:textId="77777777" w:rsidR="00FD279E" w:rsidRPr="00A85AE8" w:rsidRDefault="00FD279E" w:rsidP="00644EF3">
      <w:pPr>
        <w:tabs>
          <w:tab w:val="left" w:pos="-720"/>
        </w:tabs>
        <w:suppressAutoHyphens/>
        <w:spacing w:line="276" w:lineRule="auto"/>
        <w:jc w:val="both"/>
        <w:rPr>
          <w:rFonts w:asciiTheme="minorHAnsi" w:hAnsiTheme="minorHAnsi"/>
          <w:spacing w:val="-3"/>
          <w:lang w:val="es-ES"/>
        </w:rPr>
      </w:pPr>
    </w:p>
    <w:p w14:paraId="69C79E36" w14:textId="77777777" w:rsidR="00FD279E" w:rsidRPr="00A85AE8" w:rsidRDefault="00FD279E" w:rsidP="00644EF3">
      <w:pPr>
        <w:tabs>
          <w:tab w:val="left" w:pos="-720"/>
        </w:tabs>
        <w:suppressAutoHyphens/>
        <w:spacing w:line="276" w:lineRule="auto"/>
        <w:jc w:val="both"/>
        <w:rPr>
          <w:rFonts w:asciiTheme="minorHAnsi" w:hAnsiTheme="minorHAnsi"/>
          <w:b/>
          <w:spacing w:val="-3"/>
          <w:lang w:val="es-ES"/>
        </w:rPr>
      </w:pPr>
      <w:r w:rsidRPr="00A85AE8">
        <w:rPr>
          <w:rFonts w:asciiTheme="minorHAnsi" w:hAnsiTheme="minorHAnsi"/>
          <w:b/>
          <w:spacing w:val="-3"/>
          <w:lang w:val="es-ES"/>
        </w:rPr>
        <w:t>MANIFIESTO</w:t>
      </w:r>
    </w:p>
    <w:p w14:paraId="2A0D7DE5" w14:textId="77777777" w:rsidR="00FD279E" w:rsidRPr="00A85AE8" w:rsidRDefault="00FD279E" w:rsidP="00644EF3">
      <w:pPr>
        <w:tabs>
          <w:tab w:val="left" w:pos="-720"/>
          <w:tab w:val="left" w:pos="0"/>
          <w:tab w:val="left" w:pos="259"/>
          <w:tab w:val="left" w:pos="720"/>
        </w:tabs>
        <w:suppressAutoHyphens/>
        <w:spacing w:line="276" w:lineRule="auto"/>
        <w:ind w:left="259" w:right="306" w:hanging="259"/>
        <w:jc w:val="both"/>
        <w:rPr>
          <w:rFonts w:asciiTheme="minorHAnsi" w:hAnsiTheme="minorHAnsi"/>
          <w:spacing w:val="-3"/>
          <w:lang w:val="es-ES"/>
        </w:rPr>
      </w:pPr>
    </w:p>
    <w:p w14:paraId="62A392D4" w14:textId="77777777" w:rsidR="00FD279E" w:rsidRPr="00A85AE8" w:rsidRDefault="00FD279E" w:rsidP="00644EF3">
      <w:pPr>
        <w:tabs>
          <w:tab w:val="left" w:pos="-720"/>
          <w:tab w:val="left" w:pos="0"/>
          <w:tab w:val="left" w:pos="259"/>
          <w:tab w:val="left" w:pos="720"/>
        </w:tabs>
        <w:suppressAutoHyphens/>
        <w:spacing w:line="276" w:lineRule="auto"/>
        <w:ind w:left="259" w:right="306" w:hanging="259"/>
        <w:jc w:val="both"/>
        <w:rPr>
          <w:rFonts w:asciiTheme="minorHAnsi" w:hAnsiTheme="minorHAnsi"/>
          <w:spacing w:val="-3"/>
          <w:lang w:val="es-ES"/>
        </w:rPr>
      </w:pPr>
    </w:p>
    <w:p w14:paraId="3844CAA6" w14:textId="514E930A" w:rsidR="00FD279E" w:rsidRPr="00A85AE8" w:rsidRDefault="00FD279E" w:rsidP="00644EF3">
      <w:pPr>
        <w:tabs>
          <w:tab w:val="left" w:pos="-72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Que como Investigador Principal conozco y acepto todas y cada una de las cláusulas contenidas en este Contrato y todos sus anexos, de los cuales el presente documento forma parte indisociable.</w:t>
      </w:r>
    </w:p>
    <w:p w14:paraId="7DFBB2BE" w14:textId="77777777" w:rsidR="005E3DBF" w:rsidRPr="00A85AE8" w:rsidRDefault="005E3DBF" w:rsidP="00157B5E">
      <w:pPr>
        <w:tabs>
          <w:tab w:val="left" w:pos="-720"/>
        </w:tabs>
        <w:suppressAutoHyphens/>
        <w:spacing w:line="276" w:lineRule="auto"/>
        <w:jc w:val="both"/>
        <w:rPr>
          <w:rFonts w:asciiTheme="minorHAnsi" w:hAnsiTheme="minorHAnsi" w:cstheme="minorHAnsi"/>
          <w:spacing w:val="-3"/>
          <w:szCs w:val="22"/>
          <w:lang w:val="es-ES"/>
        </w:rPr>
      </w:pPr>
    </w:p>
    <w:p w14:paraId="6E8DB1E8" w14:textId="599EB984" w:rsidR="00FD279E" w:rsidRPr="00A85AE8" w:rsidRDefault="00FD279E" w:rsidP="00644EF3">
      <w:pPr>
        <w:tabs>
          <w:tab w:val="left" w:pos="-720"/>
        </w:tabs>
        <w:suppressAutoHyphens/>
        <w:spacing w:line="276" w:lineRule="auto"/>
        <w:jc w:val="both"/>
        <w:rPr>
          <w:rFonts w:asciiTheme="minorHAnsi" w:hAnsiTheme="minorHAnsi"/>
          <w:spacing w:val="-3"/>
          <w:lang w:val="es-ES"/>
        </w:rPr>
      </w:pPr>
      <w:r w:rsidRPr="00A85AE8">
        <w:rPr>
          <w:rFonts w:asciiTheme="minorHAnsi" w:hAnsiTheme="minorHAnsi"/>
          <w:spacing w:val="-3"/>
          <w:lang w:val="es-ES"/>
        </w:rPr>
        <w:t>Y, en consecuencia, suscribo esta declaración</w:t>
      </w:r>
      <w:r w:rsidR="00AC0DA9">
        <w:rPr>
          <w:rFonts w:asciiTheme="minorHAnsi" w:hAnsiTheme="minorHAnsi"/>
          <w:spacing w:val="-3"/>
          <w:lang w:val="es-ES"/>
        </w:rPr>
        <w:t>.</w:t>
      </w:r>
    </w:p>
    <w:p w14:paraId="4CEEFA8E" w14:textId="77777777" w:rsidR="00FD279E" w:rsidRPr="00A85AE8" w:rsidRDefault="00FD279E" w:rsidP="00644EF3">
      <w:pPr>
        <w:tabs>
          <w:tab w:val="left" w:pos="-720"/>
        </w:tabs>
        <w:suppressAutoHyphens/>
        <w:spacing w:line="276" w:lineRule="auto"/>
        <w:jc w:val="both"/>
        <w:rPr>
          <w:rFonts w:asciiTheme="minorHAnsi" w:hAnsiTheme="minorHAnsi"/>
          <w:spacing w:val="-3"/>
          <w:lang w:val="es-ES"/>
        </w:rPr>
      </w:pPr>
    </w:p>
    <w:p w14:paraId="070EFB5F" w14:textId="77777777" w:rsidR="00FD279E" w:rsidRPr="00A85AE8" w:rsidRDefault="00FD279E" w:rsidP="00644EF3">
      <w:pPr>
        <w:tabs>
          <w:tab w:val="left" w:pos="-720"/>
        </w:tabs>
        <w:suppressAutoHyphens/>
        <w:spacing w:line="276" w:lineRule="auto"/>
        <w:jc w:val="both"/>
        <w:rPr>
          <w:rFonts w:asciiTheme="minorHAnsi" w:hAnsiTheme="minorHAnsi"/>
          <w:spacing w:val="-3"/>
          <w:lang w:val="es-ES"/>
        </w:rPr>
      </w:pPr>
    </w:p>
    <w:p w14:paraId="64CE208F" w14:textId="7BC5003F" w:rsidR="00FD279E" w:rsidRPr="00620DFD" w:rsidRDefault="00FD279E" w:rsidP="00644EF3">
      <w:pPr>
        <w:tabs>
          <w:tab w:val="left" w:pos="-720"/>
        </w:tabs>
        <w:suppressAutoHyphens/>
        <w:spacing w:line="276" w:lineRule="auto"/>
        <w:jc w:val="both"/>
        <w:rPr>
          <w:rFonts w:asciiTheme="minorHAnsi" w:hAnsiTheme="minorHAnsi"/>
          <w:spacing w:val="-3"/>
          <w:lang w:val="en-GB"/>
        </w:rPr>
      </w:pPr>
      <w:r w:rsidRPr="00620DFD">
        <w:rPr>
          <w:rFonts w:asciiTheme="minorHAnsi" w:hAnsiTheme="minorHAnsi"/>
          <w:spacing w:val="-3"/>
          <w:lang w:val="en-GB"/>
        </w:rPr>
        <w:t xml:space="preserve">Dr./Dra. </w:t>
      </w:r>
      <w:r w:rsidR="00644EF3" w:rsidRPr="00620DFD">
        <w:rPr>
          <w:rFonts w:asciiTheme="minorHAnsi" w:hAnsiTheme="minorHAnsi"/>
          <w:spacing w:val="-3"/>
          <w:lang w:val="en-GB"/>
        </w:rPr>
        <w:t>[•]</w:t>
      </w:r>
    </w:p>
    <w:p w14:paraId="52C3FEDE" w14:textId="77777777" w:rsidR="00FD279E" w:rsidRPr="00620DFD" w:rsidRDefault="00FD279E" w:rsidP="00644EF3">
      <w:pPr>
        <w:tabs>
          <w:tab w:val="left" w:pos="-720"/>
          <w:tab w:val="left" w:pos="2205"/>
          <w:tab w:val="center" w:pos="6208"/>
        </w:tabs>
        <w:suppressAutoHyphens/>
        <w:spacing w:line="276" w:lineRule="auto"/>
        <w:jc w:val="both"/>
        <w:outlineLvl w:val="0"/>
        <w:rPr>
          <w:rFonts w:asciiTheme="minorHAnsi" w:hAnsiTheme="minorHAnsi"/>
          <w:b/>
          <w:lang w:val="en-GB"/>
        </w:rPr>
      </w:pPr>
      <w:r w:rsidRPr="00620DFD">
        <w:rPr>
          <w:rFonts w:asciiTheme="minorHAnsi" w:hAnsiTheme="minorHAnsi"/>
          <w:spacing w:val="-3"/>
          <w:lang w:val="en-GB"/>
        </w:rPr>
        <w:t>Investigador Principal</w:t>
      </w:r>
    </w:p>
    <w:bookmarkEnd w:id="7"/>
    <w:p w14:paraId="3E12FE2E" w14:textId="6D8E72E2" w:rsidR="00BA4A18" w:rsidRPr="00620DFD" w:rsidRDefault="00BA4A18" w:rsidP="007F017F">
      <w:pPr>
        <w:spacing w:line="276" w:lineRule="auto"/>
        <w:rPr>
          <w:rFonts w:asciiTheme="minorHAnsi" w:hAnsiTheme="minorHAnsi"/>
          <w:b/>
          <w:lang w:val="en-GB"/>
        </w:rPr>
      </w:pPr>
    </w:p>
    <w:p w14:paraId="0CDA2F35" w14:textId="45BC9F8F" w:rsidR="00353BA3" w:rsidRPr="00620DFD" w:rsidRDefault="00353BA3" w:rsidP="007F017F">
      <w:pPr>
        <w:spacing w:line="276" w:lineRule="auto"/>
        <w:rPr>
          <w:rFonts w:asciiTheme="minorHAnsi" w:hAnsiTheme="minorHAnsi"/>
          <w:b/>
          <w:lang w:val="en-GB"/>
        </w:rPr>
      </w:pPr>
    </w:p>
    <w:p w14:paraId="7042041E" w14:textId="4177578B" w:rsidR="00353BA3" w:rsidRPr="00620DFD" w:rsidRDefault="00353BA3" w:rsidP="007F017F">
      <w:pPr>
        <w:spacing w:line="276" w:lineRule="auto"/>
        <w:rPr>
          <w:rFonts w:asciiTheme="minorHAnsi" w:hAnsiTheme="minorHAnsi"/>
          <w:b/>
          <w:lang w:val="en-GB"/>
        </w:rPr>
      </w:pPr>
    </w:p>
    <w:p w14:paraId="1A663F99" w14:textId="5674C786" w:rsidR="00353BA3" w:rsidRPr="00620DFD" w:rsidRDefault="00353BA3" w:rsidP="007F017F">
      <w:pPr>
        <w:spacing w:line="276" w:lineRule="auto"/>
        <w:rPr>
          <w:rFonts w:asciiTheme="minorHAnsi" w:hAnsiTheme="minorHAnsi"/>
          <w:b/>
          <w:lang w:val="en-GB"/>
        </w:rPr>
      </w:pPr>
    </w:p>
    <w:p w14:paraId="59175158" w14:textId="20D04738" w:rsidR="00353BA3" w:rsidRPr="00620DFD" w:rsidRDefault="00353BA3" w:rsidP="007F017F">
      <w:pPr>
        <w:spacing w:line="276" w:lineRule="auto"/>
        <w:rPr>
          <w:rFonts w:asciiTheme="minorHAnsi" w:hAnsiTheme="minorHAnsi"/>
          <w:b/>
          <w:lang w:val="en-GB"/>
        </w:rPr>
      </w:pPr>
    </w:p>
    <w:p w14:paraId="71490150" w14:textId="5F04D88B" w:rsidR="00353BA3" w:rsidRPr="00620DFD" w:rsidRDefault="00353BA3" w:rsidP="007F017F">
      <w:pPr>
        <w:spacing w:line="276" w:lineRule="auto"/>
        <w:rPr>
          <w:rFonts w:asciiTheme="minorHAnsi" w:hAnsiTheme="minorHAnsi"/>
          <w:b/>
          <w:lang w:val="en-GB"/>
        </w:rPr>
      </w:pPr>
    </w:p>
    <w:p w14:paraId="57F424FC" w14:textId="63CDE64E" w:rsidR="00353BA3" w:rsidRPr="00620DFD" w:rsidRDefault="00353BA3" w:rsidP="007F017F">
      <w:pPr>
        <w:spacing w:line="276" w:lineRule="auto"/>
        <w:rPr>
          <w:rFonts w:asciiTheme="minorHAnsi" w:hAnsiTheme="minorHAnsi"/>
          <w:b/>
          <w:lang w:val="en-GB"/>
        </w:rPr>
      </w:pPr>
    </w:p>
    <w:p w14:paraId="6D0923DD" w14:textId="7D07C879" w:rsidR="00353BA3" w:rsidRPr="00620DFD" w:rsidRDefault="00353BA3" w:rsidP="007F017F">
      <w:pPr>
        <w:spacing w:line="276" w:lineRule="auto"/>
        <w:rPr>
          <w:rFonts w:asciiTheme="minorHAnsi" w:hAnsiTheme="minorHAnsi"/>
          <w:b/>
          <w:lang w:val="en-GB"/>
        </w:rPr>
      </w:pPr>
    </w:p>
    <w:p w14:paraId="2EA2BB7A" w14:textId="7FBAD6AA" w:rsidR="00353BA3" w:rsidRPr="00620DFD" w:rsidRDefault="00353BA3" w:rsidP="007F017F">
      <w:pPr>
        <w:spacing w:line="276" w:lineRule="auto"/>
        <w:rPr>
          <w:rFonts w:asciiTheme="minorHAnsi" w:hAnsiTheme="minorHAnsi"/>
          <w:b/>
          <w:lang w:val="en-GB"/>
        </w:rPr>
      </w:pPr>
    </w:p>
    <w:p w14:paraId="3DCA3AE2" w14:textId="26B45A37" w:rsidR="00353BA3" w:rsidRPr="00620DFD" w:rsidRDefault="00353BA3" w:rsidP="007F017F">
      <w:pPr>
        <w:spacing w:line="276" w:lineRule="auto"/>
        <w:rPr>
          <w:rFonts w:asciiTheme="minorHAnsi" w:hAnsiTheme="minorHAnsi"/>
          <w:b/>
          <w:lang w:val="en-GB"/>
        </w:rPr>
      </w:pPr>
    </w:p>
    <w:p w14:paraId="6FF5B64B" w14:textId="04C0D856" w:rsidR="00353BA3" w:rsidRPr="00620DFD" w:rsidRDefault="00353BA3" w:rsidP="007F017F">
      <w:pPr>
        <w:spacing w:line="276" w:lineRule="auto"/>
        <w:rPr>
          <w:rFonts w:asciiTheme="minorHAnsi" w:hAnsiTheme="minorHAnsi"/>
          <w:b/>
          <w:lang w:val="en-GB"/>
        </w:rPr>
      </w:pPr>
    </w:p>
    <w:p w14:paraId="75381981" w14:textId="063EF849" w:rsidR="00353BA3" w:rsidRPr="00620DFD" w:rsidRDefault="00353BA3" w:rsidP="007F017F">
      <w:pPr>
        <w:spacing w:line="276" w:lineRule="auto"/>
        <w:rPr>
          <w:rFonts w:asciiTheme="minorHAnsi" w:hAnsiTheme="minorHAnsi"/>
          <w:b/>
          <w:lang w:val="en-GB"/>
        </w:rPr>
      </w:pPr>
    </w:p>
    <w:p w14:paraId="38C7BD32" w14:textId="290A8996" w:rsidR="00353BA3" w:rsidRPr="00620DFD" w:rsidRDefault="00353BA3" w:rsidP="007F017F">
      <w:pPr>
        <w:spacing w:line="276" w:lineRule="auto"/>
        <w:rPr>
          <w:rFonts w:asciiTheme="minorHAnsi" w:hAnsiTheme="minorHAnsi"/>
          <w:b/>
          <w:lang w:val="en-GB"/>
        </w:rPr>
      </w:pPr>
    </w:p>
    <w:p w14:paraId="144D0EEB" w14:textId="2123547C" w:rsidR="00353BA3" w:rsidRPr="00620DFD" w:rsidRDefault="00353BA3" w:rsidP="007F017F">
      <w:pPr>
        <w:spacing w:line="276" w:lineRule="auto"/>
        <w:rPr>
          <w:rFonts w:asciiTheme="minorHAnsi" w:hAnsiTheme="minorHAnsi"/>
          <w:b/>
          <w:lang w:val="en-GB"/>
        </w:rPr>
      </w:pPr>
    </w:p>
    <w:p w14:paraId="636CDC8E" w14:textId="5DD7A309" w:rsidR="00353BA3" w:rsidRPr="00620DFD" w:rsidRDefault="00353BA3" w:rsidP="007F017F">
      <w:pPr>
        <w:spacing w:line="276" w:lineRule="auto"/>
        <w:rPr>
          <w:rFonts w:asciiTheme="minorHAnsi" w:hAnsiTheme="minorHAnsi"/>
          <w:b/>
          <w:lang w:val="en-GB"/>
        </w:rPr>
      </w:pPr>
    </w:p>
    <w:p w14:paraId="34968263" w14:textId="552105F0" w:rsidR="00353BA3" w:rsidRPr="00620DFD" w:rsidRDefault="00353BA3" w:rsidP="007F017F">
      <w:pPr>
        <w:spacing w:line="276" w:lineRule="auto"/>
        <w:rPr>
          <w:rFonts w:asciiTheme="minorHAnsi" w:hAnsiTheme="minorHAnsi"/>
          <w:b/>
          <w:lang w:val="en-GB"/>
        </w:rPr>
      </w:pPr>
    </w:p>
    <w:p w14:paraId="6EEDBD99" w14:textId="13B2E777" w:rsidR="00353BA3" w:rsidRPr="00620DFD" w:rsidRDefault="00353BA3" w:rsidP="007F017F">
      <w:pPr>
        <w:spacing w:line="276" w:lineRule="auto"/>
        <w:rPr>
          <w:rFonts w:asciiTheme="minorHAnsi" w:hAnsiTheme="minorHAnsi"/>
          <w:b/>
          <w:lang w:val="en-GB"/>
        </w:rPr>
      </w:pPr>
    </w:p>
    <w:p w14:paraId="349141B7" w14:textId="77777777" w:rsidR="00353BA3" w:rsidRPr="00353BA3" w:rsidRDefault="00353BA3" w:rsidP="00353BA3">
      <w:pPr>
        <w:tabs>
          <w:tab w:val="left" w:pos="-720"/>
        </w:tabs>
        <w:suppressAutoHyphens/>
        <w:spacing w:line="276" w:lineRule="auto"/>
        <w:jc w:val="center"/>
        <w:outlineLvl w:val="0"/>
        <w:rPr>
          <w:rFonts w:asciiTheme="minorHAnsi" w:hAnsiTheme="minorHAnsi" w:cstheme="minorHAnsi"/>
          <w:b/>
          <w:szCs w:val="22"/>
          <w:lang w:val="en-GB"/>
        </w:rPr>
      </w:pPr>
      <w:r w:rsidRPr="00353BA3">
        <w:rPr>
          <w:rFonts w:asciiTheme="minorHAnsi" w:hAnsiTheme="minorHAnsi" w:cstheme="minorHAnsi"/>
          <w:b/>
          <w:szCs w:val="22"/>
          <w:lang w:val="en-GB"/>
        </w:rPr>
        <w:t>ANNEX</w:t>
      </w:r>
      <w:r w:rsidRPr="00353BA3">
        <w:rPr>
          <w:rFonts w:asciiTheme="minorHAnsi" w:hAnsiTheme="minorHAnsi" w:cstheme="minorHAnsi"/>
          <w:b/>
          <w:lang w:val="en-GB"/>
        </w:rPr>
        <w:t xml:space="preserve"> III</w:t>
      </w:r>
    </w:p>
    <w:p w14:paraId="4392D156" w14:textId="77777777" w:rsidR="00353BA3" w:rsidRPr="00353BA3" w:rsidRDefault="00353BA3" w:rsidP="00353BA3">
      <w:pPr>
        <w:tabs>
          <w:tab w:val="left" w:pos="-720"/>
        </w:tabs>
        <w:suppressAutoHyphens/>
        <w:spacing w:line="276" w:lineRule="auto"/>
        <w:jc w:val="center"/>
        <w:rPr>
          <w:rFonts w:asciiTheme="minorHAnsi" w:hAnsiTheme="minorHAnsi" w:cstheme="minorHAnsi"/>
          <w:b/>
          <w:lang w:val="en-GB"/>
        </w:rPr>
      </w:pPr>
    </w:p>
    <w:p w14:paraId="7275B17F" w14:textId="77777777" w:rsidR="00353BA3" w:rsidRPr="00353BA3" w:rsidRDefault="00353BA3" w:rsidP="00353BA3">
      <w:pPr>
        <w:ind w:right="54"/>
        <w:jc w:val="center"/>
        <w:rPr>
          <w:rFonts w:ascii="Times New Roman" w:hAnsi="Times New Roman"/>
          <w:b/>
          <w:w w:val="105"/>
        </w:rPr>
      </w:pPr>
      <w:r w:rsidRPr="00353BA3">
        <w:rPr>
          <w:rFonts w:ascii="Times New Roman" w:hAnsi="Times New Roman"/>
          <w:b/>
          <w:w w:val="105"/>
        </w:rPr>
        <w:t>STANDARD</w:t>
      </w:r>
      <w:r w:rsidRPr="00353BA3">
        <w:rPr>
          <w:rFonts w:ascii="Times New Roman" w:hAnsi="Times New Roman"/>
          <w:b/>
          <w:spacing w:val="-9"/>
          <w:w w:val="105"/>
        </w:rPr>
        <w:t xml:space="preserve"> </w:t>
      </w:r>
      <w:r w:rsidRPr="00353BA3">
        <w:rPr>
          <w:rFonts w:ascii="Times New Roman" w:hAnsi="Times New Roman"/>
          <w:b/>
          <w:w w:val="105"/>
        </w:rPr>
        <w:t>CONTRACTUAL</w:t>
      </w:r>
      <w:r w:rsidRPr="00353BA3">
        <w:rPr>
          <w:rFonts w:ascii="Times New Roman" w:hAnsi="Times New Roman"/>
          <w:b/>
          <w:spacing w:val="-10"/>
          <w:w w:val="105"/>
        </w:rPr>
        <w:t xml:space="preserve"> </w:t>
      </w:r>
      <w:r w:rsidRPr="00353BA3">
        <w:rPr>
          <w:rFonts w:ascii="Times New Roman" w:hAnsi="Times New Roman"/>
          <w:b/>
          <w:w w:val="105"/>
        </w:rPr>
        <w:t xml:space="preserve">CLAUSES </w:t>
      </w:r>
    </w:p>
    <w:p w14:paraId="28274C80" w14:textId="77777777" w:rsidR="00353BA3" w:rsidRPr="00353BA3" w:rsidRDefault="00353BA3" w:rsidP="00353BA3">
      <w:pPr>
        <w:ind w:right="54"/>
        <w:jc w:val="center"/>
        <w:rPr>
          <w:rFonts w:ascii="Times New Roman" w:hAnsi="Times New Roman"/>
          <w:b/>
        </w:rPr>
      </w:pPr>
      <w:r w:rsidRPr="00353BA3">
        <w:rPr>
          <w:rFonts w:ascii="Times New Roman" w:hAnsi="Times New Roman"/>
          <w:b/>
          <w:w w:val="105"/>
        </w:rPr>
        <w:t>FOR THE TRANSFER OF PERSONAL DATA TO THIRD COUNTRIES</w:t>
      </w:r>
    </w:p>
    <w:p w14:paraId="06AE8B9E" w14:textId="77777777" w:rsidR="00353BA3" w:rsidRPr="00353BA3" w:rsidRDefault="00353BA3" w:rsidP="00353BA3">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712ED9F4"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2D6C5044" w14:textId="77777777" w:rsidR="00353BA3" w:rsidRPr="00353BA3" w:rsidRDefault="00353BA3" w:rsidP="00353BA3">
      <w:pPr>
        <w:ind w:right="54"/>
        <w:jc w:val="center"/>
        <w:rPr>
          <w:rFonts w:ascii="Times New Roman" w:hAnsi="Times New Roman"/>
          <w:sz w:val="19"/>
          <w:szCs w:val="19"/>
        </w:rPr>
      </w:pPr>
      <w:r w:rsidRPr="00353BA3">
        <w:rPr>
          <w:rFonts w:ascii="Times New Roman" w:hAnsi="Times New Roman"/>
          <w:sz w:val="19"/>
          <w:szCs w:val="19"/>
        </w:rPr>
        <w:t>SECTION</w:t>
      </w:r>
      <w:r w:rsidRPr="00353BA3">
        <w:rPr>
          <w:rFonts w:ascii="Times New Roman" w:hAnsi="Times New Roman"/>
          <w:spacing w:val="-10"/>
          <w:sz w:val="19"/>
          <w:szCs w:val="19"/>
        </w:rPr>
        <w:t xml:space="preserve"> </w:t>
      </w:r>
      <w:r w:rsidRPr="00353BA3">
        <w:rPr>
          <w:rFonts w:ascii="Times New Roman" w:hAnsi="Times New Roman"/>
          <w:sz w:val="19"/>
          <w:szCs w:val="19"/>
        </w:rPr>
        <w:t>I</w:t>
      </w:r>
    </w:p>
    <w:p w14:paraId="2F500676"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C14BAD4"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3"/>
          <w:w w:val="90"/>
          <w:sz w:val="19"/>
          <w:szCs w:val="19"/>
        </w:rPr>
        <w:t xml:space="preserve"> </w:t>
      </w:r>
      <w:r w:rsidRPr="00353BA3">
        <w:rPr>
          <w:rFonts w:ascii="Times New Roman" w:hAnsi="Times New Roman"/>
          <w:i/>
          <w:w w:val="90"/>
          <w:sz w:val="19"/>
          <w:szCs w:val="19"/>
        </w:rPr>
        <w:t>1</w:t>
      </w:r>
    </w:p>
    <w:p w14:paraId="32502850"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353BA3">
        <w:rPr>
          <w:rFonts w:ascii="Times New Roman" w:eastAsia="Cambria" w:hAnsi="Times New Roman"/>
          <w:b/>
          <w:bCs/>
          <w:w w:val="90"/>
          <w:sz w:val="19"/>
          <w:szCs w:val="19"/>
          <w:lang w:val="en-US"/>
        </w:rPr>
        <w:t>Purpose</w:t>
      </w:r>
      <w:r w:rsidRPr="00353BA3">
        <w:rPr>
          <w:rFonts w:ascii="Times New Roman" w:eastAsia="Cambria" w:hAnsi="Times New Roman"/>
          <w:b/>
          <w:bCs/>
          <w:spacing w:val="14"/>
          <w:w w:val="90"/>
          <w:sz w:val="19"/>
          <w:szCs w:val="19"/>
          <w:lang w:val="en-US"/>
        </w:rPr>
        <w:t xml:space="preserve"> </w:t>
      </w:r>
      <w:r w:rsidRPr="00353BA3">
        <w:rPr>
          <w:rFonts w:ascii="Times New Roman" w:eastAsia="Cambria" w:hAnsi="Times New Roman"/>
          <w:b/>
          <w:bCs/>
          <w:w w:val="90"/>
          <w:sz w:val="19"/>
          <w:szCs w:val="19"/>
          <w:lang w:val="en-US"/>
        </w:rPr>
        <w:t>and</w:t>
      </w:r>
      <w:r w:rsidRPr="00353BA3">
        <w:rPr>
          <w:rFonts w:ascii="Times New Roman" w:eastAsia="Cambria" w:hAnsi="Times New Roman"/>
          <w:b/>
          <w:bCs/>
          <w:spacing w:val="13"/>
          <w:w w:val="90"/>
          <w:sz w:val="19"/>
          <w:szCs w:val="19"/>
          <w:lang w:val="en-US"/>
        </w:rPr>
        <w:t xml:space="preserve"> </w:t>
      </w:r>
      <w:r w:rsidRPr="00353BA3">
        <w:rPr>
          <w:rFonts w:ascii="Times New Roman" w:eastAsia="Cambria" w:hAnsi="Times New Roman"/>
          <w:b/>
          <w:bCs/>
          <w:w w:val="90"/>
          <w:sz w:val="19"/>
          <w:szCs w:val="19"/>
          <w:lang w:val="en-US"/>
        </w:rPr>
        <w:t>scope</w:t>
      </w:r>
    </w:p>
    <w:p w14:paraId="482761F9"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29E6704A" w14:textId="77777777" w:rsidR="00353BA3" w:rsidRPr="00353BA3" w:rsidRDefault="00353BA3" w:rsidP="00353BA3">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purpose of these standard contractual clauses is to ensure compliance with the requirements of Regulation (EU)</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2016/679 of the European Parliament and of the Council of 27 April 2016 on the protection of natural persons with</w:t>
      </w:r>
      <w:r w:rsidRPr="00353BA3">
        <w:rPr>
          <w:rFonts w:ascii="Times New Roman" w:hAnsi="Times New Roman"/>
          <w:spacing w:val="-37"/>
          <w:w w:val="95"/>
          <w:sz w:val="19"/>
          <w:szCs w:val="19"/>
        </w:rPr>
        <w:t xml:space="preserve"> </w:t>
      </w:r>
      <w:bookmarkStart w:id="8" w:name="_bookmark23"/>
      <w:bookmarkEnd w:id="8"/>
      <w:r w:rsidRPr="00353BA3">
        <w:rPr>
          <w:rFonts w:ascii="Times New Roman" w:hAnsi="Times New Roman"/>
          <w:w w:val="95"/>
          <w:sz w:val="19"/>
          <w:szCs w:val="19"/>
        </w:rPr>
        <w:t>regard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processing</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personal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and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on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w:t>
      </w:r>
      <w:r w:rsidRPr="00353BA3">
        <w:rPr>
          <w:rFonts w:ascii="Times New Roman" w:hAnsi="Times New Roman"/>
          <w:w w:val="90"/>
          <w:sz w:val="19"/>
          <w:szCs w:val="19"/>
        </w:rPr>
        <w:t xml:space="preserve">he free movement of such data (General Data Protection Regulation) </w:t>
      </w:r>
      <w:hyperlink w:anchor="_bookmark24" w:history="1">
        <w:r w:rsidRPr="00353BA3">
          <w:rPr>
            <w:rFonts w:ascii="Times New Roman" w:hAnsi="Times New Roman"/>
            <w:w w:val="90"/>
            <w:sz w:val="19"/>
            <w:szCs w:val="19"/>
          </w:rPr>
          <w:t>(</w:t>
        </w:r>
        <w:r w:rsidRPr="00353BA3">
          <w:rPr>
            <w:rFonts w:ascii="Times New Roman" w:hAnsi="Times New Roman"/>
            <w:w w:val="90"/>
            <w:sz w:val="19"/>
            <w:szCs w:val="19"/>
            <w:vertAlign w:val="superscript"/>
          </w:rPr>
          <w:footnoteReference w:id="2"/>
        </w:r>
        <w:r w:rsidRPr="00353BA3">
          <w:rPr>
            <w:rFonts w:ascii="Times New Roman" w:hAnsi="Times New Roman"/>
            <w:w w:val="90"/>
            <w:sz w:val="19"/>
            <w:szCs w:val="19"/>
          </w:rPr>
          <w:t xml:space="preserve">) </w:t>
        </w:r>
      </w:hyperlink>
      <w:r w:rsidRPr="00353BA3">
        <w:rPr>
          <w:rFonts w:ascii="Times New Roman" w:hAnsi="Times New Roman"/>
          <w:w w:val="90"/>
          <w:sz w:val="19"/>
          <w:szCs w:val="19"/>
        </w:rPr>
        <w:t>for the transfer of personal data to a third country.</w:t>
      </w:r>
    </w:p>
    <w:p w14:paraId="086E90C4" w14:textId="77777777" w:rsidR="00353BA3" w:rsidRPr="00353BA3" w:rsidRDefault="00353BA3" w:rsidP="00353BA3">
      <w:pPr>
        <w:tabs>
          <w:tab w:val="left" w:pos="411"/>
        </w:tabs>
        <w:ind w:right="54"/>
        <w:rPr>
          <w:rFonts w:ascii="Times New Roman" w:hAnsi="Times New Roman"/>
          <w:sz w:val="19"/>
          <w:szCs w:val="19"/>
        </w:rPr>
      </w:pPr>
    </w:p>
    <w:p w14:paraId="14B4666E" w14:textId="77777777" w:rsidR="00353BA3" w:rsidRPr="00353BA3" w:rsidRDefault="00353BA3" w:rsidP="00353BA3">
      <w:pPr>
        <w:widowControl w:val="0"/>
        <w:numPr>
          <w:ilvl w:val="0"/>
          <w:numId w:val="34"/>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2"/>
          <w:w w:val="90"/>
          <w:sz w:val="19"/>
          <w:szCs w:val="19"/>
        </w:rPr>
        <w:t xml:space="preserve"> </w:t>
      </w:r>
      <w:r w:rsidRPr="00353BA3">
        <w:rPr>
          <w:rFonts w:ascii="Times New Roman" w:hAnsi="Times New Roman"/>
          <w:w w:val="90"/>
          <w:sz w:val="19"/>
          <w:szCs w:val="19"/>
        </w:rPr>
        <w:t>Parties:</w:t>
      </w:r>
    </w:p>
    <w:p w14:paraId="67CA386A" w14:textId="77777777" w:rsidR="00353BA3" w:rsidRPr="00353BA3" w:rsidRDefault="00353BA3" w:rsidP="00353BA3">
      <w:pPr>
        <w:tabs>
          <w:tab w:val="left" w:pos="411"/>
        </w:tabs>
        <w:ind w:right="54"/>
        <w:rPr>
          <w:rFonts w:ascii="Times New Roman" w:hAnsi="Times New Roman"/>
          <w:sz w:val="19"/>
          <w:szCs w:val="19"/>
        </w:rPr>
      </w:pPr>
    </w:p>
    <w:p w14:paraId="53E32C06" w14:textId="77777777" w:rsidR="00353BA3" w:rsidRPr="00353BA3" w:rsidRDefault="00353BA3" w:rsidP="00353BA3">
      <w:pPr>
        <w:widowControl w:val="0"/>
        <w:numPr>
          <w:ilvl w:val="1"/>
          <w:numId w:val="34"/>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the</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natural</w:t>
      </w:r>
      <w:r w:rsidRPr="00353BA3">
        <w:rPr>
          <w:rFonts w:ascii="Times New Roman" w:hAnsi="Times New Roman"/>
          <w:spacing w:val="-3"/>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legal</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person(s),</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public</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authority/ies,</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agency/ies</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3"/>
          <w:w w:val="90"/>
          <w:sz w:val="19"/>
          <w:szCs w:val="19"/>
        </w:rPr>
        <w:t xml:space="preserve"> </w:t>
      </w:r>
      <w:r w:rsidRPr="00353BA3">
        <w:rPr>
          <w:rFonts w:ascii="Times New Roman" w:hAnsi="Times New Roman"/>
          <w:w w:val="90"/>
          <w:sz w:val="19"/>
          <w:szCs w:val="19"/>
        </w:rPr>
        <w:t>other</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body/ies</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(hereinafter</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‘entity/ies’) transferring the personal data, as listed in Annex I.A (hereinafter each ‘data exporter’), and</w:t>
      </w:r>
    </w:p>
    <w:p w14:paraId="4D1CC323" w14:textId="77777777" w:rsidR="00353BA3" w:rsidRPr="00353BA3" w:rsidRDefault="00353BA3" w:rsidP="00353BA3">
      <w:pPr>
        <w:widowControl w:val="0"/>
        <w:numPr>
          <w:ilvl w:val="1"/>
          <w:numId w:val="34"/>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6376F133" w14:textId="77777777" w:rsidR="00353BA3" w:rsidRPr="00353BA3" w:rsidRDefault="00353BA3" w:rsidP="00353BA3">
      <w:pPr>
        <w:tabs>
          <w:tab w:val="left" w:pos="719"/>
        </w:tabs>
        <w:ind w:right="54"/>
        <w:rPr>
          <w:rFonts w:ascii="Times New Roman" w:hAnsi="Times New Roman"/>
          <w:w w:val="90"/>
          <w:sz w:val="19"/>
          <w:szCs w:val="19"/>
        </w:rPr>
      </w:pPr>
    </w:p>
    <w:p w14:paraId="65102969" w14:textId="77777777" w:rsidR="00353BA3" w:rsidRPr="00353BA3" w:rsidRDefault="00353BA3" w:rsidP="00353BA3">
      <w:pPr>
        <w:tabs>
          <w:tab w:val="left" w:pos="719"/>
        </w:tabs>
        <w:ind w:right="54"/>
        <w:rPr>
          <w:rFonts w:ascii="Times New Roman" w:hAnsi="Times New Roman"/>
          <w:w w:val="90"/>
          <w:sz w:val="19"/>
          <w:szCs w:val="19"/>
        </w:rPr>
      </w:pPr>
      <w:r w:rsidRPr="00353BA3">
        <w:rPr>
          <w:rFonts w:ascii="Times New Roman" w:hAnsi="Times New Roman"/>
          <w:w w:val="90"/>
          <w:sz w:val="19"/>
          <w:szCs w:val="19"/>
        </w:rPr>
        <w:t>have agreed to these standard contractual clauses (hereinafter: ‘Clauses’).</w:t>
      </w:r>
    </w:p>
    <w:p w14:paraId="381192F6" w14:textId="77777777" w:rsidR="00353BA3" w:rsidRPr="00353BA3" w:rsidRDefault="00353BA3" w:rsidP="00353BA3">
      <w:pPr>
        <w:widowControl w:val="0"/>
        <w:autoSpaceDE w:val="0"/>
        <w:autoSpaceDN w:val="0"/>
        <w:spacing w:line="240" w:lineRule="auto"/>
        <w:ind w:right="54"/>
        <w:jc w:val="right"/>
        <w:rPr>
          <w:rFonts w:ascii="Times New Roman" w:eastAsia="Cambria" w:hAnsi="Times New Roman"/>
          <w:sz w:val="19"/>
          <w:szCs w:val="19"/>
          <w:lang w:val="en-US"/>
        </w:rPr>
      </w:pPr>
    </w:p>
    <w:p w14:paraId="153FBDD6" w14:textId="77777777" w:rsidR="00353BA3" w:rsidRPr="00353BA3" w:rsidRDefault="00353BA3" w:rsidP="00353BA3">
      <w:pPr>
        <w:widowControl w:val="0"/>
        <w:numPr>
          <w:ilvl w:val="0"/>
          <w:numId w:val="34"/>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These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apply</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respect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transfer</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personal</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as</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specified</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Annex</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I.B.</w:t>
      </w:r>
    </w:p>
    <w:p w14:paraId="496285BF" w14:textId="77777777" w:rsidR="00353BA3" w:rsidRPr="00353BA3" w:rsidRDefault="00353BA3" w:rsidP="00353BA3">
      <w:pPr>
        <w:tabs>
          <w:tab w:val="left" w:pos="411"/>
        </w:tabs>
        <w:ind w:right="54"/>
        <w:rPr>
          <w:rFonts w:ascii="Times New Roman" w:hAnsi="Times New Roman"/>
          <w:sz w:val="19"/>
          <w:szCs w:val="19"/>
        </w:rPr>
      </w:pPr>
    </w:p>
    <w:p w14:paraId="63B1C368" w14:textId="77777777" w:rsidR="00353BA3" w:rsidRPr="00353BA3" w:rsidRDefault="00353BA3" w:rsidP="00353BA3">
      <w:pPr>
        <w:widowControl w:val="0"/>
        <w:numPr>
          <w:ilvl w:val="0"/>
          <w:numId w:val="34"/>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Appendix</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containing</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Annexes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referred</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therein</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forms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an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integral</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part</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Clauses.</w:t>
      </w:r>
    </w:p>
    <w:p w14:paraId="35A25083"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EF7825D"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850FC47"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3"/>
          <w:w w:val="90"/>
          <w:sz w:val="19"/>
          <w:szCs w:val="19"/>
        </w:rPr>
        <w:t xml:space="preserve"> </w:t>
      </w:r>
      <w:r w:rsidRPr="00353BA3">
        <w:rPr>
          <w:rFonts w:ascii="Times New Roman" w:hAnsi="Times New Roman"/>
          <w:i/>
          <w:w w:val="90"/>
          <w:sz w:val="19"/>
          <w:szCs w:val="19"/>
        </w:rPr>
        <w:t>2</w:t>
      </w:r>
    </w:p>
    <w:p w14:paraId="05EB2F7A"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353BA3">
        <w:rPr>
          <w:rFonts w:ascii="Times New Roman" w:eastAsia="Cambria" w:hAnsi="Times New Roman"/>
          <w:b/>
          <w:bCs/>
          <w:w w:val="90"/>
          <w:sz w:val="19"/>
          <w:szCs w:val="19"/>
          <w:lang w:val="en-US"/>
        </w:rPr>
        <w:t>Effect</w:t>
      </w:r>
      <w:r w:rsidRPr="00353BA3">
        <w:rPr>
          <w:rFonts w:ascii="Times New Roman" w:eastAsia="Cambria" w:hAnsi="Times New Roman"/>
          <w:b/>
          <w:bCs/>
          <w:spacing w:val="22"/>
          <w:w w:val="90"/>
          <w:sz w:val="19"/>
          <w:szCs w:val="19"/>
          <w:lang w:val="en-US"/>
        </w:rPr>
        <w:t xml:space="preserve"> </w:t>
      </w:r>
      <w:r w:rsidRPr="00353BA3">
        <w:rPr>
          <w:rFonts w:ascii="Times New Roman" w:eastAsia="Cambria" w:hAnsi="Times New Roman"/>
          <w:b/>
          <w:bCs/>
          <w:w w:val="90"/>
          <w:sz w:val="19"/>
          <w:szCs w:val="19"/>
          <w:lang w:val="en-US"/>
        </w:rPr>
        <w:t>and</w:t>
      </w:r>
      <w:r w:rsidRPr="00353BA3">
        <w:rPr>
          <w:rFonts w:ascii="Times New Roman" w:eastAsia="Cambria" w:hAnsi="Times New Roman"/>
          <w:b/>
          <w:bCs/>
          <w:spacing w:val="18"/>
          <w:w w:val="90"/>
          <w:sz w:val="19"/>
          <w:szCs w:val="19"/>
          <w:lang w:val="en-US"/>
        </w:rPr>
        <w:t xml:space="preserve"> </w:t>
      </w:r>
      <w:r w:rsidRPr="00353BA3">
        <w:rPr>
          <w:rFonts w:ascii="Times New Roman" w:eastAsia="Cambria" w:hAnsi="Times New Roman"/>
          <w:b/>
          <w:bCs/>
          <w:w w:val="90"/>
          <w:sz w:val="19"/>
          <w:szCs w:val="19"/>
          <w:lang w:val="en-US"/>
        </w:rPr>
        <w:t>invariability</w:t>
      </w:r>
      <w:r w:rsidRPr="00353BA3">
        <w:rPr>
          <w:rFonts w:ascii="Times New Roman" w:eastAsia="Cambria" w:hAnsi="Times New Roman"/>
          <w:b/>
          <w:bCs/>
          <w:spacing w:val="15"/>
          <w:w w:val="90"/>
          <w:sz w:val="19"/>
          <w:szCs w:val="19"/>
          <w:lang w:val="en-US"/>
        </w:rPr>
        <w:t xml:space="preserve"> </w:t>
      </w:r>
      <w:r w:rsidRPr="00353BA3">
        <w:rPr>
          <w:rFonts w:ascii="Times New Roman" w:eastAsia="Cambria" w:hAnsi="Times New Roman"/>
          <w:b/>
          <w:bCs/>
          <w:w w:val="90"/>
          <w:sz w:val="19"/>
          <w:szCs w:val="19"/>
          <w:lang w:val="en-US"/>
        </w:rPr>
        <w:t>of</w:t>
      </w:r>
      <w:r w:rsidRPr="00353BA3">
        <w:rPr>
          <w:rFonts w:ascii="Times New Roman" w:eastAsia="Cambria" w:hAnsi="Times New Roman"/>
          <w:b/>
          <w:bCs/>
          <w:spacing w:val="27"/>
          <w:w w:val="90"/>
          <w:sz w:val="19"/>
          <w:szCs w:val="19"/>
          <w:lang w:val="en-US"/>
        </w:rPr>
        <w:t xml:space="preserve"> </w:t>
      </w:r>
      <w:r w:rsidRPr="00353BA3">
        <w:rPr>
          <w:rFonts w:ascii="Times New Roman" w:eastAsia="Cambria" w:hAnsi="Times New Roman"/>
          <w:b/>
          <w:bCs/>
          <w:w w:val="90"/>
          <w:sz w:val="19"/>
          <w:szCs w:val="19"/>
          <w:lang w:val="en-US"/>
        </w:rPr>
        <w:t>the</w:t>
      </w:r>
      <w:r w:rsidRPr="00353BA3">
        <w:rPr>
          <w:rFonts w:ascii="Times New Roman" w:eastAsia="Cambria" w:hAnsi="Times New Roman"/>
          <w:b/>
          <w:bCs/>
          <w:spacing w:val="19"/>
          <w:w w:val="90"/>
          <w:sz w:val="19"/>
          <w:szCs w:val="19"/>
          <w:lang w:val="en-US"/>
        </w:rPr>
        <w:t xml:space="preserve"> </w:t>
      </w:r>
      <w:r w:rsidRPr="00353BA3">
        <w:rPr>
          <w:rFonts w:ascii="Times New Roman" w:eastAsia="Cambria" w:hAnsi="Times New Roman"/>
          <w:b/>
          <w:bCs/>
          <w:w w:val="90"/>
          <w:sz w:val="19"/>
          <w:szCs w:val="19"/>
          <w:lang w:val="en-US"/>
        </w:rPr>
        <w:t>Clauses</w:t>
      </w:r>
    </w:p>
    <w:p w14:paraId="2A88FC37"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44099DA" w14:textId="77777777" w:rsidR="00353BA3" w:rsidRPr="00353BA3" w:rsidRDefault="00353BA3" w:rsidP="00353BA3">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These Clauses set out appropriate safeguards, including enforceable data subject rights and effective legal remedies,</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pursuant to Article 46(1) and Article 46(2)(c) of Regulation (EU) 2016/679 and, with respect to data transfers from</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controllers to processors and/or processors to processors, standard contractual clauses pursuant to Article 28(7) of</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Regulation (EU) 2016/679, provided they are not modified, except to select the appropriate Module(s) or to add or</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update information in the Appendix. This does not prevent the Parties from including the standard contractual clauses</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laid</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down</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wider</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contract</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and/or</w:t>
      </w:r>
      <w:r w:rsidRPr="00353BA3">
        <w:rPr>
          <w:rFonts w:ascii="Times New Roman" w:hAnsi="Times New Roman"/>
          <w:spacing w:val="19"/>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add</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other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additional</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safeguards,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provided</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they</w:t>
      </w:r>
      <w:r w:rsidRPr="00353BA3">
        <w:rPr>
          <w:rFonts w:ascii="Times New Roman" w:hAnsi="Times New Roman"/>
          <w:spacing w:val="-35"/>
          <w:w w:val="90"/>
          <w:sz w:val="19"/>
          <w:szCs w:val="19"/>
        </w:rPr>
        <w:t xml:space="preserve"> </w:t>
      </w:r>
      <w:r w:rsidRPr="00353BA3">
        <w:rPr>
          <w:rFonts w:ascii="Times New Roman" w:hAnsi="Times New Roman"/>
          <w:w w:val="90"/>
          <w:sz w:val="19"/>
          <w:szCs w:val="19"/>
        </w:rPr>
        <w:t>do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not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contradict,</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directly</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indirectly,</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prejudice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fundamental</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rights</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freedoms</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subjects.</w:t>
      </w:r>
    </w:p>
    <w:p w14:paraId="1D5B322A" w14:textId="77777777" w:rsidR="00353BA3" w:rsidRPr="00353BA3" w:rsidRDefault="00353BA3" w:rsidP="00353BA3">
      <w:pPr>
        <w:tabs>
          <w:tab w:val="left" w:pos="411"/>
        </w:tabs>
        <w:ind w:right="54"/>
        <w:rPr>
          <w:rFonts w:ascii="Times New Roman" w:hAnsi="Times New Roman"/>
          <w:sz w:val="19"/>
          <w:szCs w:val="19"/>
        </w:rPr>
      </w:pPr>
    </w:p>
    <w:p w14:paraId="4EA0334C" w14:textId="77777777" w:rsidR="00353BA3" w:rsidRPr="00353BA3" w:rsidRDefault="00353BA3" w:rsidP="00353BA3">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These Clauses are without prejudice to obligations to which the data exporter is subject by virtue of Regulation (EU) 2016/679.</w:t>
      </w:r>
    </w:p>
    <w:p w14:paraId="72DCD3B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CB3A712"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31D1403"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3"/>
          <w:w w:val="90"/>
          <w:sz w:val="19"/>
          <w:szCs w:val="19"/>
        </w:rPr>
        <w:t xml:space="preserve"> </w:t>
      </w:r>
      <w:r w:rsidRPr="00353BA3">
        <w:rPr>
          <w:rFonts w:ascii="Times New Roman" w:hAnsi="Times New Roman"/>
          <w:i/>
          <w:w w:val="90"/>
          <w:sz w:val="19"/>
          <w:szCs w:val="19"/>
        </w:rPr>
        <w:t>3</w:t>
      </w:r>
    </w:p>
    <w:p w14:paraId="7D9592F3"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353BA3">
        <w:rPr>
          <w:rFonts w:ascii="Times New Roman" w:eastAsia="Cambria" w:hAnsi="Times New Roman"/>
          <w:b/>
          <w:bCs/>
          <w:w w:val="90"/>
          <w:sz w:val="19"/>
          <w:szCs w:val="19"/>
          <w:lang w:val="en-US"/>
        </w:rPr>
        <w:t>Third-party beneficiaries</w:t>
      </w:r>
    </w:p>
    <w:p w14:paraId="6E3368A3" w14:textId="77777777" w:rsidR="00353BA3" w:rsidRPr="00353BA3" w:rsidRDefault="00353BA3" w:rsidP="00353BA3">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454238DD" w14:textId="77777777" w:rsidR="00353BA3" w:rsidRPr="00353BA3" w:rsidRDefault="00353BA3" w:rsidP="00353BA3">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Data subjects may invoke and enforce these Clauses, as third-party beneficiaries, against the data exporter and/or data importer, with</w:t>
      </w:r>
      <w:r w:rsidRPr="00353BA3">
        <w:rPr>
          <w:rFonts w:ascii="Times New Roman" w:hAnsi="Times New Roman"/>
          <w:spacing w:val="2"/>
          <w:sz w:val="19"/>
          <w:szCs w:val="19"/>
        </w:rPr>
        <w:t xml:space="preserve"> </w:t>
      </w:r>
      <w:r w:rsidRPr="00353BA3">
        <w:rPr>
          <w:rFonts w:ascii="Times New Roman" w:hAnsi="Times New Roman"/>
          <w:w w:val="90"/>
          <w:sz w:val="19"/>
          <w:szCs w:val="19"/>
        </w:rPr>
        <w:t>the following exceptions:</w:t>
      </w:r>
    </w:p>
    <w:p w14:paraId="188C55AC" w14:textId="77777777" w:rsidR="00353BA3" w:rsidRPr="00353BA3" w:rsidRDefault="00353BA3" w:rsidP="00353BA3">
      <w:pPr>
        <w:tabs>
          <w:tab w:val="left" w:pos="411"/>
        </w:tabs>
        <w:ind w:right="54"/>
        <w:rPr>
          <w:rFonts w:ascii="Times New Roman" w:hAnsi="Times New Roman"/>
          <w:sz w:val="19"/>
          <w:szCs w:val="19"/>
        </w:rPr>
      </w:pPr>
    </w:p>
    <w:p w14:paraId="5ABF63BA" w14:textId="77777777" w:rsidR="00353BA3" w:rsidRPr="00353BA3" w:rsidRDefault="00353BA3" w:rsidP="00353BA3">
      <w:pPr>
        <w:widowControl w:val="0"/>
        <w:numPr>
          <w:ilvl w:val="1"/>
          <w:numId w:val="32"/>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Clause 1, Clause 2, Clause 3, Clause 6, Clause 7;</w:t>
      </w:r>
      <w:bookmarkStart w:id="9" w:name="_bookmark24"/>
      <w:bookmarkEnd w:id="9"/>
    </w:p>
    <w:p w14:paraId="7B61B1E8" w14:textId="77777777" w:rsidR="00353BA3" w:rsidRPr="00353BA3" w:rsidRDefault="00353BA3" w:rsidP="00353BA3">
      <w:pPr>
        <w:widowControl w:val="0"/>
        <w:numPr>
          <w:ilvl w:val="1"/>
          <w:numId w:val="32"/>
        </w:numPr>
        <w:tabs>
          <w:tab w:val="left" w:pos="284"/>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ab/>
        <w:t xml:space="preserve">Clause 8 – Clause 8.5 (e) and Clause 8.9 (b); </w:t>
      </w:r>
    </w:p>
    <w:p w14:paraId="6DF2FB3A" w14:textId="77777777" w:rsidR="00353BA3" w:rsidRPr="00353BA3" w:rsidRDefault="00353BA3" w:rsidP="00353BA3">
      <w:pPr>
        <w:widowControl w:val="0"/>
        <w:numPr>
          <w:ilvl w:val="1"/>
          <w:numId w:val="32"/>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Clause 12 –Clause 12(a) and (d);</w:t>
      </w:r>
    </w:p>
    <w:p w14:paraId="1D9CDA48" w14:textId="77777777" w:rsidR="00353BA3" w:rsidRPr="00353BA3" w:rsidRDefault="00353BA3" w:rsidP="00353BA3">
      <w:pPr>
        <w:widowControl w:val="0"/>
        <w:numPr>
          <w:ilvl w:val="1"/>
          <w:numId w:val="32"/>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lastRenderedPageBreak/>
        <w:t>Clause 13;</w:t>
      </w:r>
    </w:p>
    <w:p w14:paraId="256EB986" w14:textId="77777777" w:rsidR="00353BA3" w:rsidRPr="00353BA3" w:rsidRDefault="00353BA3" w:rsidP="00353BA3">
      <w:pPr>
        <w:widowControl w:val="0"/>
        <w:numPr>
          <w:ilvl w:val="1"/>
          <w:numId w:val="32"/>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Clause 15.1(c), (d) and (e);</w:t>
      </w:r>
    </w:p>
    <w:p w14:paraId="23D01A74" w14:textId="77777777" w:rsidR="00353BA3" w:rsidRPr="00353BA3" w:rsidRDefault="00353BA3" w:rsidP="00353BA3">
      <w:pPr>
        <w:widowControl w:val="0"/>
        <w:numPr>
          <w:ilvl w:val="1"/>
          <w:numId w:val="32"/>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Clause 16(e);</w:t>
      </w:r>
    </w:p>
    <w:p w14:paraId="0193A6A4" w14:textId="77777777" w:rsidR="00353BA3" w:rsidRPr="00353BA3" w:rsidRDefault="00353BA3" w:rsidP="00353BA3">
      <w:pPr>
        <w:widowControl w:val="0"/>
        <w:numPr>
          <w:ilvl w:val="1"/>
          <w:numId w:val="32"/>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Clause 18.</w:t>
      </w:r>
    </w:p>
    <w:p w14:paraId="186C9488" w14:textId="77777777" w:rsidR="00353BA3" w:rsidRPr="00353BA3" w:rsidRDefault="00353BA3" w:rsidP="00353BA3">
      <w:pPr>
        <w:tabs>
          <w:tab w:val="left" w:pos="854"/>
        </w:tabs>
        <w:ind w:right="54"/>
        <w:rPr>
          <w:rFonts w:ascii="Times New Roman" w:hAnsi="Times New Roman"/>
          <w:sz w:val="19"/>
          <w:szCs w:val="19"/>
        </w:rPr>
      </w:pPr>
    </w:p>
    <w:p w14:paraId="188AECAB" w14:textId="77777777" w:rsidR="00353BA3" w:rsidRPr="00353BA3" w:rsidRDefault="00353BA3" w:rsidP="00353BA3">
      <w:pPr>
        <w:widowControl w:val="0"/>
        <w:numPr>
          <w:ilvl w:val="0"/>
          <w:numId w:val="32"/>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Paragraph</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is</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without</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prejudice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rights</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subjects</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under</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Regulation</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(EU)</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2016/679.</w:t>
      </w:r>
    </w:p>
    <w:p w14:paraId="24A61123"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1EC1F9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A853BC3"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3"/>
          <w:w w:val="90"/>
          <w:sz w:val="19"/>
          <w:szCs w:val="19"/>
        </w:rPr>
        <w:t xml:space="preserve"> </w:t>
      </w:r>
      <w:r w:rsidRPr="00353BA3">
        <w:rPr>
          <w:rFonts w:ascii="Times New Roman" w:hAnsi="Times New Roman"/>
          <w:i/>
          <w:w w:val="90"/>
          <w:sz w:val="19"/>
          <w:szCs w:val="19"/>
        </w:rPr>
        <w:t>4</w:t>
      </w:r>
    </w:p>
    <w:p w14:paraId="54527DBF"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Interpretation</w:t>
      </w:r>
    </w:p>
    <w:p w14:paraId="7BAED8AB"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7DBB1D31" w14:textId="77777777" w:rsidR="00353BA3" w:rsidRPr="00353BA3" w:rsidRDefault="00353BA3" w:rsidP="00353BA3">
      <w:pPr>
        <w:widowControl w:val="0"/>
        <w:numPr>
          <w:ilvl w:val="0"/>
          <w:numId w:val="30"/>
        </w:numPr>
        <w:tabs>
          <w:tab w:val="left" w:pos="411"/>
        </w:tabs>
        <w:autoSpaceDE w:val="0"/>
        <w:autoSpaceDN w:val="0"/>
        <w:spacing w:line="240" w:lineRule="auto"/>
        <w:ind w:right="54"/>
        <w:jc w:val="both"/>
        <w:rPr>
          <w:rFonts w:ascii="Times New Roman" w:hAnsi="Times New Roman"/>
          <w:w w:val="90"/>
          <w:sz w:val="19"/>
          <w:szCs w:val="19"/>
        </w:rPr>
      </w:pPr>
      <w:r w:rsidRPr="00353BA3">
        <w:rPr>
          <w:rFonts w:ascii="Times New Roman" w:hAnsi="Times New Roman"/>
          <w:w w:val="90"/>
          <w:sz w:val="19"/>
          <w:szCs w:val="19"/>
        </w:rPr>
        <w:t>Where these Clauses use terms that are defined in Regulation (EU) 2016/679, those terms shall have the same meaning as in that Regulation.</w:t>
      </w:r>
    </w:p>
    <w:p w14:paraId="0E5BD16C"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737DD002" w14:textId="77777777" w:rsidR="00353BA3" w:rsidRPr="00353BA3" w:rsidRDefault="00353BA3" w:rsidP="00353BA3">
      <w:pPr>
        <w:widowControl w:val="0"/>
        <w:numPr>
          <w:ilvl w:val="0"/>
          <w:numId w:val="30"/>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These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be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read</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interpreted</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light</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provisions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Regulation</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(EU)</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2016/679.</w:t>
      </w:r>
    </w:p>
    <w:p w14:paraId="3CA1CA46"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25D9A87D" w14:textId="77777777" w:rsidR="00353BA3" w:rsidRPr="00353BA3" w:rsidRDefault="00353BA3" w:rsidP="00353BA3">
      <w:pPr>
        <w:widowControl w:val="0"/>
        <w:numPr>
          <w:ilvl w:val="0"/>
          <w:numId w:val="30"/>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These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not</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be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interpreted</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3"/>
          <w:w w:val="90"/>
          <w:sz w:val="19"/>
          <w:szCs w:val="19"/>
        </w:rPr>
        <w:t xml:space="preserve"> </w:t>
      </w:r>
      <w:r w:rsidRPr="00353BA3">
        <w:rPr>
          <w:rFonts w:ascii="Times New Roman" w:hAnsi="Times New Roman"/>
          <w:w w:val="90"/>
          <w:sz w:val="19"/>
          <w:szCs w:val="19"/>
        </w:rPr>
        <w:t>way</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conflicts</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rights</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obligations</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provided</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for in Regulation (EU) 2016/679.</w:t>
      </w:r>
    </w:p>
    <w:p w14:paraId="2A217AB5"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16D4D8A"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9449487"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3"/>
          <w:w w:val="90"/>
          <w:sz w:val="19"/>
          <w:szCs w:val="19"/>
        </w:rPr>
        <w:t xml:space="preserve"> </w:t>
      </w:r>
      <w:r w:rsidRPr="00353BA3">
        <w:rPr>
          <w:rFonts w:ascii="Times New Roman" w:hAnsi="Times New Roman"/>
          <w:i/>
          <w:w w:val="90"/>
          <w:sz w:val="19"/>
          <w:szCs w:val="19"/>
        </w:rPr>
        <w:t>5</w:t>
      </w:r>
    </w:p>
    <w:p w14:paraId="1702E061"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Hierarchy</w:t>
      </w:r>
    </w:p>
    <w:p w14:paraId="64669AD7"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4F4F0D63"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0"/>
          <w:sz w:val="19"/>
          <w:szCs w:val="19"/>
          <w:lang w:val="en-US"/>
        </w:rPr>
        <w:t>In</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event</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of</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a</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contradiction</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between</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these</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Clauses</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and</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26C15C4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2FE6E1A"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5D2D8E0"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3"/>
          <w:w w:val="90"/>
          <w:sz w:val="19"/>
          <w:szCs w:val="19"/>
        </w:rPr>
        <w:t xml:space="preserve"> </w:t>
      </w:r>
      <w:r w:rsidRPr="00353BA3">
        <w:rPr>
          <w:rFonts w:ascii="Times New Roman" w:hAnsi="Times New Roman"/>
          <w:i/>
          <w:w w:val="90"/>
          <w:sz w:val="19"/>
          <w:szCs w:val="19"/>
        </w:rPr>
        <w:t>6</w:t>
      </w:r>
    </w:p>
    <w:p w14:paraId="14D6E5C4"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w w:val="90"/>
          <w:sz w:val="19"/>
          <w:szCs w:val="19"/>
          <w:lang w:val="en-US"/>
        </w:rPr>
        <w:t>Description</w:t>
      </w:r>
      <w:r w:rsidRPr="00353BA3">
        <w:rPr>
          <w:rFonts w:ascii="Times New Roman" w:eastAsia="Cambria" w:hAnsi="Times New Roman"/>
          <w:b/>
          <w:bCs/>
          <w:spacing w:val="14"/>
          <w:w w:val="90"/>
          <w:sz w:val="19"/>
          <w:szCs w:val="19"/>
          <w:lang w:val="en-US"/>
        </w:rPr>
        <w:t xml:space="preserve"> </w:t>
      </w:r>
      <w:r w:rsidRPr="00353BA3">
        <w:rPr>
          <w:rFonts w:ascii="Times New Roman" w:eastAsia="Cambria" w:hAnsi="Times New Roman"/>
          <w:b/>
          <w:bCs/>
          <w:w w:val="90"/>
          <w:sz w:val="19"/>
          <w:szCs w:val="19"/>
          <w:lang w:val="en-US"/>
        </w:rPr>
        <w:t>of</w:t>
      </w:r>
      <w:r w:rsidRPr="00353BA3">
        <w:rPr>
          <w:rFonts w:ascii="Times New Roman" w:eastAsia="Cambria" w:hAnsi="Times New Roman"/>
          <w:b/>
          <w:bCs/>
          <w:spacing w:val="23"/>
          <w:w w:val="90"/>
          <w:sz w:val="19"/>
          <w:szCs w:val="19"/>
          <w:lang w:val="en-US"/>
        </w:rPr>
        <w:t xml:space="preserve"> </w:t>
      </w:r>
      <w:r w:rsidRPr="00353BA3">
        <w:rPr>
          <w:rFonts w:ascii="Times New Roman" w:eastAsia="Cambria" w:hAnsi="Times New Roman"/>
          <w:b/>
          <w:bCs/>
          <w:w w:val="90"/>
          <w:sz w:val="19"/>
          <w:szCs w:val="19"/>
          <w:lang w:val="en-US"/>
        </w:rPr>
        <w:t>the</w:t>
      </w:r>
      <w:r w:rsidRPr="00353BA3">
        <w:rPr>
          <w:rFonts w:ascii="Times New Roman" w:eastAsia="Cambria" w:hAnsi="Times New Roman"/>
          <w:b/>
          <w:bCs/>
          <w:spacing w:val="16"/>
          <w:w w:val="90"/>
          <w:sz w:val="19"/>
          <w:szCs w:val="19"/>
          <w:lang w:val="en-US"/>
        </w:rPr>
        <w:t xml:space="preserve"> </w:t>
      </w:r>
      <w:r w:rsidRPr="00353BA3">
        <w:rPr>
          <w:rFonts w:ascii="Times New Roman" w:eastAsia="Cambria" w:hAnsi="Times New Roman"/>
          <w:b/>
          <w:bCs/>
          <w:w w:val="90"/>
          <w:sz w:val="19"/>
          <w:szCs w:val="19"/>
          <w:lang w:val="en-US"/>
        </w:rPr>
        <w:t>transfer(s)</w:t>
      </w:r>
    </w:p>
    <w:p w14:paraId="13394242"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16AF9E5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r w:rsidRPr="00353BA3">
        <w:rPr>
          <w:rFonts w:ascii="Times New Roman" w:eastAsia="Cambria" w:hAnsi="Times New Roman"/>
          <w:w w:val="90"/>
          <w:sz w:val="19"/>
          <w:szCs w:val="19"/>
          <w:lang w:val="en-US"/>
        </w:rPr>
        <w:t>The</w:t>
      </w:r>
      <w:r w:rsidRPr="00353BA3">
        <w:rPr>
          <w:rFonts w:ascii="Times New Roman" w:eastAsia="Cambria" w:hAnsi="Times New Roman"/>
          <w:spacing w:val="18"/>
          <w:w w:val="90"/>
          <w:sz w:val="19"/>
          <w:szCs w:val="19"/>
          <w:lang w:val="en-US"/>
        </w:rPr>
        <w:t xml:space="preserve"> </w:t>
      </w:r>
      <w:r w:rsidRPr="00353BA3">
        <w:rPr>
          <w:rFonts w:ascii="Times New Roman" w:eastAsia="Cambria" w:hAnsi="Times New Roman"/>
          <w:w w:val="90"/>
          <w:sz w:val="19"/>
          <w:szCs w:val="19"/>
          <w:lang w:val="en-US"/>
        </w:rPr>
        <w:t>details</w:t>
      </w:r>
      <w:r w:rsidRPr="00353BA3">
        <w:rPr>
          <w:rFonts w:ascii="Times New Roman" w:eastAsia="Cambria" w:hAnsi="Times New Roman"/>
          <w:spacing w:val="18"/>
          <w:w w:val="90"/>
          <w:sz w:val="19"/>
          <w:szCs w:val="19"/>
          <w:lang w:val="en-US"/>
        </w:rPr>
        <w:t xml:space="preserve"> </w:t>
      </w:r>
      <w:r w:rsidRPr="00353BA3">
        <w:rPr>
          <w:rFonts w:ascii="Times New Roman" w:eastAsia="Cambria" w:hAnsi="Times New Roman"/>
          <w:w w:val="90"/>
          <w:sz w:val="19"/>
          <w:szCs w:val="19"/>
          <w:lang w:val="en-US"/>
        </w:rPr>
        <w:t>of</w:t>
      </w:r>
      <w:r w:rsidRPr="00353BA3">
        <w:rPr>
          <w:rFonts w:ascii="Times New Roman" w:eastAsia="Cambria" w:hAnsi="Times New Roman"/>
          <w:spacing w:val="22"/>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19"/>
          <w:w w:val="90"/>
          <w:sz w:val="19"/>
          <w:szCs w:val="19"/>
          <w:lang w:val="en-US"/>
        </w:rPr>
        <w:t xml:space="preserve"> </w:t>
      </w:r>
      <w:r w:rsidRPr="00353BA3">
        <w:rPr>
          <w:rFonts w:ascii="Times New Roman" w:eastAsia="Cambria" w:hAnsi="Times New Roman"/>
          <w:w w:val="90"/>
          <w:sz w:val="19"/>
          <w:szCs w:val="19"/>
          <w:lang w:val="en-US"/>
        </w:rPr>
        <w:t>transfer(s),</w:t>
      </w:r>
      <w:r w:rsidRPr="00353BA3">
        <w:rPr>
          <w:rFonts w:ascii="Times New Roman" w:eastAsia="Cambria" w:hAnsi="Times New Roman"/>
          <w:spacing w:val="17"/>
          <w:w w:val="90"/>
          <w:sz w:val="19"/>
          <w:szCs w:val="19"/>
          <w:lang w:val="en-US"/>
        </w:rPr>
        <w:t xml:space="preserve"> </w:t>
      </w:r>
      <w:r w:rsidRPr="00353BA3">
        <w:rPr>
          <w:rFonts w:ascii="Times New Roman" w:eastAsia="Cambria" w:hAnsi="Times New Roman"/>
          <w:w w:val="90"/>
          <w:sz w:val="19"/>
          <w:szCs w:val="19"/>
          <w:lang w:val="en-US"/>
        </w:rPr>
        <w:t>and</w:t>
      </w:r>
      <w:r w:rsidRPr="00353BA3">
        <w:rPr>
          <w:rFonts w:ascii="Times New Roman" w:eastAsia="Cambria" w:hAnsi="Times New Roman"/>
          <w:spacing w:val="18"/>
          <w:w w:val="90"/>
          <w:sz w:val="19"/>
          <w:szCs w:val="19"/>
          <w:lang w:val="en-US"/>
        </w:rPr>
        <w:t xml:space="preserve"> </w:t>
      </w:r>
      <w:r w:rsidRPr="00353BA3">
        <w:rPr>
          <w:rFonts w:ascii="Times New Roman" w:eastAsia="Cambria" w:hAnsi="Times New Roman"/>
          <w:w w:val="90"/>
          <w:sz w:val="19"/>
          <w:szCs w:val="19"/>
          <w:lang w:val="en-US"/>
        </w:rPr>
        <w:t>in</w:t>
      </w:r>
      <w:r w:rsidRPr="00353BA3">
        <w:rPr>
          <w:rFonts w:ascii="Times New Roman" w:eastAsia="Cambria" w:hAnsi="Times New Roman"/>
          <w:spacing w:val="18"/>
          <w:w w:val="90"/>
          <w:sz w:val="19"/>
          <w:szCs w:val="19"/>
          <w:lang w:val="en-US"/>
        </w:rPr>
        <w:t xml:space="preserve"> </w:t>
      </w:r>
      <w:r w:rsidRPr="00353BA3">
        <w:rPr>
          <w:rFonts w:ascii="Times New Roman" w:eastAsia="Cambria" w:hAnsi="Times New Roman"/>
          <w:w w:val="90"/>
          <w:sz w:val="19"/>
          <w:szCs w:val="19"/>
          <w:lang w:val="en-US"/>
        </w:rPr>
        <w:t>particular</w:t>
      </w:r>
      <w:r w:rsidRPr="00353BA3">
        <w:rPr>
          <w:rFonts w:ascii="Times New Roman" w:eastAsia="Cambria" w:hAnsi="Times New Roman"/>
          <w:spacing w:val="24"/>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19"/>
          <w:w w:val="90"/>
          <w:sz w:val="19"/>
          <w:szCs w:val="19"/>
          <w:lang w:val="en-US"/>
        </w:rPr>
        <w:t xml:space="preserve"> </w:t>
      </w:r>
      <w:r w:rsidRPr="00353BA3">
        <w:rPr>
          <w:rFonts w:ascii="Times New Roman" w:eastAsia="Cambria" w:hAnsi="Times New Roman"/>
          <w:w w:val="90"/>
          <w:sz w:val="19"/>
          <w:szCs w:val="19"/>
          <w:lang w:val="en-US"/>
        </w:rPr>
        <w:t>categories of personal data that are transferred and the purpose(s) for which they are transferred, are specified in Annex I.B.</w:t>
      </w:r>
    </w:p>
    <w:p w14:paraId="6A5A4A91"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4EB8A26"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B1F95BD"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9"/>
          <w:w w:val="90"/>
          <w:sz w:val="19"/>
          <w:szCs w:val="19"/>
        </w:rPr>
        <w:t xml:space="preserve"> </w:t>
      </w:r>
      <w:r w:rsidRPr="00353BA3">
        <w:rPr>
          <w:rFonts w:ascii="Times New Roman" w:hAnsi="Times New Roman"/>
          <w:i/>
          <w:w w:val="90"/>
          <w:sz w:val="19"/>
          <w:szCs w:val="19"/>
        </w:rPr>
        <w:t>7</w:t>
      </w:r>
    </w:p>
    <w:p w14:paraId="05C06DDF"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w w:val="90"/>
          <w:sz w:val="19"/>
          <w:szCs w:val="19"/>
          <w:lang w:val="en-US"/>
        </w:rPr>
        <w:t>Docking</w:t>
      </w:r>
      <w:r w:rsidRPr="00353BA3">
        <w:rPr>
          <w:rFonts w:ascii="Times New Roman" w:eastAsia="Cambria" w:hAnsi="Times New Roman"/>
          <w:b/>
          <w:bCs/>
          <w:spacing w:val="45"/>
          <w:sz w:val="19"/>
          <w:szCs w:val="19"/>
          <w:lang w:val="en-US"/>
        </w:rPr>
        <w:t xml:space="preserve"> </w:t>
      </w:r>
      <w:r w:rsidRPr="00353BA3">
        <w:rPr>
          <w:rFonts w:ascii="Times New Roman" w:eastAsia="Cambria" w:hAnsi="Times New Roman"/>
          <w:b/>
          <w:bCs/>
          <w:w w:val="90"/>
          <w:sz w:val="19"/>
          <w:szCs w:val="19"/>
          <w:lang w:val="en-US"/>
        </w:rPr>
        <w:t>clause</w:t>
      </w:r>
    </w:p>
    <w:p w14:paraId="4243C161"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3C5E7703" w14:textId="77777777" w:rsidR="00353BA3" w:rsidRPr="00353BA3" w:rsidRDefault="00353BA3" w:rsidP="00353BA3">
      <w:pPr>
        <w:widowControl w:val="0"/>
        <w:numPr>
          <w:ilvl w:val="0"/>
          <w:numId w:val="29"/>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An</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entity</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is</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not</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Party</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may,</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agreement</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Parties,</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accede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at</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any</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time,</w:t>
      </w:r>
      <w:r w:rsidRPr="00353BA3">
        <w:rPr>
          <w:rFonts w:ascii="Times New Roman" w:hAnsi="Times New Roman"/>
          <w:spacing w:val="-35"/>
          <w:w w:val="90"/>
          <w:sz w:val="19"/>
          <w:szCs w:val="19"/>
        </w:rPr>
        <w:t xml:space="preserve"> </w:t>
      </w:r>
      <w:r w:rsidRPr="00353BA3">
        <w:rPr>
          <w:rFonts w:ascii="Times New Roman" w:hAnsi="Times New Roman"/>
          <w:w w:val="95"/>
          <w:sz w:val="19"/>
          <w:szCs w:val="19"/>
        </w:rPr>
        <w:t>either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as 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exporter</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or as 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importer, by</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completing</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Appendix</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and signing</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Annex</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I.A.</w:t>
      </w:r>
    </w:p>
    <w:p w14:paraId="0F088097"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5439D3CE" w14:textId="77777777" w:rsidR="00353BA3" w:rsidRPr="00353BA3" w:rsidRDefault="00353BA3" w:rsidP="00353BA3">
      <w:pPr>
        <w:widowControl w:val="0"/>
        <w:numPr>
          <w:ilvl w:val="0"/>
          <w:numId w:val="29"/>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Once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has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completed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Appendix</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and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signed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Annex</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acceding entity</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shall become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Party</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to these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Clauses</w:t>
      </w:r>
      <w:r w:rsidRPr="00353BA3">
        <w:rPr>
          <w:rFonts w:ascii="Times New Roman" w:hAnsi="Times New Roman"/>
          <w:spacing w:val="-37"/>
          <w:w w:val="95"/>
          <w:sz w:val="19"/>
          <w:szCs w:val="19"/>
        </w:rPr>
        <w:t xml:space="preserve"> </w:t>
      </w:r>
      <w:r w:rsidRPr="00353BA3">
        <w:rPr>
          <w:rFonts w:ascii="Times New Roman" w:hAnsi="Times New Roman"/>
          <w:w w:val="90"/>
          <w:sz w:val="19"/>
          <w:szCs w:val="19"/>
        </w:rPr>
        <w:t>and</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have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rights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obligations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exporter</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accordance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its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designation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Annex</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I.A.</w:t>
      </w:r>
    </w:p>
    <w:p w14:paraId="497F7375"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397D1F61" w14:textId="77777777" w:rsidR="00353BA3" w:rsidRPr="00353BA3" w:rsidRDefault="00353BA3" w:rsidP="00353BA3">
      <w:pPr>
        <w:widowControl w:val="0"/>
        <w:numPr>
          <w:ilvl w:val="0"/>
          <w:numId w:val="29"/>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acceding</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entity</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have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no</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rights</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obligations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arising</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under</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from</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period</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prior</w:t>
      </w:r>
      <w:r w:rsidRPr="00353BA3">
        <w:rPr>
          <w:rFonts w:ascii="Times New Roman" w:hAnsi="Times New Roman"/>
          <w:spacing w:val="19"/>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becoming</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 Party.</w:t>
      </w:r>
    </w:p>
    <w:p w14:paraId="102997D8" w14:textId="77777777" w:rsidR="00353BA3" w:rsidRPr="00353BA3" w:rsidRDefault="00353BA3" w:rsidP="00353BA3">
      <w:pPr>
        <w:ind w:right="54"/>
        <w:jc w:val="center"/>
        <w:rPr>
          <w:rFonts w:ascii="Times New Roman" w:hAnsi="Times New Roman"/>
          <w:sz w:val="19"/>
          <w:szCs w:val="19"/>
        </w:rPr>
      </w:pPr>
    </w:p>
    <w:p w14:paraId="26B2F783" w14:textId="77777777" w:rsidR="00353BA3" w:rsidRPr="00353BA3" w:rsidRDefault="00353BA3" w:rsidP="00353BA3">
      <w:pPr>
        <w:ind w:right="54"/>
        <w:jc w:val="center"/>
        <w:rPr>
          <w:rFonts w:ascii="Times New Roman" w:hAnsi="Times New Roman"/>
          <w:sz w:val="19"/>
          <w:szCs w:val="19"/>
        </w:rPr>
      </w:pPr>
    </w:p>
    <w:p w14:paraId="3ACE1F5A" w14:textId="77777777" w:rsidR="00353BA3" w:rsidRPr="00353BA3" w:rsidRDefault="00353BA3" w:rsidP="00353BA3">
      <w:pPr>
        <w:ind w:right="54"/>
        <w:jc w:val="center"/>
        <w:rPr>
          <w:rFonts w:ascii="Times New Roman" w:hAnsi="Times New Roman"/>
          <w:sz w:val="19"/>
          <w:szCs w:val="19"/>
        </w:rPr>
      </w:pPr>
      <w:r w:rsidRPr="00353BA3">
        <w:rPr>
          <w:rFonts w:ascii="Times New Roman" w:hAnsi="Times New Roman"/>
          <w:w w:val="95"/>
          <w:sz w:val="19"/>
          <w:szCs w:val="19"/>
        </w:rPr>
        <w:t>SECTION</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II</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OBLIGATIONS</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PARTIES</w:t>
      </w:r>
    </w:p>
    <w:p w14:paraId="1095937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54718EA"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393BD4C"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3"/>
          <w:w w:val="90"/>
          <w:sz w:val="19"/>
          <w:szCs w:val="19"/>
        </w:rPr>
        <w:t xml:space="preserve"> </w:t>
      </w:r>
      <w:r w:rsidRPr="00353BA3">
        <w:rPr>
          <w:rFonts w:ascii="Times New Roman" w:hAnsi="Times New Roman"/>
          <w:i/>
          <w:w w:val="90"/>
          <w:sz w:val="19"/>
          <w:szCs w:val="19"/>
        </w:rPr>
        <w:t>8</w:t>
      </w:r>
    </w:p>
    <w:p w14:paraId="75D1E2D9"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353BA3">
        <w:rPr>
          <w:rFonts w:ascii="Times New Roman" w:eastAsia="Cambria" w:hAnsi="Times New Roman"/>
          <w:b/>
          <w:bCs/>
          <w:w w:val="90"/>
          <w:sz w:val="19"/>
          <w:szCs w:val="19"/>
          <w:lang w:val="en-US"/>
        </w:rPr>
        <w:t>Data</w:t>
      </w:r>
      <w:r w:rsidRPr="00353BA3">
        <w:rPr>
          <w:rFonts w:ascii="Times New Roman" w:eastAsia="Cambria" w:hAnsi="Times New Roman"/>
          <w:b/>
          <w:bCs/>
          <w:spacing w:val="21"/>
          <w:w w:val="90"/>
          <w:sz w:val="19"/>
          <w:szCs w:val="19"/>
          <w:lang w:val="en-US"/>
        </w:rPr>
        <w:t xml:space="preserve"> </w:t>
      </w:r>
      <w:r w:rsidRPr="00353BA3">
        <w:rPr>
          <w:rFonts w:ascii="Times New Roman" w:eastAsia="Cambria" w:hAnsi="Times New Roman"/>
          <w:b/>
          <w:bCs/>
          <w:w w:val="90"/>
          <w:sz w:val="19"/>
          <w:szCs w:val="19"/>
          <w:lang w:val="en-US"/>
        </w:rPr>
        <w:t>protection</w:t>
      </w:r>
      <w:r w:rsidRPr="00353BA3">
        <w:rPr>
          <w:rFonts w:ascii="Times New Roman" w:eastAsia="Cambria" w:hAnsi="Times New Roman"/>
          <w:b/>
          <w:bCs/>
          <w:spacing w:val="16"/>
          <w:w w:val="90"/>
          <w:sz w:val="19"/>
          <w:szCs w:val="19"/>
          <w:lang w:val="en-US"/>
        </w:rPr>
        <w:t xml:space="preserve"> </w:t>
      </w:r>
      <w:r w:rsidRPr="00353BA3">
        <w:rPr>
          <w:rFonts w:ascii="Times New Roman" w:eastAsia="Cambria" w:hAnsi="Times New Roman"/>
          <w:b/>
          <w:bCs/>
          <w:w w:val="90"/>
          <w:sz w:val="19"/>
          <w:szCs w:val="19"/>
          <w:lang w:val="en-US"/>
        </w:rPr>
        <w:t>safeguards</w:t>
      </w:r>
    </w:p>
    <w:p w14:paraId="0FF8A1A9"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505E8990"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5"/>
          <w:sz w:val="19"/>
          <w:szCs w:val="19"/>
          <w:lang w:val="en-US"/>
        </w:rPr>
        <w:t>The</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data</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exporter</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warrants</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that</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it</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has</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used</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reasonable</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efforts</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to</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determine</w:t>
      </w:r>
      <w:r w:rsidRPr="00353BA3">
        <w:rPr>
          <w:rFonts w:ascii="Times New Roman" w:eastAsia="Cambria" w:hAnsi="Times New Roman"/>
          <w:spacing w:val="6"/>
          <w:w w:val="95"/>
          <w:sz w:val="19"/>
          <w:szCs w:val="19"/>
          <w:lang w:val="en-US"/>
        </w:rPr>
        <w:t xml:space="preserve"> </w:t>
      </w:r>
      <w:r w:rsidRPr="00353BA3">
        <w:rPr>
          <w:rFonts w:ascii="Times New Roman" w:eastAsia="Cambria" w:hAnsi="Times New Roman"/>
          <w:w w:val="95"/>
          <w:sz w:val="19"/>
          <w:szCs w:val="19"/>
          <w:lang w:val="en-US"/>
        </w:rPr>
        <w:t>that</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data</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importer</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is</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able,</w:t>
      </w:r>
      <w:r w:rsidRPr="00353BA3">
        <w:rPr>
          <w:rFonts w:ascii="Times New Roman" w:eastAsia="Cambria" w:hAnsi="Times New Roman"/>
          <w:spacing w:val="6"/>
          <w:w w:val="95"/>
          <w:sz w:val="19"/>
          <w:szCs w:val="19"/>
          <w:lang w:val="en-US"/>
        </w:rPr>
        <w:t xml:space="preserve"> </w:t>
      </w:r>
      <w:r w:rsidRPr="00353BA3">
        <w:rPr>
          <w:rFonts w:ascii="Times New Roman" w:eastAsia="Cambria" w:hAnsi="Times New Roman"/>
          <w:w w:val="95"/>
          <w:sz w:val="19"/>
          <w:szCs w:val="19"/>
          <w:lang w:val="en-US"/>
        </w:rPr>
        <w:t>through</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37"/>
          <w:w w:val="95"/>
          <w:sz w:val="19"/>
          <w:szCs w:val="19"/>
          <w:lang w:val="en-US"/>
        </w:rPr>
        <w:t xml:space="preserve"> </w:t>
      </w:r>
      <w:r w:rsidRPr="00353BA3">
        <w:rPr>
          <w:rFonts w:ascii="Times New Roman" w:eastAsia="Cambria" w:hAnsi="Times New Roman"/>
          <w:w w:val="90"/>
          <w:sz w:val="19"/>
          <w:szCs w:val="19"/>
          <w:lang w:val="en-US"/>
        </w:rPr>
        <w:t>implementation</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of</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appropriate</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technical</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and</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organisational</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measures,</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to</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satisfy</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its</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obligations</w:t>
      </w:r>
      <w:r w:rsidRPr="00353BA3">
        <w:rPr>
          <w:rFonts w:ascii="Times New Roman" w:eastAsia="Cambria" w:hAnsi="Times New Roman"/>
          <w:spacing w:val="12"/>
          <w:w w:val="90"/>
          <w:sz w:val="19"/>
          <w:szCs w:val="19"/>
          <w:lang w:val="en-US"/>
        </w:rPr>
        <w:t xml:space="preserve"> </w:t>
      </w:r>
      <w:r w:rsidRPr="00353BA3">
        <w:rPr>
          <w:rFonts w:ascii="Times New Roman" w:eastAsia="Cambria" w:hAnsi="Times New Roman"/>
          <w:w w:val="90"/>
          <w:sz w:val="19"/>
          <w:szCs w:val="19"/>
          <w:lang w:val="en-US"/>
        </w:rPr>
        <w:t>under</w:t>
      </w:r>
      <w:r w:rsidRPr="00353BA3">
        <w:rPr>
          <w:rFonts w:ascii="Times New Roman" w:eastAsia="Cambria" w:hAnsi="Times New Roman"/>
          <w:spacing w:val="17"/>
          <w:w w:val="90"/>
          <w:sz w:val="19"/>
          <w:szCs w:val="19"/>
          <w:lang w:val="en-US"/>
        </w:rPr>
        <w:t xml:space="preserve"> </w:t>
      </w:r>
      <w:r w:rsidRPr="00353BA3">
        <w:rPr>
          <w:rFonts w:ascii="Times New Roman" w:eastAsia="Cambria" w:hAnsi="Times New Roman"/>
          <w:w w:val="90"/>
          <w:sz w:val="19"/>
          <w:szCs w:val="19"/>
          <w:lang w:val="en-US"/>
        </w:rPr>
        <w:t>these</w:t>
      </w:r>
      <w:r w:rsidRPr="00353BA3">
        <w:rPr>
          <w:rFonts w:ascii="Times New Roman" w:eastAsia="Cambria" w:hAnsi="Times New Roman"/>
          <w:spacing w:val="11"/>
          <w:w w:val="90"/>
          <w:sz w:val="19"/>
          <w:szCs w:val="19"/>
          <w:lang w:val="en-US"/>
        </w:rPr>
        <w:t xml:space="preserve"> </w:t>
      </w:r>
      <w:r w:rsidRPr="00353BA3">
        <w:rPr>
          <w:rFonts w:ascii="Times New Roman" w:eastAsia="Cambria" w:hAnsi="Times New Roman"/>
          <w:w w:val="90"/>
          <w:sz w:val="19"/>
          <w:szCs w:val="19"/>
          <w:lang w:val="en-US"/>
        </w:rPr>
        <w:t>Clauses.</w:t>
      </w:r>
    </w:p>
    <w:p w14:paraId="55D049DB"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b/>
          <w:sz w:val="19"/>
          <w:szCs w:val="19"/>
          <w:lang w:val="en-US"/>
        </w:rPr>
      </w:pPr>
    </w:p>
    <w:p w14:paraId="32AE29A8"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353BA3">
        <w:rPr>
          <w:rFonts w:ascii="Times New Roman" w:hAnsi="Times New Roman"/>
          <w:b/>
          <w:w w:val="90"/>
          <w:sz w:val="19"/>
          <w:szCs w:val="19"/>
        </w:rPr>
        <w:t>Purpose</w:t>
      </w:r>
      <w:r w:rsidRPr="00353BA3">
        <w:rPr>
          <w:rFonts w:ascii="Times New Roman" w:hAnsi="Times New Roman"/>
          <w:b/>
          <w:spacing w:val="18"/>
          <w:w w:val="90"/>
          <w:sz w:val="19"/>
          <w:szCs w:val="19"/>
        </w:rPr>
        <w:t xml:space="preserve"> </w:t>
      </w:r>
      <w:r w:rsidRPr="00353BA3">
        <w:rPr>
          <w:rFonts w:ascii="Times New Roman" w:hAnsi="Times New Roman"/>
          <w:b/>
          <w:w w:val="90"/>
          <w:sz w:val="19"/>
          <w:szCs w:val="19"/>
        </w:rPr>
        <w:t>limitation</w:t>
      </w:r>
    </w:p>
    <w:p w14:paraId="5E80D65D" w14:textId="77777777" w:rsidR="00353BA3" w:rsidRPr="00353BA3" w:rsidRDefault="00353BA3" w:rsidP="00353BA3">
      <w:pPr>
        <w:tabs>
          <w:tab w:val="left" w:pos="562"/>
          <w:tab w:val="left" w:pos="563"/>
        </w:tabs>
        <w:ind w:right="54"/>
        <w:jc w:val="both"/>
        <w:rPr>
          <w:rFonts w:ascii="Times New Roman" w:hAnsi="Times New Roman"/>
          <w:b/>
          <w:sz w:val="19"/>
          <w:szCs w:val="19"/>
        </w:rPr>
      </w:pPr>
    </w:p>
    <w:p w14:paraId="0FACA0CE"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0"/>
          <w:sz w:val="19"/>
          <w:szCs w:val="19"/>
          <w:lang w:val="en-US"/>
        </w:rPr>
        <w:t>The</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data</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importer</w:t>
      </w:r>
      <w:r w:rsidRPr="00353BA3">
        <w:rPr>
          <w:rFonts w:ascii="Times New Roman" w:eastAsia="Cambria" w:hAnsi="Times New Roman"/>
          <w:spacing w:val="4"/>
          <w:w w:val="90"/>
          <w:sz w:val="19"/>
          <w:szCs w:val="19"/>
          <w:lang w:val="en-US"/>
        </w:rPr>
        <w:t xml:space="preserve"> </w:t>
      </w:r>
      <w:r w:rsidRPr="00353BA3">
        <w:rPr>
          <w:rFonts w:ascii="Times New Roman" w:eastAsia="Cambria" w:hAnsi="Times New Roman"/>
          <w:w w:val="90"/>
          <w:sz w:val="19"/>
          <w:szCs w:val="19"/>
          <w:lang w:val="en-US"/>
        </w:rPr>
        <w:t>shall</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process</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personal</w:t>
      </w:r>
      <w:r w:rsidRPr="00353BA3">
        <w:rPr>
          <w:rFonts w:ascii="Times New Roman" w:eastAsia="Cambria" w:hAnsi="Times New Roman"/>
          <w:spacing w:val="3"/>
          <w:w w:val="90"/>
          <w:sz w:val="19"/>
          <w:szCs w:val="19"/>
          <w:lang w:val="en-US"/>
        </w:rPr>
        <w:t xml:space="preserve"> </w:t>
      </w:r>
      <w:r w:rsidRPr="00353BA3">
        <w:rPr>
          <w:rFonts w:ascii="Times New Roman" w:eastAsia="Cambria" w:hAnsi="Times New Roman"/>
          <w:w w:val="90"/>
          <w:sz w:val="19"/>
          <w:szCs w:val="19"/>
          <w:lang w:val="en-US"/>
        </w:rPr>
        <w:t>data</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only</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for</w:t>
      </w:r>
      <w:r w:rsidRPr="00353BA3">
        <w:rPr>
          <w:rFonts w:ascii="Times New Roman" w:eastAsia="Cambria" w:hAnsi="Times New Roman"/>
          <w:spacing w:val="12"/>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specific</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purpose(s)</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of</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transfer,</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as</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set</w:t>
      </w:r>
      <w:r w:rsidRPr="00353BA3">
        <w:rPr>
          <w:rFonts w:ascii="Times New Roman" w:eastAsia="Cambria" w:hAnsi="Times New Roman"/>
          <w:spacing w:val="3"/>
          <w:w w:val="90"/>
          <w:sz w:val="19"/>
          <w:szCs w:val="19"/>
          <w:lang w:val="en-US"/>
        </w:rPr>
        <w:t xml:space="preserve"> </w:t>
      </w:r>
      <w:r w:rsidRPr="00353BA3">
        <w:rPr>
          <w:rFonts w:ascii="Times New Roman" w:eastAsia="Cambria" w:hAnsi="Times New Roman"/>
          <w:w w:val="90"/>
          <w:sz w:val="19"/>
          <w:szCs w:val="19"/>
          <w:lang w:val="en-US"/>
        </w:rPr>
        <w:t>out</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in</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Annex</w:t>
      </w:r>
      <w:r w:rsidRPr="00353BA3">
        <w:rPr>
          <w:rFonts w:ascii="Times New Roman" w:eastAsia="Cambria" w:hAnsi="Times New Roman"/>
          <w:spacing w:val="4"/>
          <w:w w:val="90"/>
          <w:sz w:val="19"/>
          <w:szCs w:val="19"/>
          <w:lang w:val="en-US"/>
        </w:rPr>
        <w:t xml:space="preserve"> </w:t>
      </w:r>
      <w:r w:rsidRPr="00353BA3">
        <w:rPr>
          <w:rFonts w:ascii="Times New Roman" w:eastAsia="Cambria" w:hAnsi="Times New Roman"/>
          <w:w w:val="90"/>
          <w:sz w:val="19"/>
          <w:szCs w:val="19"/>
          <w:lang w:val="en-US"/>
        </w:rPr>
        <w:t>I.</w:t>
      </w:r>
    </w:p>
    <w:p w14:paraId="6CA1AB57"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w w:val="90"/>
          <w:sz w:val="19"/>
          <w:szCs w:val="19"/>
          <w:lang w:val="en-US"/>
        </w:rPr>
      </w:pPr>
      <w:r w:rsidRPr="00353BA3">
        <w:rPr>
          <w:rFonts w:ascii="Times New Roman" w:eastAsia="Cambria" w:hAnsi="Times New Roman"/>
          <w:w w:val="90"/>
          <w:sz w:val="19"/>
          <w:szCs w:val="19"/>
          <w:lang w:val="en-US"/>
        </w:rPr>
        <w:t>B.</w:t>
      </w:r>
      <w:r w:rsidRPr="00353BA3">
        <w:rPr>
          <w:rFonts w:ascii="Times New Roman" w:eastAsia="Cambria" w:hAnsi="Times New Roman"/>
          <w:spacing w:val="11"/>
          <w:w w:val="90"/>
          <w:sz w:val="19"/>
          <w:szCs w:val="19"/>
          <w:lang w:val="en-US"/>
        </w:rPr>
        <w:t xml:space="preserve"> </w:t>
      </w:r>
      <w:r w:rsidRPr="00353BA3">
        <w:rPr>
          <w:rFonts w:ascii="Times New Roman" w:eastAsia="Cambria" w:hAnsi="Times New Roman"/>
          <w:w w:val="90"/>
          <w:sz w:val="19"/>
          <w:szCs w:val="19"/>
          <w:lang w:val="en-US"/>
        </w:rPr>
        <w:t>It</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may</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only</w:t>
      </w:r>
      <w:r w:rsidRPr="00353BA3">
        <w:rPr>
          <w:rFonts w:ascii="Times New Roman" w:eastAsia="Cambria" w:hAnsi="Times New Roman"/>
          <w:spacing w:val="11"/>
          <w:w w:val="90"/>
          <w:sz w:val="19"/>
          <w:szCs w:val="19"/>
          <w:lang w:val="en-US"/>
        </w:rPr>
        <w:t xml:space="preserve"> </w:t>
      </w:r>
      <w:r w:rsidRPr="00353BA3">
        <w:rPr>
          <w:rFonts w:ascii="Times New Roman" w:eastAsia="Cambria" w:hAnsi="Times New Roman"/>
          <w:w w:val="90"/>
          <w:sz w:val="19"/>
          <w:szCs w:val="19"/>
          <w:lang w:val="en-US"/>
        </w:rPr>
        <w:t>process</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personal</w:t>
      </w:r>
      <w:r w:rsidRPr="00353BA3">
        <w:rPr>
          <w:rFonts w:ascii="Times New Roman" w:eastAsia="Cambria" w:hAnsi="Times New Roman"/>
          <w:spacing w:val="11"/>
          <w:w w:val="90"/>
          <w:sz w:val="19"/>
          <w:szCs w:val="19"/>
          <w:lang w:val="en-US"/>
        </w:rPr>
        <w:t xml:space="preserve"> </w:t>
      </w:r>
      <w:r w:rsidRPr="00353BA3">
        <w:rPr>
          <w:rFonts w:ascii="Times New Roman" w:eastAsia="Cambria" w:hAnsi="Times New Roman"/>
          <w:w w:val="90"/>
          <w:sz w:val="19"/>
          <w:szCs w:val="19"/>
          <w:lang w:val="en-US"/>
        </w:rPr>
        <w:t>data</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for</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another</w:t>
      </w:r>
      <w:r w:rsidRPr="00353BA3">
        <w:rPr>
          <w:rFonts w:ascii="Times New Roman" w:eastAsia="Cambria" w:hAnsi="Times New Roman"/>
          <w:spacing w:val="14"/>
          <w:w w:val="90"/>
          <w:sz w:val="19"/>
          <w:szCs w:val="19"/>
          <w:lang w:val="en-US"/>
        </w:rPr>
        <w:t xml:space="preserve"> </w:t>
      </w:r>
      <w:r w:rsidRPr="00353BA3">
        <w:rPr>
          <w:rFonts w:ascii="Times New Roman" w:eastAsia="Cambria" w:hAnsi="Times New Roman"/>
          <w:w w:val="90"/>
          <w:sz w:val="19"/>
          <w:szCs w:val="19"/>
          <w:lang w:val="en-US"/>
        </w:rPr>
        <w:t>purpose:</w:t>
      </w:r>
    </w:p>
    <w:p w14:paraId="113724C4"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0B8A25EF" w14:textId="77777777" w:rsidR="00353BA3" w:rsidRPr="00353BA3" w:rsidRDefault="00353BA3" w:rsidP="00353BA3">
      <w:pPr>
        <w:widowControl w:val="0"/>
        <w:numPr>
          <w:ilvl w:val="0"/>
          <w:numId w:val="27"/>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where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it</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has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obtained</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subject’s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prior</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consent;</w:t>
      </w:r>
    </w:p>
    <w:p w14:paraId="4DDDF42D" w14:textId="77777777" w:rsidR="00353BA3" w:rsidRPr="00353BA3" w:rsidRDefault="00353BA3" w:rsidP="00353BA3">
      <w:pPr>
        <w:widowControl w:val="0"/>
        <w:numPr>
          <w:ilvl w:val="0"/>
          <w:numId w:val="27"/>
        </w:numPr>
        <w:tabs>
          <w:tab w:val="left" w:pos="918"/>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where necessary for the establishment, exercise or defence of legal claims in the context of specific administrative, regulatory or judicial proceedings; or</w:t>
      </w:r>
    </w:p>
    <w:p w14:paraId="56ED3E95" w14:textId="77777777" w:rsidR="00353BA3" w:rsidRPr="00353BA3" w:rsidRDefault="00353BA3" w:rsidP="00353BA3">
      <w:pPr>
        <w:widowControl w:val="0"/>
        <w:numPr>
          <w:ilvl w:val="0"/>
          <w:numId w:val="27"/>
        </w:numPr>
        <w:tabs>
          <w:tab w:val="left" w:pos="918"/>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where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necessary</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order</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protect</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vital</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interests</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subject</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another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natural</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person.</w:t>
      </w:r>
    </w:p>
    <w:p w14:paraId="6686CAF8"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5C257B10"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Transparency</w:t>
      </w:r>
    </w:p>
    <w:p w14:paraId="24EEEF07" w14:textId="77777777" w:rsidR="00353BA3" w:rsidRPr="00353BA3" w:rsidRDefault="00353BA3" w:rsidP="00353BA3">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7D54ADB1"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34984A73" w14:textId="77777777" w:rsidR="00353BA3" w:rsidRPr="00353BA3" w:rsidRDefault="00353BA3" w:rsidP="00353BA3">
      <w:pPr>
        <w:tabs>
          <w:tab w:val="left" w:pos="873"/>
        </w:tabs>
        <w:ind w:right="54"/>
        <w:jc w:val="both"/>
        <w:rPr>
          <w:rFonts w:ascii="Times New Roman" w:hAnsi="Times New Roman"/>
          <w:sz w:val="19"/>
          <w:szCs w:val="19"/>
        </w:rPr>
      </w:pPr>
    </w:p>
    <w:p w14:paraId="516CEE06" w14:textId="77777777" w:rsidR="00353BA3" w:rsidRPr="00353BA3" w:rsidRDefault="00353BA3" w:rsidP="00353BA3">
      <w:pPr>
        <w:widowControl w:val="0"/>
        <w:numPr>
          <w:ilvl w:val="3"/>
          <w:numId w:val="28"/>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of</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its</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identity</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contact</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details;</w:t>
      </w:r>
    </w:p>
    <w:p w14:paraId="5AF44A9F" w14:textId="77777777" w:rsidR="00353BA3" w:rsidRPr="00353BA3" w:rsidRDefault="00353BA3" w:rsidP="00353BA3">
      <w:pPr>
        <w:widowControl w:val="0"/>
        <w:numPr>
          <w:ilvl w:val="3"/>
          <w:numId w:val="28"/>
        </w:numPr>
        <w:tabs>
          <w:tab w:val="left" w:pos="1228"/>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of</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categories</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personal</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processed;</w:t>
      </w:r>
    </w:p>
    <w:p w14:paraId="68DFABEC" w14:textId="77777777" w:rsidR="00353BA3" w:rsidRPr="00353BA3" w:rsidRDefault="00353BA3" w:rsidP="00353BA3">
      <w:pPr>
        <w:widowControl w:val="0"/>
        <w:numPr>
          <w:ilvl w:val="3"/>
          <w:numId w:val="28"/>
        </w:numPr>
        <w:tabs>
          <w:tab w:val="left" w:pos="1228"/>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of</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right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obtain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copy</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7"/>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Clauses;</w:t>
      </w:r>
    </w:p>
    <w:p w14:paraId="67D367BB" w14:textId="77777777" w:rsidR="00353BA3" w:rsidRPr="00353BA3" w:rsidRDefault="00353BA3" w:rsidP="00353BA3">
      <w:pPr>
        <w:widowControl w:val="0"/>
        <w:numPr>
          <w:ilvl w:val="3"/>
          <w:numId w:val="28"/>
        </w:numPr>
        <w:tabs>
          <w:tab w:val="left" w:pos="1228"/>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where it intends to onward transfer the personal data to any third party/ies, of the recipient or categories of</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recipients (as appropriate with a view to providing meaningful information), the purpose of such onward transfer and the ground therefore pursuant to Clause 8.7.</w:t>
      </w:r>
    </w:p>
    <w:p w14:paraId="343F5976" w14:textId="77777777" w:rsidR="00353BA3" w:rsidRPr="00353BA3" w:rsidRDefault="00353BA3" w:rsidP="00353BA3">
      <w:pPr>
        <w:tabs>
          <w:tab w:val="left" w:pos="1228"/>
        </w:tabs>
        <w:ind w:right="54"/>
        <w:jc w:val="both"/>
        <w:rPr>
          <w:rFonts w:ascii="Times New Roman" w:hAnsi="Times New Roman"/>
          <w:sz w:val="19"/>
          <w:szCs w:val="19"/>
        </w:rPr>
      </w:pPr>
    </w:p>
    <w:p w14:paraId="7D57C640"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Paragraph (a) shall not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apply where the data subject already has the information, including when such</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information has already been provided by the data exporter, or providing the information proves impossible or</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would</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involve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disproportionate</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effort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for</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importer.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latter</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case,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importer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shall, to the extent possible, make the information publicly available.</w:t>
      </w:r>
    </w:p>
    <w:p w14:paraId="2B5D82E8" w14:textId="77777777" w:rsidR="00353BA3" w:rsidRPr="00353BA3" w:rsidRDefault="00353BA3" w:rsidP="00353BA3">
      <w:pPr>
        <w:tabs>
          <w:tab w:val="left" w:pos="873"/>
        </w:tabs>
        <w:ind w:right="54"/>
        <w:jc w:val="both"/>
        <w:rPr>
          <w:rFonts w:ascii="Times New Roman" w:hAnsi="Times New Roman"/>
          <w:sz w:val="19"/>
          <w:szCs w:val="19"/>
        </w:rPr>
      </w:pPr>
    </w:p>
    <w:p w14:paraId="3D73C949"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On request, the Parties shall make a copy of these Clauses, including the Appendix as completed by them,</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available to the data subject free of charge. To the extent necessary to protect business secrets or other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confidential</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information,</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including</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personal</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Parties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may</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redact</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part</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of the</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text</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Appendix</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prior</w:t>
      </w:r>
      <w:r w:rsidRPr="00353BA3">
        <w:rPr>
          <w:rFonts w:ascii="Times New Roman" w:hAnsi="Times New Roman"/>
          <w:spacing w:val="-37"/>
          <w:w w:val="95"/>
          <w:sz w:val="19"/>
          <w:szCs w:val="19"/>
        </w:rPr>
        <w:t xml:space="preserve"> </w:t>
      </w:r>
      <w:r w:rsidRPr="00353BA3">
        <w:rPr>
          <w:rFonts w:ascii="Times New Roman" w:hAnsi="Times New Roman"/>
          <w:spacing w:val="-1"/>
          <w:w w:val="95"/>
          <w:sz w:val="19"/>
          <w:szCs w:val="19"/>
        </w:rPr>
        <w:t>to</w:t>
      </w:r>
      <w:r w:rsidRPr="00353BA3">
        <w:rPr>
          <w:rFonts w:ascii="Times New Roman" w:hAnsi="Times New Roman"/>
          <w:spacing w:val="-7"/>
          <w:w w:val="95"/>
          <w:sz w:val="19"/>
          <w:szCs w:val="19"/>
        </w:rPr>
        <w:t xml:space="preserve"> </w:t>
      </w:r>
      <w:r w:rsidRPr="00353BA3">
        <w:rPr>
          <w:rFonts w:ascii="Times New Roman" w:hAnsi="Times New Roman"/>
          <w:spacing w:val="-1"/>
          <w:w w:val="95"/>
          <w:sz w:val="19"/>
          <w:szCs w:val="19"/>
        </w:rPr>
        <w:t>sharing</w:t>
      </w:r>
      <w:r w:rsidRPr="00353BA3">
        <w:rPr>
          <w:rFonts w:ascii="Times New Roman" w:hAnsi="Times New Roman"/>
          <w:spacing w:val="-6"/>
          <w:w w:val="95"/>
          <w:sz w:val="19"/>
          <w:szCs w:val="19"/>
        </w:rPr>
        <w:t xml:space="preserve"> </w:t>
      </w:r>
      <w:r w:rsidRPr="00353BA3">
        <w:rPr>
          <w:rFonts w:ascii="Times New Roman" w:hAnsi="Times New Roman"/>
          <w:spacing w:val="-1"/>
          <w:w w:val="95"/>
          <w:sz w:val="19"/>
          <w:szCs w:val="19"/>
        </w:rPr>
        <w:t>a</w:t>
      </w:r>
      <w:r w:rsidRPr="00353BA3">
        <w:rPr>
          <w:rFonts w:ascii="Times New Roman" w:hAnsi="Times New Roman"/>
          <w:spacing w:val="-6"/>
          <w:w w:val="95"/>
          <w:sz w:val="19"/>
          <w:szCs w:val="19"/>
        </w:rPr>
        <w:t xml:space="preserve"> </w:t>
      </w:r>
      <w:r w:rsidRPr="00353BA3">
        <w:rPr>
          <w:rFonts w:ascii="Times New Roman" w:hAnsi="Times New Roman"/>
          <w:spacing w:val="-1"/>
          <w:w w:val="95"/>
          <w:sz w:val="19"/>
          <w:szCs w:val="19"/>
        </w:rPr>
        <w:t>copy,</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but</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shall</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provide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meaningful</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summary</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where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subject</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would</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otherwise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not</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be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able</w:t>
      </w:r>
      <w:r w:rsidRPr="00353BA3">
        <w:rPr>
          <w:rFonts w:ascii="Times New Roman" w:hAnsi="Times New Roman"/>
          <w:spacing w:val="-37"/>
          <w:w w:val="95"/>
          <w:sz w:val="19"/>
          <w:szCs w:val="19"/>
        </w:rPr>
        <w:t xml:space="preserve"> </w:t>
      </w:r>
      <w:r w:rsidRPr="00353BA3">
        <w:rPr>
          <w:rFonts w:ascii="Times New Roman" w:hAnsi="Times New Roman"/>
          <w:w w:val="90"/>
          <w:sz w:val="19"/>
          <w:szCs w:val="19"/>
        </w:rPr>
        <w:t>to understand its content or exercise his/her rights. On request, the Parties shall provide the data subject with the</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reasons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for</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redactions,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extent</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possible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without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revealing</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redacted</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information.</w:t>
      </w:r>
    </w:p>
    <w:p w14:paraId="1DFDC88B" w14:textId="77777777" w:rsidR="00353BA3" w:rsidRPr="00353BA3" w:rsidRDefault="00353BA3" w:rsidP="00353BA3">
      <w:pPr>
        <w:tabs>
          <w:tab w:val="left" w:pos="873"/>
        </w:tabs>
        <w:ind w:right="54"/>
        <w:jc w:val="both"/>
        <w:rPr>
          <w:rFonts w:ascii="Times New Roman" w:hAnsi="Times New Roman"/>
          <w:sz w:val="19"/>
          <w:szCs w:val="19"/>
        </w:rPr>
      </w:pPr>
    </w:p>
    <w:p w14:paraId="2C0339DD"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Paragraphs (a) to (c) are without prejudice to the obligations of the data exporter under Articles 13 and 14 of Regulation (EU) 2016/679.</w:t>
      </w:r>
    </w:p>
    <w:p w14:paraId="12CFA410"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42D5A5F2"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353BA3">
        <w:rPr>
          <w:rFonts w:ascii="Times New Roman" w:eastAsia="Cambria" w:hAnsi="Times New Roman"/>
          <w:b/>
          <w:bCs/>
          <w:w w:val="90"/>
          <w:sz w:val="19"/>
          <w:szCs w:val="19"/>
          <w:lang w:val="en-US"/>
        </w:rPr>
        <w:t>Accuracy</w:t>
      </w:r>
      <w:r w:rsidRPr="00353BA3">
        <w:rPr>
          <w:rFonts w:ascii="Times New Roman" w:eastAsia="Cambria" w:hAnsi="Times New Roman"/>
          <w:b/>
          <w:bCs/>
          <w:spacing w:val="20"/>
          <w:w w:val="90"/>
          <w:sz w:val="19"/>
          <w:szCs w:val="19"/>
          <w:lang w:val="en-US"/>
        </w:rPr>
        <w:t xml:space="preserve"> </w:t>
      </w:r>
      <w:r w:rsidRPr="00353BA3">
        <w:rPr>
          <w:rFonts w:ascii="Times New Roman" w:eastAsia="Cambria" w:hAnsi="Times New Roman"/>
          <w:b/>
          <w:bCs/>
          <w:w w:val="90"/>
          <w:sz w:val="19"/>
          <w:szCs w:val="19"/>
          <w:lang w:val="en-US"/>
        </w:rPr>
        <w:t>and</w:t>
      </w:r>
      <w:r w:rsidRPr="00353BA3">
        <w:rPr>
          <w:rFonts w:ascii="Times New Roman" w:eastAsia="Cambria" w:hAnsi="Times New Roman"/>
          <w:b/>
          <w:bCs/>
          <w:spacing w:val="22"/>
          <w:w w:val="90"/>
          <w:sz w:val="19"/>
          <w:szCs w:val="19"/>
          <w:lang w:val="en-US"/>
        </w:rPr>
        <w:t xml:space="preserve"> </w:t>
      </w:r>
      <w:r w:rsidRPr="00353BA3">
        <w:rPr>
          <w:rFonts w:ascii="Times New Roman" w:eastAsia="Cambria" w:hAnsi="Times New Roman"/>
          <w:b/>
          <w:bCs/>
          <w:w w:val="90"/>
          <w:sz w:val="19"/>
          <w:szCs w:val="19"/>
          <w:lang w:val="en-US"/>
        </w:rPr>
        <w:t>data</w:t>
      </w:r>
      <w:r w:rsidRPr="00353BA3">
        <w:rPr>
          <w:rFonts w:ascii="Times New Roman" w:eastAsia="Cambria" w:hAnsi="Times New Roman"/>
          <w:b/>
          <w:bCs/>
          <w:spacing w:val="22"/>
          <w:w w:val="90"/>
          <w:sz w:val="19"/>
          <w:szCs w:val="19"/>
          <w:lang w:val="en-US"/>
        </w:rPr>
        <w:t xml:space="preserve"> </w:t>
      </w:r>
      <w:r w:rsidRPr="00353BA3">
        <w:rPr>
          <w:rFonts w:ascii="Times New Roman" w:eastAsia="Cambria" w:hAnsi="Times New Roman"/>
          <w:b/>
          <w:bCs/>
          <w:w w:val="90"/>
          <w:sz w:val="19"/>
          <w:szCs w:val="19"/>
          <w:lang w:val="en-US"/>
        </w:rPr>
        <w:t>minimization</w:t>
      </w:r>
    </w:p>
    <w:p w14:paraId="194C0E3B" w14:textId="77777777" w:rsidR="00353BA3" w:rsidRPr="00353BA3" w:rsidRDefault="00353BA3" w:rsidP="00353BA3">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15CAB4B1"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Each Party shall ensure that the personal data is accurate and, where necessary, kept up to date. The data importer</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1C82BA2D" w14:textId="77777777" w:rsidR="00353BA3" w:rsidRPr="00353BA3" w:rsidRDefault="00353BA3" w:rsidP="00353BA3">
      <w:pPr>
        <w:tabs>
          <w:tab w:val="left" w:pos="873"/>
        </w:tabs>
        <w:ind w:right="54"/>
        <w:jc w:val="both"/>
        <w:rPr>
          <w:rFonts w:ascii="Times New Roman" w:hAnsi="Times New Roman"/>
          <w:sz w:val="19"/>
          <w:szCs w:val="19"/>
        </w:rPr>
      </w:pPr>
    </w:p>
    <w:p w14:paraId="5E2D1BF3"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03961DAF" w14:textId="77777777" w:rsidR="00353BA3" w:rsidRPr="00353BA3" w:rsidRDefault="00353BA3" w:rsidP="00353BA3">
      <w:pPr>
        <w:tabs>
          <w:tab w:val="left" w:pos="873"/>
        </w:tabs>
        <w:ind w:right="54"/>
        <w:jc w:val="both"/>
        <w:rPr>
          <w:rFonts w:ascii="Times New Roman" w:hAnsi="Times New Roman"/>
          <w:sz w:val="19"/>
          <w:szCs w:val="19"/>
        </w:rPr>
      </w:pPr>
    </w:p>
    <w:p w14:paraId="30FD8556"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w w:val="90"/>
          <w:sz w:val="19"/>
          <w:szCs w:val="19"/>
        </w:rPr>
      </w:pPr>
      <w:r w:rsidRPr="00353BA3">
        <w:rPr>
          <w:rFonts w:ascii="Times New Roman" w:hAnsi="Times New Roman"/>
          <w:w w:val="90"/>
          <w:sz w:val="19"/>
          <w:szCs w:val="19"/>
        </w:rPr>
        <w:t>The data importer shall ensure that the personal data is adequate, relevant and limited to what is necessary in relation to the purpose(s) of processing.</w:t>
      </w:r>
    </w:p>
    <w:p w14:paraId="08F10804" w14:textId="77777777" w:rsidR="00353BA3" w:rsidRPr="00353BA3" w:rsidRDefault="00353BA3" w:rsidP="00353BA3">
      <w:pPr>
        <w:tabs>
          <w:tab w:val="left" w:pos="873"/>
        </w:tabs>
        <w:ind w:right="54"/>
        <w:jc w:val="both"/>
        <w:rPr>
          <w:rFonts w:ascii="Times New Roman" w:hAnsi="Times New Roman"/>
          <w:w w:val="90"/>
          <w:sz w:val="19"/>
          <w:szCs w:val="19"/>
        </w:rPr>
      </w:pPr>
    </w:p>
    <w:p w14:paraId="21CD37C7"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353BA3">
        <w:rPr>
          <w:rFonts w:ascii="Times New Roman" w:eastAsia="Cambria" w:hAnsi="Times New Roman"/>
          <w:b/>
          <w:bCs/>
          <w:w w:val="90"/>
          <w:sz w:val="19"/>
          <w:szCs w:val="19"/>
          <w:lang w:val="en-US"/>
        </w:rPr>
        <w:t>Storage</w:t>
      </w:r>
      <w:r w:rsidRPr="00353BA3">
        <w:rPr>
          <w:rFonts w:ascii="Times New Roman" w:eastAsia="Cambria" w:hAnsi="Times New Roman"/>
          <w:b/>
          <w:bCs/>
          <w:spacing w:val="20"/>
          <w:w w:val="90"/>
          <w:sz w:val="19"/>
          <w:szCs w:val="19"/>
          <w:lang w:val="en-US"/>
        </w:rPr>
        <w:t xml:space="preserve"> </w:t>
      </w:r>
      <w:r w:rsidRPr="00353BA3">
        <w:rPr>
          <w:rFonts w:ascii="Times New Roman" w:eastAsia="Cambria" w:hAnsi="Times New Roman"/>
          <w:b/>
          <w:bCs/>
          <w:w w:val="90"/>
          <w:sz w:val="19"/>
          <w:szCs w:val="19"/>
          <w:lang w:val="en-US"/>
        </w:rPr>
        <w:t>limitation</w:t>
      </w:r>
    </w:p>
    <w:p w14:paraId="58E19B38"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b/>
          <w:sz w:val="19"/>
          <w:szCs w:val="19"/>
          <w:lang w:val="en-US"/>
        </w:rPr>
      </w:pPr>
    </w:p>
    <w:p w14:paraId="620C8996"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w w:val="95"/>
          <w:sz w:val="19"/>
          <w:szCs w:val="19"/>
          <w:lang w:val="en-US"/>
        </w:rPr>
      </w:pPr>
      <w:r w:rsidRPr="00353BA3">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10" w:name="_bookmark25"/>
      <w:bookmarkEnd w:id="10"/>
      <w:r w:rsidRPr="00353BA3">
        <w:rPr>
          <w:rFonts w:ascii="Times New Roman" w:eastAsia="Cambria" w:hAnsi="Times New Roman"/>
          <w:w w:val="95"/>
          <w:sz w:val="19"/>
          <w:szCs w:val="19"/>
          <w:lang w:val="en-US"/>
        </w:rPr>
        <w:t xml:space="preserve">processed. It shall put in place appropriate technical or organisational measures to ensure compliance with this obligation, including erasure or anonymisation </w:t>
      </w:r>
      <w:hyperlink w:anchor="_bookmark26" w:history="1">
        <w:r w:rsidRPr="00353BA3">
          <w:rPr>
            <w:rFonts w:ascii="Times New Roman" w:eastAsia="Cambria" w:hAnsi="Times New Roman"/>
            <w:w w:val="95"/>
            <w:sz w:val="19"/>
            <w:szCs w:val="19"/>
            <w:lang w:val="en-US"/>
          </w:rPr>
          <w:t>(</w:t>
        </w:r>
        <w:r w:rsidRPr="00353BA3">
          <w:rPr>
            <w:rFonts w:ascii="Times New Roman" w:eastAsia="Cambria" w:hAnsi="Times New Roman"/>
            <w:w w:val="95"/>
            <w:sz w:val="19"/>
            <w:szCs w:val="19"/>
            <w:vertAlign w:val="superscript"/>
            <w:lang w:val="en-US"/>
          </w:rPr>
          <w:footnoteReference w:id="3"/>
        </w:r>
        <w:r w:rsidRPr="00353BA3">
          <w:rPr>
            <w:rFonts w:ascii="Times New Roman" w:eastAsia="Cambria" w:hAnsi="Times New Roman"/>
            <w:w w:val="95"/>
            <w:sz w:val="19"/>
            <w:szCs w:val="19"/>
            <w:lang w:val="en-US"/>
          </w:rPr>
          <w:t xml:space="preserve">) </w:t>
        </w:r>
      </w:hyperlink>
      <w:r w:rsidRPr="00353BA3">
        <w:rPr>
          <w:rFonts w:ascii="Times New Roman" w:eastAsia="Cambria" w:hAnsi="Times New Roman"/>
          <w:w w:val="95"/>
          <w:sz w:val="19"/>
          <w:szCs w:val="19"/>
          <w:lang w:val="en-US"/>
        </w:rPr>
        <w:t>of the data and all back-ups at the end of the retention period.</w:t>
      </w:r>
    </w:p>
    <w:p w14:paraId="16071BF5"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29C83F07"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353BA3">
        <w:rPr>
          <w:rFonts w:ascii="Times New Roman" w:eastAsia="Cambria" w:hAnsi="Times New Roman"/>
          <w:b/>
          <w:bCs/>
          <w:w w:val="95"/>
          <w:sz w:val="19"/>
          <w:szCs w:val="19"/>
          <w:lang w:val="en-US"/>
        </w:rPr>
        <w:t>Security</w:t>
      </w:r>
      <w:r w:rsidRPr="00353BA3">
        <w:rPr>
          <w:rFonts w:ascii="Times New Roman" w:eastAsia="Cambria" w:hAnsi="Times New Roman"/>
          <w:b/>
          <w:bCs/>
          <w:spacing w:val="-5"/>
          <w:w w:val="95"/>
          <w:sz w:val="19"/>
          <w:szCs w:val="19"/>
          <w:lang w:val="en-US"/>
        </w:rPr>
        <w:t xml:space="preserve"> </w:t>
      </w:r>
      <w:r w:rsidRPr="00353BA3">
        <w:rPr>
          <w:rFonts w:ascii="Times New Roman" w:eastAsia="Cambria" w:hAnsi="Times New Roman"/>
          <w:b/>
          <w:bCs/>
          <w:w w:val="95"/>
          <w:sz w:val="19"/>
          <w:szCs w:val="19"/>
          <w:lang w:val="en-US"/>
        </w:rPr>
        <w:t>of</w:t>
      </w:r>
      <w:r w:rsidRPr="00353BA3">
        <w:rPr>
          <w:rFonts w:ascii="Times New Roman" w:eastAsia="Cambria" w:hAnsi="Times New Roman"/>
          <w:b/>
          <w:bCs/>
          <w:spacing w:val="-2"/>
          <w:w w:val="95"/>
          <w:sz w:val="19"/>
          <w:szCs w:val="19"/>
          <w:lang w:val="en-US"/>
        </w:rPr>
        <w:t xml:space="preserve"> </w:t>
      </w:r>
      <w:r w:rsidRPr="00353BA3">
        <w:rPr>
          <w:rFonts w:ascii="Times New Roman" w:eastAsia="Cambria" w:hAnsi="Times New Roman"/>
          <w:b/>
          <w:bCs/>
          <w:w w:val="95"/>
          <w:sz w:val="19"/>
          <w:szCs w:val="19"/>
          <w:lang w:val="en-US"/>
        </w:rPr>
        <w:t>processing</w:t>
      </w:r>
    </w:p>
    <w:p w14:paraId="0226ABCA"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b/>
          <w:sz w:val="19"/>
          <w:szCs w:val="19"/>
          <w:lang w:val="en-US"/>
        </w:rPr>
      </w:pPr>
    </w:p>
    <w:p w14:paraId="2099195C"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w w:val="95"/>
          <w:sz w:val="19"/>
          <w:szCs w:val="19"/>
        </w:rPr>
      </w:pPr>
      <w:r w:rsidRPr="00353BA3">
        <w:rPr>
          <w:rFonts w:ascii="Times New Roman" w:hAnsi="Times New Roman"/>
          <w:w w:val="90"/>
          <w:sz w:val="19"/>
          <w:szCs w:val="19"/>
        </w:rPr>
        <w:t>The data importer and, during transmission, also the data exporter shall implement appropriate technical and</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organisational measures to ensure the security of the personal data, including protection against a breach of</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security leading to accidental or unlawful destruction, loss, alteration, unauthorised disclosure or access</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(hereinafter</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‘personal</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breach’).</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assessing</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appropriate</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level</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security,</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they</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take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due</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account</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lastRenderedPageBreak/>
        <w:t>of</w:t>
      </w:r>
      <w:r w:rsidRPr="00353BA3">
        <w:rPr>
          <w:rFonts w:ascii="Times New Roman" w:hAnsi="Times New Roman"/>
          <w:spacing w:val="-35"/>
          <w:w w:val="90"/>
          <w:sz w:val="19"/>
          <w:szCs w:val="19"/>
        </w:rPr>
        <w:t xml:space="preserve"> </w:t>
      </w:r>
      <w:r w:rsidRPr="00353BA3">
        <w:rPr>
          <w:rFonts w:ascii="Times New Roman" w:hAnsi="Times New Roman"/>
          <w:w w:val="90"/>
          <w:sz w:val="19"/>
          <w:szCs w:val="19"/>
        </w:rPr>
        <w:t xml:space="preserve">the state of the art, the costs of implementation, the nature, scope, context and </w:t>
      </w:r>
      <w:r w:rsidRPr="00353BA3">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2C6EA203"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2B4A116D"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Parties have agreed on the technical and organisational measures set out in Annex II. The data importer shall</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carry</w:t>
      </w:r>
      <w:r w:rsidRPr="00353BA3">
        <w:rPr>
          <w:rFonts w:ascii="Times New Roman" w:hAnsi="Times New Roman"/>
          <w:spacing w:val="3"/>
          <w:w w:val="90"/>
          <w:sz w:val="19"/>
          <w:szCs w:val="19"/>
        </w:rPr>
        <w:t xml:space="preserve"> </w:t>
      </w:r>
      <w:r w:rsidRPr="00353BA3">
        <w:rPr>
          <w:rFonts w:ascii="Times New Roman" w:hAnsi="Times New Roman"/>
          <w:w w:val="90"/>
          <w:sz w:val="19"/>
          <w:szCs w:val="19"/>
        </w:rPr>
        <w:t>out</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regular</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checks</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ensure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measures</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continue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provide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an</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appropriate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level</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security.</w:t>
      </w:r>
    </w:p>
    <w:p w14:paraId="538B4F40"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226C1D1F"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w w:val="90"/>
          <w:sz w:val="19"/>
          <w:szCs w:val="19"/>
        </w:rPr>
      </w:pPr>
      <w:r w:rsidRPr="00353BA3">
        <w:rPr>
          <w:rFonts w:ascii="Times New Roman" w:hAnsi="Times New Roman"/>
          <w:w w:val="90"/>
          <w:sz w:val="19"/>
          <w:szCs w:val="19"/>
        </w:rPr>
        <w:t>The data importer shall ensure that</w:t>
      </w:r>
      <w:r w:rsidRPr="00353BA3">
        <w:rPr>
          <w:rFonts w:ascii="Times New Roman" w:hAnsi="Times New Roman"/>
          <w:spacing w:val="33"/>
          <w:sz w:val="19"/>
          <w:szCs w:val="19"/>
        </w:rPr>
        <w:t xml:space="preserve"> </w:t>
      </w:r>
      <w:r w:rsidRPr="00353BA3">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28A6040E"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03F6661B"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w w:val="95"/>
          <w:sz w:val="19"/>
          <w:szCs w:val="19"/>
        </w:rPr>
      </w:pPr>
      <w:r w:rsidRPr="00353BA3">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1EB7C532"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0B14C92A"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In case of a personal data breach that is likely to result in a risk to the rights and freedoms of natural persons, the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data importer shall without undue delay notify both the data exporter and the competent supervisory authority</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pursuant to Clause 13. Such notification shall contain i) a description of the nature of the breach (including,</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where possible, categories and approximate number of data subjects and personal data records concerned), ii) its</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likely consequences, iii) the measures taken or</w:t>
      </w:r>
      <w:r w:rsidRPr="00353BA3">
        <w:rPr>
          <w:rFonts w:ascii="Times New Roman" w:hAnsi="Times New Roman"/>
          <w:spacing w:val="33"/>
          <w:sz w:val="19"/>
          <w:szCs w:val="19"/>
        </w:rPr>
        <w:t xml:space="preserve"> </w:t>
      </w:r>
      <w:r w:rsidRPr="00353BA3">
        <w:rPr>
          <w:rFonts w:ascii="Times New Roman" w:hAnsi="Times New Roman"/>
          <w:w w:val="90"/>
          <w:sz w:val="19"/>
          <w:szCs w:val="19"/>
        </w:rPr>
        <w:t>proposed to address the breach, and iv) the details of a contact</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point from whom more information can be obtained. To the extent it is not possible for the data importer to</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provide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all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information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same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time,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may</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do</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so</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phases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without undue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further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delay.</w:t>
      </w:r>
    </w:p>
    <w:p w14:paraId="3775F400"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31E7021"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In case of a personal data breach that is likely to result in a high risk to the rights and freedoms of natural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persons, the data importer shall also notify without undue delay the data subjects concerned of the personal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01C06A73"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DC063B1"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w w:val="90"/>
          <w:sz w:val="19"/>
          <w:szCs w:val="19"/>
        </w:rPr>
      </w:pPr>
      <w:r w:rsidRPr="00353BA3">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68BD53B1"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240AEB4"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353BA3">
        <w:rPr>
          <w:rFonts w:ascii="Times New Roman" w:eastAsia="Cambria" w:hAnsi="Times New Roman"/>
          <w:b/>
          <w:bCs/>
          <w:w w:val="90"/>
          <w:sz w:val="19"/>
          <w:szCs w:val="19"/>
          <w:lang w:val="en-US"/>
        </w:rPr>
        <w:t>Sensitive</w:t>
      </w:r>
      <w:r w:rsidRPr="00353BA3">
        <w:rPr>
          <w:rFonts w:ascii="Times New Roman" w:eastAsia="Cambria" w:hAnsi="Times New Roman"/>
          <w:b/>
          <w:bCs/>
          <w:spacing w:val="14"/>
          <w:w w:val="90"/>
          <w:sz w:val="19"/>
          <w:szCs w:val="19"/>
          <w:lang w:val="en-US"/>
        </w:rPr>
        <w:t xml:space="preserve"> </w:t>
      </w:r>
      <w:r w:rsidRPr="00353BA3">
        <w:rPr>
          <w:rFonts w:ascii="Times New Roman" w:eastAsia="Cambria" w:hAnsi="Times New Roman"/>
          <w:b/>
          <w:bCs/>
          <w:w w:val="90"/>
          <w:sz w:val="19"/>
          <w:szCs w:val="19"/>
          <w:lang w:val="en-US"/>
        </w:rPr>
        <w:t>data</w:t>
      </w:r>
    </w:p>
    <w:p w14:paraId="467AFD77"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775AA268"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5"/>
          <w:sz w:val="19"/>
          <w:szCs w:val="19"/>
          <w:lang w:val="en-US"/>
        </w:rPr>
        <w:t>Where</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transfer</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involves</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personal</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data</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revealing</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racial</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or</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ethnic</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origin,</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political</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opinions,</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religious</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or</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philosophical beliefs, or trade union membership, genetic data, or biometric data for the purpose of uniquely</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identifying a natural person, data concerning health or a person’s sex life or sexual orientation, or data relating to</w:t>
      </w:r>
      <w:r w:rsidRPr="00353BA3">
        <w:rPr>
          <w:rFonts w:ascii="Times New Roman" w:eastAsia="Cambria" w:hAnsi="Times New Roman"/>
          <w:spacing w:val="-37"/>
          <w:w w:val="95"/>
          <w:sz w:val="19"/>
          <w:szCs w:val="19"/>
          <w:lang w:val="en-US"/>
        </w:rPr>
        <w:t xml:space="preserve"> </w:t>
      </w:r>
      <w:r w:rsidRPr="00353BA3">
        <w:rPr>
          <w:rFonts w:ascii="Times New Roman" w:eastAsia="Cambria" w:hAnsi="Times New Roman"/>
          <w:w w:val="90"/>
          <w:sz w:val="19"/>
          <w:szCs w:val="19"/>
          <w:lang w:val="en-US"/>
        </w:rPr>
        <w:t>criminal</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convictions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or</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offences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(hereinafter</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‘sensitive</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data’),</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6B156A5D"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F9E51EB"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1" w:name="_bookmark26"/>
      <w:bookmarkEnd w:id="11"/>
      <w:r w:rsidRPr="00353BA3">
        <w:rPr>
          <w:rFonts w:ascii="Times New Roman" w:eastAsia="Cambria" w:hAnsi="Times New Roman"/>
          <w:b/>
          <w:bCs/>
          <w:spacing w:val="-1"/>
          <w:w w:val="95"/>
          <w:sz w:val="19"/>
          <w:szCs w:val="19"/>
          <w:lang w:val="en-US"/>
        </w:rPr>
        <w:t>Onward</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transfers</w:t>
      </w:r>
    </w:p>
    <w:p w14:paraId="67B98002"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270AC2F" w14:textId="77777777" w:rsidR="00353BA3" w:rsidRPr="00353BA3" w:rsidRDefault="00353BA3" w:rsidP="00353BA3">
      <w:pPr>
        <w:widowControl w:val="0"/>
        <w:autoSpaceDE w:val="0"/>
        <w:autoSpaceDN w:val="0"/>
        <w:spacing w:line="240" w:lineRule="auto"/>
        <w:ind w:right="57"/>
        <w:jc w:val="both"/>
        <w:rPr>
          <w:rFonts w:ascii="Times New Roman" w:eastAsia="Cambria" w:hAnsi="Times New Roman"/>
          <w:sz w:val="19"/>
          <w:szCs w:val="19"/>
          <w:lang w:val="en-US"/>
        </w:rPr>
      </w:pPr>
      <w:bookmarkStart w:id="12" w:name="_bookmark27"/>
      <w:bookmarkEnd w:id="12"/>
      <w:r w:rsidRPr="00353BA3">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353BA3">
          <w:rPr>
            <w:rFonts w:ascii="Times New Roman" w:eastAsia="Cambria" w:hAnsi="Times New Roman"/>
            <w:w w:val="90"/>
            <w:sz w:val="19"/>
            <w:szCs w:val="19"/>
            <w:lang w:val="en-US"/>
          </w:rPr>
          <w:t>(</w:t>
        </w:r>
        <w:r w:rsidRPr="00353BA3">
          <w:rPr>
            <w:rFonts w:ascii="Times New Roman" w:eastAsia="Cambria" w:hAnsi="Times New Roman"/>
            <w:w w:val="90"/>
            <w:sz w:val="19"/>
            <w:szCs w:val="19"/>
            <w:vertAlign w:val="superscript"/>
            <w:lang w:val="en-US"/>
          </w:rPr>
          <w:footnoteReference w:id="4"/>
        </w:r>
        <w:r w:rsidRPr="00353BA3">
          <w:rPr>
            <w:rFonts w:ascii="Times New Roman" w:eastAsia="Cambria" w:hAnsi="Times New Roman"/>
            <w:w w:val="90"/>
            <w:sz w:val="19"/>
            <w:szCs w:val="19"/>
            <w:lang w:val="en-US"/>
          </w:rPr>
          <w:t xml:space="preserve">) </w:t>
        </w:r>
      </w:hyperlink>
      <w:r w:rsidRPr="00353BA3">
        <w:rPr>
          <w:rFonts w:ascii="Times New Roman" w:eastAsia="Cambria" w:hAnsi="Times New Roman"/>
          <w:w w:val="90"/>
          <w:sz w:val="19"/>
          <w:szCs w:val="19"/>
          <w:lang w:val="en-US"/>
        </w:rPr>
        <w:t>(in the</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same country as the data importer or</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478A70A6" w14:textId="77777777" w:rsidR="00353BA3" w:rsidRPr="00353BA3" w:rsidRDefault="00353BA3" w:rsidP="00353BA3">
      <w:pPr>
        <w:widowControl w:val="0"/>
        <w:autoSpaceDE w:val="0"/>
        <w:autoSpaceDN w:val="0"/>
        <w:spacing w:line="240" w:lineRule="auto"/>
        <w:ind w:right="54" w:hanging="1"/>
        <w:jc w:val="both"/>
        <w:rPr>
          <w:rFonts w:ascii="Times New Roman" w:eastAsia="Cambria" w:hAnsi="Times New Roman"/>
          <w:sz w:val="19"/>
          <w:szCs w:val="19"/>
          <w:lang w:val="en-US"/>
        </w:rPr>
      </w:pPr>
    </w:p>
    <w:p w14:paraId="25106786" w14:textId="77777777" w:rsidR="00353BA3" w:rsidRPr="00353BA3" w:rsidRDefault="00353BA3" w:rsidP="00353BA3">
      <w:pPr>
        <w:widowControl w:val="0"/>
        <w:numPr>
          <w:ilvl w:val="0"/>
          <w:numId w:val="26"/>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it is to a country benefitting from an adequacy decision pursuant to Article 45 of Regulation (EU) 2016/679 that covers the onward transfer;</w:t>
      </w:r>
    </w:p>
    <w:p w14:paraId="016043A5" w14:textId="77777777" w:rsidR="00353BA3" w:rsidRPr="00353BA3" w:rsidRDefault="00353BA3" w:rsidP="00353BA3">
      <w:pPr>
        <w:widowControl w:val="0"/>
        <w:numPr>
          <w:ilvl w:val="0"/>
          <w:numId w:val="26"/>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the third party otherwise ensures appropriate safeguards pursuant to Articles 46 or 47 of Regulation (EU) 2016/679 with respect to the processing in question;</w:t>
      </w:r>
    </w:p>
    <w:p w14:paraId="650FBAC0" w14:textId="77777777" w:rsidR="00353BA3" w:rsidRPr="00353BA3" w:rsidRDefault="00353BA3" w:rsidP="00353BA3">
      <w:pPr>
        <w:widowControl w:val="0"/>
        <w:numPr>
          <w:ilvl w:val="0"/>
          <w:numId w:val="26"/>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 xml:space="preserve">the third party enters into a binding instrument with the data importer ensuring the same level of data protection as </w:t>
      </w:r>
      <w:r w:rsidRPr="00353BA3">
        <w:rPr>
          <w:rFonts w:ascii="Times New Roman" w:hAnsi="Times New Roman"/>
          <w:w w:val="90"/>
          <w:sz w:val="19"/>
          <w:szCs w:val="19"/>
        </w:rPr>
        <w:lastRenderedPageBreak/>
        <w:t>under these Clauses, and the data importer provides a copy of these safeguards to the data exporter;</w:t>
      </w:r>
    </w:p>
    <w:p w14:paraId="277C3F3B" w14:textId="77777777" w:rsidR="00353BA3" w:rsidRPr="00353BA3" w:rsidRDefault="00353BA3" w:rsidP="00353BA3">
      <w:pPr>
        <w:widowControl w:val="0"/>
        <w:numPr>
          <w:ilvl w:val="0"/>
          <w:numId w:val="26"/>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it is necessary for the establishment, exercise or defence of legal claims in the context of specific administrative, regulatory or judicial proceedings;</w:t>
      </w:r>
    </w:p>
    <w:p w14:paraId="64927374" w14:textId="77777777" w:rsidR="00353BA3" w:rsidRPr="00353BA3" w:rsidRDefault="00353BA3" w:rsidP="00353BA3">
      <w:pPr>
        <w:widowControl w:val="0"/>
        <w:numPr>
          <w:ilvl w:val="0"/>
          <w:numId w:val="26"/>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it is necessary in order to protect the vital interests of the data subject or of another natural person; or</w:t>
      </w:r>
    </w:p>
    <w:p w14:paraId="61640BBF" w14:textId="77777777" w:rsidR="00353BA3" w:rsidRPr="00353BA3" w:rsidRDefault="00353BA3" w:rsidP="00353BA3">
      <w:pPr>
        <w:widowControl w:val="0"/>
        <w:numPr>
          <w:ilvl w:val="0"/>
          <w:numId w:val="26"/>
        </w:numPr>
        <w:tabs>
          <w:tab w:val="left" w:pos="426"/>
        </w:tabs>
        <w:autoSpaceDE w:val="0"/>
        <w:autoSpaceDN w:val="0"/>
        <w:spacing w:line="240" w:lineRule="auto"/>
        <w:ind w:left="426" w:right="54" w:hanging="426"/>
        <w:jc w:val="both"/>
        <w:rPr>
          <w:rFonts w:ascii="Times New Roman" w:hAnsi="Times New Roman"/>
          <w:w w:val="90"/>
          <w:sz w:val="19"/>
          <w:szCs w:val="19"/>
        </w:rPr>
      </w:pPr>
      <w:r w:rsidRPr="00353BA3">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562379B9"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w w:val="90"/>
          <w:sz w:val="19"/>
          <w:szCs w:val="19"/>
          <w:lang w:val="en-US"/>
        </w:rPr>
      </w:pPr>
    </w:p>
    <w:p w14:paraId="2A019828"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w w:val="90"/>
          <w:sz w:val="19"/>
          <w:szCs w:val="19"/>
          <w:lang w:val="en-US"/>
        </w:rPr>
      </w:pPr>
      <w:r w:rsidRPr="00353BA3">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1A370A3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C9028CA"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353BA3">
        <w:rPr>
          <w:rFonts w:ascii="Times New Roman" w:eastAsia="Cambria" w:hAnsi="Times New Roman"/>
          <w:b/>
          <w:bCs/>
          <w:w w:val="90"/>
          <w:sz w:val="19"/>
          <w:szCs w:val="19"/>
          <w:lang w:val="en-US"/>
        </w:rPr>
        <w:t>Processing</w:t>
      </w:r>
      <w:r w:rsidRPr="00353BA3">
        <w:rPr>
          <w:rFonts w:ascii="Times New Roman" w:eastAsia="Cambria" w:hAnsi="Times New Roman"/>
          <w:b/>
          <w:bCs/>
          <w:spacing w:val="15"/>
          <w:w w:val="90"/>
          <w:sz w:val="19"/>
          <w:szCs w:val="19"/>
          <w:lang w:val="en-US"/>
        </w:rPr>
        <w:t xml:space="preserve"> </w:t>
      </w:r>
      <w:r w:rsidRPr="00353BA3">
        <w:rPr>
          <w:rFonts w:ascii="Times New Roman" w:eastAsia="Cambria" w:hAnsi="Times New Roman"/>
          <w:b/>
          <w:bCs/>
          <w:w w:val="90"/>
          <w:sz w:val="19"/>
          <w:szCs w:val="19"/>
          <w:lang w:val="en-US"/>
        </w:rPr>
        <w:t>under</w:t>
      </w:r>
      <w:r w:rsidRPr="00353BA3">
        <w:rPr>
          <w:rFonts w:ascii="Times New Roman" w:eastAsia="Cambria" w:hAnsi="Times New Roman"/>
          <w:b/>
          <w:bCs/>
          <w:spacing w:val="23"/>
          <w:w w:val="90"/>
          <w:sz w:val="19"/>
          <w:szCs w:val="19"/>
          <w:lang w:val="en-US"/>
        </w:rPr>
        <w:t xml:space="preserve"> </w:t>
      </w:r>
      <w:r w:rsidRPr="00353BA3">
        <w:rPr>
          <w:rFonts w:ascii="Times New Roman" w:eastAsia="Cambria" w:hAnsi="Times New Roman"/>
          <w:b/>
          <w:bCs/>
          <w:w w:val="90"/>
          <w:sz w:val="19"/>
          <w:szCs w:val="19"/>
          <w:lang w:val="en-US"/>
        </w:rPr>
        <w:t>the</w:t>
      </w:r>
      <w:r w:rsidRPr="00353BA3">
        <w:rPr>
          <w:rFonts w:ascii="Times New Roman" w:eastAsia="Cambria" w:hAnsi="Times New Roman"/>
          <w:b/>
          <w:bCs/>
          <w:spacing w:val="18"/>
          <w:w w:val="90"/>
          <w:sz w:val="19"/>
          <w:szCs w:val="19"/>
          <w:lang w:val="en-US"/>
        </w:rPr>
        <w:t xml:space="preserve"> </w:t>
      </w:r>
      <w:r w:rsidRPr="00353BA3">
        <w:rPr>
          <w:rFonts w:ascii="Times New Roman" w:eastAsia="Cambria" w:hAnsi="Times New Roman"/>
          <w:b/>
          <w:bCs/>
          <w:w w:val="90"/>
          <w:sz w:val="19"/>
          <w:szCs w:val="19"/>
          <w:lang w:val="en-US"/>
        </w:rPr>
        <w:t>authority</w:t>
      </w:r>
      <w:r w:rsidRPr="00353BA3">
        <w:rPr>
          <w:rFonts w:ascii="Times New Roman" w:eastAsia="Cambria" w:hAnsi="Times New Roman"/>
          <w:b/>
          <w:bCs/>
          <w:spacing w:val="14"/>
          <w:w w:val="90"/>
          <w:sz w:val="19"/>
          <w:szCs w:val="19"/>
          <w:lang w:val="en-US"/>
        </w:rPr>
        <w:t xml:space="preserve"> </w:t>
      </w:r>
      <w:r w:rsidRPr="00353BA3">
        <w:rPr>
          <w:rFonts w:ascii="Times New Roman" w:eastAsia="Cambria" w:hAnsi="Times New Roman"/>
          <w:b/>
          <w:bCs/>
          <w:w w:val="90"/>
          <w:sz w:val="19"/>
          <w:szCs w:val="19"/>
          <w:lang w:val="en-US"/>
        </w:rPr>
        <w:t>of</w:t>
      </w:r>
      <w:r w:rsidRPr="00353BA3">
        <w:rPr>
          <w:rFonts w:ascii="Times New Roman" w:eastAsia="Cambria" w:hAnsi="Times New Roman"/>
          <w:b/>
          <w:bCs/>
          <w:spacing w:val="24"/>
          <w:w w:val="90"/>
          <w:sz w:val="19"/>
          <w:szCs w:val="19"/>
          <w:lang w:val="en-US"/>
        </w:rPr>
        <w:t xml:space="preserve"> </w:t>
      </w:r>
      <w:r w:rsidRPr="00353BA3">
        <w:rPr>
          <w:rFonts w:ascii="Times New Roman" w:eastAsia="Cambria" w:hAnsi="Times New Roman"/>
          <w:b/>
          <w:bCs/>
          <w:w w:val="90"/>
          <w:sz w:val="19"/>
          <w:szCs w:val="19"/>
          <w:lang w:val="en-US"/>
        </w:rPr>
        <w:t>the</w:t>
      </w:r>
      <w:r w:rsidRPr="00353BA3">
        <w:rPr>
          <w:rFonts w:ascii="Times New Roman" w:eastAsia="Cambria" w:hAnsi="Times New Roman"/>
          <w:b/>
          <w:bCs/>
          <w:spacing w:val="16"/>
          <w:w w:val="90"/>
          <w:sz w:val="19"/>
          <w:szCs w:val="19"/>
          <w:lang w:val="en-US"/>
        </w:rPr>
        <w:t xml:space="preserve"> </w:t>
      </w:r>
      <w:r w:rsidRPr="00353BA3">
        <w:rPr>
          <w:rFonts w:ascii="Times New Roman" w:eastAsia="Cambria" w:hAnsi="Times New Roman"/>
          <w:b/>
          <w:bCs/>
          <w:w w:val="90"/>
          <w:sz w:val="19"/>
          <w:szCs w:val="19"/>
          <w:lang w:val="en-US"/>
        </w:rPr>
        <w:t>data</w:t>
      </w:r>
      <w:r w:rsidRPr="00353BA3">
        <w:rPr>
          <w:rFonts w:ascii="Times New Roman" w:eastAsia="Cambria" w:hAnsi="Times New Roman"/>
          <w:b/>
          <w:bCs/>
          <w:spacing w:val="19"/>
          <w:w w:val="90"/>
          <w:sz w:val="19"/>
          <w:szCs w:val="19"/>
          <w:lang w:val="en-US"/>
        </w:rPr>
        <w:t xml:space="preserve"> </w:t>
      </w:r>
      <w:r w:rsidRPr="00353BA3">
        <w:rPr>
          <w:rFonts w:ascii="Times New Roman" w:eastAsia="Cambria" w:hAnsi="Times New Roman"/>
          <w:b/>
          <w:bCs/>
          <w:w w:val="90"/>
          <w:sz w:val="19"/>
          <w:szCs w:val="19"/>
          <w:lang w:val="en-US"/>
        </w:rPr>
        <w:t>importer</w:t>
      </w:r>
    </w:p>
    <w:p w14:paraId="51799F6E" w14:textId="77777777" w:rsidR="00353BA3" w:rsidRPr="00353BA3" w:rsidRDefault="00353BA3" w:rsidP="00353BA3">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41E614D4"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0"/>
          <w:sz w:val="19"/>
          <w:szCs w:val="19"/>
          <w:lang w:val="en-US"/>
        </w:rPr>
        <w:t>The data importer shall ensure that any person acting under its authority, including a processor, processes the data</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sz w:val="19"/>
          <w:szCs w:val="19"/>
          <w:lang w:val="en-US"/>
        </w:rPr>
        <w:t>only on</w:t>
      </w:r>
      <w:r w:rsidRPr="00353BA3">
        <w:rPr>
          <w:rFonts w:ascii="Times New Roman" w:eastAsia="Cambria" w:hAnsi="Times New Roman"/>
          <w:spacing w:val="3"/>
          <w:sz w:val="19"/>
          <w:szCs w:val="19"/>
          <w:lang w:val="en-US"/>
        </w:rPr>
        <w:t xml:space="preserve"> </w:t>
      </w:r>
      <w:r w:rsidRPr="00353BA3">
        <w:rPr>
          <w:rFonts w:ascii="Times New Roman" w:eastAsia="Cambria" w:hAnsi="Times New Roman"/>
          <w:sz w:val="19"/>
          <w:szCs w:val="19"/>
          <w:lang w:val="en-US"/>
        </w:rPr>
        <w:t>its</w:t>
      </w:r>
      <w:r w:rsidRPr="00353BA3">
        <w:rPr>
          <w:rFonts w:ascii="Times New Roman" w:eastAsia="Cambria" w:hAnsi="Times New Roman"/>
          <w:spacing w:val="2"/>
          <w:sz w:val="19"/>
          <w:szCs w:val="19"/>
          <w:lang w:val="en-US"/>
        </w:rPr>
        <w:t xml:space="preserve"> </w:t>
      </w:r>
      <w:r w:rsidRPr="00353BA3">
        <w:rPr>
          <w:rFonts w:ascii="Times New Roman" w:eastAsia="Cambria" w:hAnsi="Times New Roman"/>
          <w:sz w:val="19"/>
          <w:szCs w:val="19"/>
          <w:lang w:val="en-US"/>
        </w:rPr>
        <w:t>instructions.</w:t>
      </w:r>
    </w:p>
    <w:p w14:paraId="32B9E900"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12C72A1" w14:textId="77777777" w:rsidR="00353BA3" w:rsidRPr="00353BA3" w:rsidRDefault="00353BA3" w:rsidP="00353BA3">
      <w:pPr>
        <w:widowControl w:val="0"/>
        <w:numPr>
          <w:ilvl w:val="1"/>
          <w:numId w:val="28"/>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353BA3">
        <w:rPr>
          <w:rFonts w:ascii="Times New Roman" w:eastAsia="Cambria" w:hAnsi="Times New Roman"/>
          <w:b/>
          <w:bCs/>
          <w:w w:val="95"/>
          <w:sz w:val="19"/>
          <w:szCs w:val="19"/>
          <w:lang w:val="en-US"/>
        </w:rPr>
        <w:t>Documentation</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and</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compliance</w:t>
      </w:r>
    </w:p>
    <w:p w14:paraId="413644DC" w14:textId="77777777" w:rsidR="00353BA3" w:rsidRPr="00353BA3" w:rsidRDefault="00353BA3" w:rsidP="00353BA3">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59FC7281"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spacing w:val="-1"/>
          <w:w w:val="95"/>
          <w:sz w:val="19"/>
          <w:szCs w:val="19"/>
        </w:rPr>
        <w:t xml:space="preserve">Each Party shall be able to demonstrate </w:t>
      </w:r>
      <w:r w:rsidRPr="00353BA3">
        <w:rPr>
          <w:rFonts w:ascii="Times New Roman" w:hAnsi="Times New Roman"/>
          <w:w w:val="95"/>
          <w:sz w:val="19"/>
          <w:szCs w:val="19"/>
        </w:rPr>
        <w:t>compliance with its obligations under these Clauses. In particular, the</w:t>
      </w:r>
      <w:r w:rsidRPr="00353BA3">
        <w:rPr>
          <w:rFonts w:ascii="Times New Roman" w:hAnsi="Times New Roman"/>
          <w:spacing w:val="-37"/>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importer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shall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keep</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appropriate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documentation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processing</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activities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carried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out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under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its</w:t>
      </w:r>
      <w:r w:rsidRPr="00353BA3">
        <w:rPr>
          <w:rFonts w:ascii="Times New Roman" w:hAnsi="Times New Roman"/>
          <w:spacing w:val="1"/>
          <w:w w:val="95"/>
          <w:sz w:val="19"/>
          <w:szCs w:val="19"/>
        </w:rPr>
        <w:t xml:space="preserve"> </w:t>
      </w:r>
      <w:r w:rsidRPr="00353BA3">
        <w:rPr>
          <w:rFonts w:ascii="Times New Roman" w:hAnsi="Times New Roman"/>
          <w:sz w:val="19"/>
          <w:szCs w:val="19"/>
        </w:rPr>
        <w:t>responsibility.</w:t>
      </w:r>
    </w:p>
    <w:p w14:paraId="44C19CC0" w14:textId="77777777" w:rsidR="00353BA3" w:rsidRPr="00353BA3" w:rsidRDefault="00353BA3" w:rsidP="00353BA3">
      <w:pPr>
        <w:tabs>
          <w:tab w:val="left" w:pos="873"/>
        </w:tabs>
        <w:ind w:right="54"/>
        <w:rPr>
          <w:rFonts w:ascii="Times New Roman" w:hAnsi="Times New Roman"/>
          <w:sz w:val="19"/>
          <w:szCs w:val="19"/>
        </w:rPr>
      </w:pPr>
    </w:p>
    <w:p w14:paraId="52A73C14" w14:textId="77777777" w:rsidR="00353BA3" w:rsidRPr="00353BA3" w:rsidRDefault="00353BA3" w:rsidP="00353BA3">
      <w:pPr>
        <w:widowControl w:val="0"/>
        <w:numPr>
          <w:ilvl w:val="2"/>
          <w:numId w:val="28"/>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make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such</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documentation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available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competent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supervisory</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authority</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on</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request.</w:t>
      </w:r>
    </w:p>
    <w:p w14:paraId="74B8AC4B" w14:textId="77777777" w:rsidR="00353BA3" w:rsidRPr="00353BA3" w:rsidRDefault="00353BA3" w:rsidP="00353BA3">
      <w:pPr>
        <w:tabs>
          <w:tab w:val="left" w:pos="411"/>
        </w:tabs>
        <w:ind w:right="54"/>
        <w:rPr>
          <w:rFonts w:ascii="Times New Roman" w:hAnsi="Times New Roman"/>
          <w:w w:val="90"/>
          <w:sz w:val="19"/>
          <w:szCs w:val="19"/>
        </w:rPr>
      </w:pPr>
    </w:p>
    <w:p w14:paraId="6BB6C210" w14:textId="77777777" w:rsidR="00353BA3" w:rsidRPr="00353BA3" w:rsidRDefault="00353BA3" w:rsidP="00353BA3">
      <w:pPr>
        <w:tabs>
          <w:tab w:val="left" w:pos="411"/>
        </w:tabs>
        <w:ind w:right="54"/>
        <w:rPr>
          <w:rFonts w:ascii="Times New Roman" w:hAnsi="Times New Roman"/>
          <w:sz w:val="19"/>
          <w:szCs w:val="19"/>
        </w:rPr>
      </w:pPr>
    </w:p>
    <w:p w14:paraId="5D3FD3BA"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9</w:t>
      </w:r>
    </w:p>
    <w:p w14:paraId="74AA6068"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w w:val="95"/>
          <w:sz w:val="19"/>
          <w:szCs w:val="19"/>
          <w:lang w:val="en-US"/>
        </w:rPr>
        <w:t>Data</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subject</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rights</w:t>
      </w:r>
    </w:p>
    <w:p w14:paraId="47416DD1"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341EC477" w14:textId="77777777" w:rsidR="00353BA3" w:rsidRPr="00353BA3" w:rsidRDefault="00353BA3" w:rsidP="00353BA3">
      <w:pPr>
        <w:widowControl w:val="0"/>
        <w:numPr>
          <w:ilvl w:val="1"/>
          <w:numId w:val="31"/>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data importer, where relevant with the assistance of the data exporter, shall deal with any enquiries and requests it</w:t>
      </w:r>
      <w:r w:rsidRPr="00353BA3">
        <w:rPr>
          <w:rFonts w:ascii="Times New Roman" w:hAnsi="Times New Roman"/>
          <w:spacing w:val="1"/>
          <w:w w:val="90"/>
          <w:sz w:val="19"/>
          <w:szCs w:val="19"/>
        </w:rPr>
        <w:t xml:space="preserve"> </w:t>
      </w:r>
      <w:bookmarkStart w:id="13" w:name="_bookmark41"/>
      <w:bookmarkEnd w:id="13"/>
      <w:r w:rsidRPr="00353BA3">
        <w:rPr>
          <w:rFonts w:ascii="Times New Roman" w:hAnsi="Times New Roman"/>
          <w:w w:val="90"/>
          <w:sz w:val="19"/>
          <w:szCs w:val="19"/>
        </w:rPr>
        <w:t>receives from a data subject relating to the processing of his/her personal data and the exercise of his/her rights under</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these Clauses without undue delay and at the latest within one month of the receipt of the enquiry or request.</w:t>
      </w:r>
      <w:r w:rsidRPr="00353BA3">
        <w:rPr>
          <w:rFonts w:ascii="Times New Roman" w:hAnsi="Times New Roman"/>
          <w:spacing w:val="33"/>
          <w:sz w:val="19"/>
          <w:szCs w:val="19"/>
        </w:rPr>
        <w:t xml:space="preserve"> </w:t>
      </w:r>
      <w:hyperlink w:anchor="_bookmark42" w:history="1">
        <w:r w:rsidRPr="00353BA3">
          <w:rPr>
            <w:rFonts w:ascii="Times New Roman" w:hAnsi="Times New Roman"/>
            <w:w w:val="90"/>
            <w:sz w:val="19"/>
            <w:szCs w:val="19"/>
          </w:rPr>
          <w:t>(</w:t>
        </w:r>
        <w:r w:rsidRPr="00353BA3">
          <w:rPr>
            <w:rFonts w:ascii="Times New Roman" w:hAnsi="Times New Roman"/>
            <w:w w:val="90"/>
            <w:sz w:val="19"/>
            <w:szCs w:val="19"/>
            <w:vertAlign w:val="superscript"/>
          </w:rPr>
          <w:footnoteReference w:id="5"/>
        </w:r>
        <w:r w:rsidRPr="00353BA3">
          <w:rPr>
            <w:rFonts w:ascii="Times New Roman" w:hAnsi="Times New Roman"/>
            <w:w w:val="90"/>
            <w:sz w:val="19"/>
            <w:szCs w:val="19"/>
          </w:rPr>
          <w:t xml:space="preserve">) </w:t>
        </w:r>
      </w:hyperlink>
      <w:r w:rsidRPr="00353BA3">
        <w:rPr>
          <w:rFonts w:ascii="Times New Roman" w:hAnsi="Times New Roman"/>
          <w:w w:val="90"/>
          <w:sz w:val="19"/>
          <w:szCs w:val="19"/>
        </w:rPr>
        <w:t>The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importer shall take appropriate measures to facilitate such enquiries, requests</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and the exercise of</w:t>
      </w:r>
      <w:r w:rsidRPr="00353BA3">
        <w:rPr>
          <w:rFonts w:ascii="Times New Roman" w:hAnsi="Times New Roman"/>
          <w:spacing w:val="33"/>
          <w:sz w:val="19"/>
          <w:szCs w:val="19"/>
        </w:rPr>
        <w:t xml:space="preserve"> </w:t>
      </w:r>
      <w:r w:rsidRPr="00353BA3">
        <w:rPr>
          <w:rFonts w:ascii="Times New Roman" w:hAnsi="Times New Roman"/>
          <w:w w:val="90"/>
          <w:sz w:val="19"/>
          <w:szCs w:val="19"/>
        </w:rPr>
        <w:t>data subject</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rights. Any information provided to the data subject shall be in an intelligible and easily accessible form, using clear</w:t>
      </w:r>
      <w:r w:rsidRPr="00353BA3">
        <w:rPr>
          <w:rFonts w:ascii="Times New Roman" w:hAnsi="Times New Roman"/>
          <w:spacing w:val="-37"/>
          <w:w w:val="95"/>
          <w:sz w:val="19"/>
          <w:szCs w:val="19"/>
        </w:rPr>
        <w:t xml:space="preserve"> </w:t>
      </w:r>
      <w:r w:rsidRPr="00353BA3">
        <w:rPr>
          <w:rFonts w:ascii="Times New Roman" w:hAnsi="Times New Roman"/>
          <w:sz w:val="19"/>
          <w:szCs w:val="19"/>
        </w:rPr>
        <w:t>and</w:t>
      </w:r>
      <w:r w:rsidRPr="00353BA3">
        <w:rPr>
          <w:rFonts w:ascii="Times New Roman" w:hAnsi="Times New Roman"/>
          <w:spacing w:val="3"/>
          <w:sz w:val="19"/>
          <w:szCs w:val="19"/>
        </w:rPr>
        <w:t xml:space="preserve"> </w:t>
      </w:r>
      <w:r w:rsidRPr="00353BA3">
        <w:rPr>
          <w:rFonts w:ascii="Times New Roman" w:hAnsi="Times New Roman"/>
          <w:sz w:val="19"/>
          <w:szCs w:val="19"/>
        </w:rPr>
        <w:t>plain</w:t>
      </w:r>
      <w:r w:rsidRPr="00353BA3">
        <w:rPr>
          <w:rFonts w:ascii="Times New Roman" w:hAnsi="Times New Roman"/>
          <w:spacing w:val="2"/>
          <w:sz w:val="19"/>
          <w:szCs w:val="19"/>
        </w:rPr>
        <w:t xml:space="preserve"> </w:t>
      </w:r>
      <w:r w:rsidRPr="00353BA3">
        <w:rPr>
          <w:rFonts w:ascii="Times New Roman" w:hAnsi="Times New Roman"/>
          <w:sz w:val="19"/>
          <w:szCs w:val="19"/>
        </w:rPr>
        <w:t>language.</w:t>
      </w:r>
    </w:p>
    <w:p w14:paraId="1B63E565"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2641733" w14:textId="77777777" w:rsidR="00353BA3" w:rsidRPr="00353BA3" w:rsidRDefault="00353BA3" w:rsidP="00353BA3">
      <w:pPr>
        <w:widowControl w:val="0"/>
        <w:numPr>
          <w:ilvl w:val="1"/>
          <w:numId w:val="31"/>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In</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particular,</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upon</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request</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by</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subject</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free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charge:</w:t>
      </w:r>
    </w:p>
    <w:p w14:paraId="34DAF29E"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E9A713D" w14:textId="77777777" w:rsidR="00353BA3" w:rsidRPr="00353BA3" w:rsidRDefault="00353BA3" w:rsidP="00353BA3">
      <w:pPr>
        <w:widowControl w:val="0"/>
        <w:numPr>
          <w:ilvl w:val="2"/>
          <w:numId w:val="31"/>
        </w:numPr>
        <w:tabs>
          <w:tab w:val="left" w:pos="42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provide confirmation to the data subject as to whether personal data concerning him/her is being processed and,</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where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this</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is</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case,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copy</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relating</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him/her</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and</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information</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Annex</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if</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personal</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has</w:t>
      </w:r>
      <w:r w:rsidRPr="00353BA3">
        <w:rPr>
          <w:rFonts w:ascii="Times New Roman" w:hAnsi="Times New Roman"/>
          <w:spacing w:val="-37"/>
          <w:w w:val="95"/>
          <w:sz w:val="19"/>
          <w:szCs w:val="19"/>
        </w:rPr>
        <w:t xml:space="preserve"> </w:t>
      </w:r>
      <w:r w:rsidRPr="00353BA3">
        <w:rPr>
          <w:rFonts w:ascii="Times New Roman" w:hAnsi="Times New Roman"/>
          <w:w w:val="90"/>
          <w:sz w:val="19"/>
          <w:szCs w:val="19"/>
        </w:rPr>
        <w:t>been or will be onward transferred, provide information on recipients or categories of recipients (as appropriate</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with a view to providing meaningful information) to which the personal data has been or will be onward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transferred, the purpose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of such onward transfers and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their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ground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pursuant to Clause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8.7;</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and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provide</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information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right</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lodge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complaint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supervisory</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authority</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accordance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Clause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12(c)(i);</w:t>
      </w:r>
    </w:p>
    <w:p w14:paraId="15F702D6" w14:textId="77777777" w:rsidR="00353BA3" w:rsidRPr="00353BA3" w:rsidRDefault="00353BA3" w:rsidP="00353BA3">
      <w:pPr>
        <w:widowControl w:val="0"/>
        <w:numPr>
          <w:ilvl w:val="2"/>
          <w:numId w:val="31"/>
        </w:numPr>
        <w:tabs>
          <w:tab w:val="left" w:pos="42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rectify</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inaccurate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incomplete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concerning</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subject;</w:t>
      </w:r>
    </w:p>
    <w:p w14:paraId="40347EC5" w14:textId="77777777" w:rsidR="00353BA3" w:rsidRPr="00353BA3" w:rsidRDefault="00353BA3" w:rsidP="00353BA3">
      <w:pPr>
        <w:widowControl w:val="0"/>
        <w:numPr>
          <w:ilvl w:val="2"/>
          <w:numId w:val="31"/>
        </w:numPr>
        <w:tabs>
          <w:tab w:val="left" w:pos="42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5"/>
          <w:sz w:val="19"/>
          <w:szCs w:val="19"/>
        </w:rPr>
        <w:t>erase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personal</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concerning</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subject</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if</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such</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is</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being</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or</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has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been</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processed</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violation</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any</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37"/>
          <w:w w:val="95"/>
          <w:sz w:val="19"/>
          <w:szCs w:val="19"/>
        </w:rPr>
        <w:t xml:space="preserve"> </w:t>
      </w:r>
      <w:r w:rsidRPr="00353BA3">
        <w:rPr>
          <w:rFonts w:ascii="Times New Roman" w:hAnsi="Times New Roman"/>
          <w:w w:val="90"/>
          <w:sz w:val="19"/>
          <w:szCs w:val="19"/>
        </w:rPr>
        <w:t>these Clauses ensuring third-party beneficiary rights, or if the data subject withdraws the consent on which the</w:t>
      </w:r>
      <w:r w:rsidRPr="00353BA3">
        <w:rPr>
          <w:rFonts w:ascii="Times New Roman" w:hAnsi="Times New Roman"/>
          <w:spacing w:val="1"/>
          <w:w w:val="90"/>
          <w:sz w:val="19"/>
          <w:szCs w:val="19"/>
        </w:rPr>
        <w:t xml:space="preserve"> </w:t>
      </w:r>
      <w:r w:rsidRPr="00353BA3">
        <w:rPr>
          <w:rFonts w:ascii="Times New Roman" w:hAnsi="Times New Roman"/>
          <w:sz w:val="19"/>
          <w:szCs w:val="19"/>
        </w:rPr>
        <w:t>processing</w:t>
      </w:r>
      <w:r w:rsidRPr="00353BA3">
        <w:rPr>
          <w:rFonts w:ascii="Times New Roman" w:hAnsi="Times New Roman"/>
          <w:spacing w:val="2"/>
          <w:sz w:val="19"/>
          <w:szCs w:val="19"/>
        </w:rPr>
        <w:t xml:space="preserve"> </w:t>
      </w:r>
      <w:r w:rsidRPr="00353BA3">
        <w:rPr>
          <w:rFonts w:ascii="Times New Roman" w:hAnsi="Times New Roman"/>
          <w:sz w:val="19"/>
          <w:szCs w:val="19"/>
        </w:rPr>
        <w:t>is</w:t>
      </w:r>
      <w:r w:rsidRPr="00353BA3">
        <w:rPr>
          <w:rFonts w:ascii="Times New Roman" w:hAnsi="Times New Roman"/>
          <w:spacing w:val="3"/>
          <w:sz w:val="19"/>
          <w:szCs w:val="19"/>
        </w:rPr>
        <w:t xml:space="preserve"> </w:t>
      </w:r>
      <w:r w:rsidRPr="00353BA3">
        <w:rPr>
          <w:rFonts w:ascii="Times New Roman" w:hAnsi="Times New Roman"/>
          <w:sz w:val="19"/>
          <w:szCs w:val="19"/>
        </w:rPr>
        <w:t>based.</w:t>
      </w:r>
    </w:p>
    <w:p w14:paraId="38F019C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E1A4C7F" w14:textId="77777777" w:rsidR="00353BA3" w:rsidRPr="00353BA3" w:rsidRDefault="00353BA3" w:rsidP="00353BA3">
      <w:pPr>
        <w:widowControl w:val="0"/>
        <w:numPr>
          <w:ilvl w:val="1"/>
          <w:numId w:val="31"/>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Where the data importer processes the personal data for direct marketing purposes, it shall cease processing for such</w:t>
      </w:r>
      <w:r w:rsidRPr="00353BA3">
        <w:rPr>
          <w:rFonts w:ascii="Times New Roman" w:hAnsi="Times New Roman"/>
          <w:spacing w:val="1"/>
          <w:w w:val="90"/>
          <w:sz w:val="19"/>
          <w:szCs w:val="19"/>
        </w:rPr>
        <w:t xml:space="preserve"> </w:t>
      </w:r>
      <w:r w:rsidRPr="00353BA3">
        <w:rPr>
          <w:rFonts w:ascii="Times New Roman" w:hAnsi="Times New Roman"/>
          <w:sz w:val="19"/>
          <w:szCs w:val="19"/>
        </w:rPr>
        <w:t>purposes if</w:t>
      </w:r>
      <w:r w:rsidRPr="00353BA3">
        <w:rPr>
          <w:rFonts w:ascii="Times New Roman" w:hAnsi="Times New Roman"/>
          <w:spacing w:val="6"/>
          <w:sz w:val="19"/>
          <w:szCs w:val="19"/>
        </w:rPr>
        <w:t xml:space="preserve"> </w:t>
      </w:r>
      <w:r w:rsidRPr="00353BA3">
        <w:rPr>
          <w:rFonts w:ascii="Times New Roman" w:hAnsi="Times New Roman"/>
          <w:sz w:val="19"/>
          <w:szCs w:val="19"/>
        </w:rPr>
        <w:t>the</w:t>
      </w:r>
      <w:r w:rsidRPr="00353BA3">
        <w:rPr>
          <w:rFonts w:ascii="Times New Roman" w:hAnsi="Times New Roman"/>
          <w:spacing w:val="2"/>
          <w:sz w:val="19"/>
          <w:szCs w:val="19"/>
        </w:rPr>
        <w:t xml:space="preserve"> </w:t>
      </w:r>
      <w:r w:rsidRPr="00353BA3">
        <w:rPr>
          <w:rFonts w:ascii="Times New Roman" w:hAnsi="Times New Roman"/>
          <w:sz w:val="19"/>
          <w:szCs w:val="19"/>
        </w:rPr>
        <w:t>data</w:t>
      </w:r>
      <w:r w:rsidRPr="00353BA3">
        <w:rPr>
          <w:rFonts w:ascii="Times New Roman" w:hAnsi="Times New Roman"/>
          <w:spacing w:val="2"/>
          <w:sz w:val="19"/>
          <w:szCs w:val="19"/>
        </w:rPr>
        <w:t xml:space="preserve"> </w:t>
      </w:r>
      <w:r w:rsidRPr="00353BA3">
        <w:rPr>
          <w:rFonts w:ascii="Times New Roman" w:hAnsi="Times New Roman"/>
          <w:sz w:val="19"/>
          <w:szCs w:val="19"/>
        </w:rPr>
        <w:t>subject</w:t>
      </w:r>
      <w:r w:rsidRPr="00353BA3">
        <w:rPr>
          <w:rFonts w:ascii="Times New Roman" w:hAnsi="Times New Roman"/>
          <w:spacing w:val="1"/>
          <w:sz w:val="19"/>
          <w:szCs w:val="19"/>
        </w:rPr>
        <w:t xml:space="preserve"> </w:t>
      </w:r>
      <w:r w:rsidRPr="00353BA3">
        <w:rPr>
          <w:rFonts w:ascii="Times New Roman" w:hAnsi="Times New Roman"/>
          <w:sz w:val="19"/>
          <w:szCs w:val="19"/>
        </w:rPr>
        <w:t>objects</w:t>
      </w:r>
      <w:r w:rsidRPr="00353BA3">
        <w:rPr>
          <w:rFonts w:ascii="Times New Roman" w:hAnsi="Times New Roman"/>
          <w:spacing w:val="1"/>
          <w:sz w:val="19"/>
          <w:szCs w:val="19"/>
        </w:rPr>
        <w:t xml:space="preserve"> </w:t>
      </w:r>
      <w:r w:rsidRPr="00353BA3">
        <w:rPr>
          <w:rFonts w:ascii="Times New Roman" w:hAnsi="Times New Roman"/>
          <w:sz w:val="19"/>
          <w:szCs w:val="19"/>
        </w:rPr>
        <w:t>to it.</w:t>
      </w:r>
    </w:p>
    <w:p w14:paraId="01F5967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59AA75A" w14:textId="77777777" w:rsidR="00353BA3" w:rsidRPr="00353BA3" w:rsidRDefault="00353BA3" w:rsidP="00353BA3">
      <w:pPr>
        <w:widowControl w:val="0"/>
        <w:numPr>
          <w:ilvl w:val="1"/>
          <w:numId w:val="31"/>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data importer shall not make a decision based solely on the automated processing of the personal data transferred</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(hereinafter ‘automated decision’), which would produce legal effects concerning the data subject or similarly</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significantly</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affect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him/her,</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unless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explicit</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consent</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subject</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if</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authorised</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do</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under</w:t>
      </w:r>
      <w:r w:rsidRPr="00353BA3">
        <w:rPr>
          <w:rFonts w:ascii="Times New Roman" w:hAnsi="Times New Roman"/>
          <w:spacing w:val="1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lastRenderedPageBreak/>
        <w:t>laws</w:t>
      </w:r>
      <w:r w:rsidRPr="00353BA3">
        <w:rPr>
          <w:rFonts w:ascii="Times New Roman" w:hAnsi="Times New Roman"/>
          <w:spacing w:val="-36"/>
          <w:w w:val="90"/>
          <w:sz w:val="19"/>
          <w:szCs w:val="19"/>
        </w:rPr>
        <w:t xml:space="preserve"> </w:t>
      </w:r>
      <w:r w:rsidRPr="00353BA3">
        <w:rPr>
          <w:rFonts w:ascii="Times New Roman" w:hAnsi="Times New Roman"/>
          <w:w w:val="90"/>
          <w:sz w:val="19"/>
          <w:szCs w:val="19"/>
        </w:rPr>
        <w:t>of the country of destination, provided that such laws lays down suitable measures to safeguard the data subject’s rights</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legitimate</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interests.</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this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case,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where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necessary</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cooperation</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exporter:</w:t>
      </w:r>
    </w:p>
    <w:p w14:paraId="59130A27"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A795E92" w14:textId="77777777" w:rsidR="00353BA3" w:rsidRPr="00353BA3" w:rsidRDefault="00353BA3" w:rsidP="00353BA3">
      <w:pPr>
        <w:widowControl w:val="0"/>
        <w:numPr>
          <w:ilvl w:val="2"/>
          <w:numId w:val="31"/>
        </w:numPr>
        <w:tabs>
          <w:tab w:val="left" w:pos="719"/>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5"/>
          <w:sz w:val="19"/>
          <w:szCs w:val="19"/>
        </w:rPr>
        <w:t>inform the data subject about the envisaged automated decision, the envisaged consequences and the logic</w:t>
      </w:r>
      <w:r w:rsidRPr="00353BA3">
        <w:rPr>
          <w:rFonts w:ascii="Times New Roman" w:hAnsi="Times New Roman"/>
          <w:spacing w:val="1"/>
          <w:w w:val="95"/>
          <w:sz w:val="19"/>
          <w:szCs w:val="19"/>
        </w:rPr>
        <w:t xml:space="preserve"> </w:t>
      </w:r>
      <w:r w:rsidRPr="00353BA3">
        <w:rPr>
          <w:rFonts w:ascii="Times New Roman" w:hAnsi="Times New Roman"/>
          <w:sz w:val="19"/>
          <w:szCs w:val="19"/>
        </w:rPr>
        <w:t>involved;</w:t>
      </w:r>
      <w:r w:rsidRPr="00353BA3">
        <w:rPr>
          <w:rFonts w:ascii="Times New Roman" w:hAnsi="Times New Roman"/>
          <w:spacing w:val="3"/>
          <w:sz w:val="19"/>
          <w:szCs w:val="19"/>
        </w:rPr>
        <w:t xml:space="preserve"> </w:t>
      </w:r>
      <w:r w:rsidRPr="00353BA3">
        <w:rPr>
          <w:rFonts w:ascii="Times New Roman" w:hAnsi="Times New Roman"/>
          <w:sz w:val="19"/>
          <w:szCs w:val="19"/>
        </w:rPr>
        <w:t>and</w:t>
      </w:r>
    </w:p>
    <w:p w14:paraId="2D2DF02A" w14:textId="77777777" w:rsidR="00353BA3" w:rsidRPr="00353BA3" w:rsidRDefault="00353BA3" w:rsidP="00353BA3">
      <w:pPr>
        <w:widowControl w:val="0"/>
        <w:numPr>
          <w:ilvl w:val="2"/>
          <w:numId w:val="31"/>
        </w:numPr>
        <w:tabs>
          <w:tab w:val="left" w:pos="719"/>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implement suitable safeguards, at least by enabling the data subject to contest the decision, express his/her point of</w:t>
      </w:r>
      <w:r w:rsidRPr="00353BA3">
        <w:rPr>
          <w:rFonts w:ascii="Times New Roman" w:hAnsi="Times New Roman"/>
          <w:spacing w:val="1"/>
          <w:w w:val="90"/>
          <w:sz w:val="19"/>
          <w:szCs w:val="19"/>
        </w:rPr>
        <w:t xml:space="preserve"> </w:t>
      </w:r>
      <w:r w:rsidRPr="00353BA3">
        <w:rPr>
          <w:rFonts w:ascii="Times New Roman" w:hAnsi="Times New Roman"/>
          <w:sz w:val="19"/>
          <w:szCs w:val="19"/>
        </w:rPr>
        <w:t>view and</w:t>
      </w:r>
      <w:r w:rsidRPr="00353BA3">
        <w:rPr>
          <w:rFonts w:ascii="Times New Roman" w:hAnsi="Times New Roman"/>
          <w:spacing w:val="2"/>
          <w:sz w:val="19"/>
          <w:szCs w:val="19"/>
        </w:rPr>
        <w:t xml:space="preserve"> </w:t>
      </w:r>
      <w:r w:rsidRPr="00353BA3">
        <w:rPr>
          <w:rFonts w:ascii="Times New Roman" w:hAnsi="Times New Roman"/>
          <w:sz w:val="19"/>
          <w:szCs w:val="19"/>
        </w:rPr>
        <w:t>obtain</w:t>
      </w:r>
      <w:r w:rsidRPr="00353BA3">
        <w:rPr>
          <w:rFonts w:ascii="Times New Roman" w:hAnsi="Times New Roman"/>
          <w:spacing w:val="1"/>
          <w:sz w:val="19"/>
          <w:szCs w:val="19"/>
        </w:rPr>
        <w:t xml:space="preserve"> </w:t>
      </w:r>
      <w:r w:rsidRPr="00353BA3">
        <w:rPr>
          <w:rFonts w:ascii="Times New Roman" w:hAnsi="Times New Roman"/>
          <w:sz w:val="19"/>
          <w:szCs w:val="19"/>
        </w:rPr>
        <w:t>review</w:t>
      </w:r>
      <w:r w:rsidRPr="00353BA3">
        <w:rPr>
          <w:rFonts w:ascii="Times New Roman" w:hAnsi="Times New Roman"/>
          <w:spacing w:val="1"/>
          <w:sz w:val="19"/>
          <w:szCs w:val="19"/>
        </w:rPr>
        <w:t xml:space="preserve"> </w:t>
      </w:r>
      <w:r w:rsidRPr="00353BA3">
        <w:rPr>
          <w:rFonts w:ascii="Times New Roman" w:hAnsi="Times New Roman"/>
          <w:sz w:val="19"/>
          <w:szCs w:val="19"/>
        </w:rPr>
        <w:t>by a</w:t>
      </w:r>
      <w:r w:rsidRPr="00353BA3">
        <w:rPr>
          <w:rFonts w:ascii="Times New Roman" w:hAnsi="Times New Roman"/>
          <w:spacing w:val="2"/>
          <w:sz w:val="19"/>
          <w:szCs w:val="19"/>
        </w:rPr>
        <w:t xml:space="preserve"> </w:t>
      </w:r>
      <w:r w:rsidRPr="00353BA3">
        <w:rPr>
          <w:rFonts w:ascii="Times New Roman" w:hAnsi="Times New Roman"/>
          <w:sz w:val="19"/>
          <w:szCs w:val="19"/>
        </w:rPr>
        <w:t>human being.</w:t>
      </w:r>
    </w:p>
    <w:p w14:paraId="56634F07"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ADB9C3B" w14:textId="77777777" w:rsidR="00353BA3" w:rsidRPr="00353BA3" w:rsidRDefault="00353BA3" w:rsidP="00353BA3">
      <w:pPr>
        <w:widowControl w:val="0"/>
        <w:numPr>
          <w:ilvl w:val="1"/>
          <w:numId w:val="31"/>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Where requests from a data subject are excessive, in particular because of their repetitive character, the data importer</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may either charge a</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reasonable fee taking into account the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administrative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costs of granting</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the request or</w:t>
      </w:r>
      <w:r w:rsidRPr="00353BA3">
        <w:rPr>
          <w:rFonts w:ascii="Times New Roman" w:hAnsi="Times New Roman"/>
          <w:spacing w:val="33"/>
          <w:sz w:val="19"/>
          <w:szCs w:val="19"/>
        </w:rPr>
        <w:t xml:space="preserve"> </w:t>
      </w:r>
      <w:r w:rsidRPr="00353BA3">
        <w:rPr>
          <w:rFonts w:ascii="Times New Roman" w:hAnsi="Times New Roman"/>
          <w:w w:val="90"/>
          <w:sz w:val="19"/>
          <w:szCs w:val="19"/>
        </w:rPr>
        <w:t>refuse</w:t>
      </w:r>
      <w:r w:rsidRPr="00353BA3">
        <w:rPr>
          <w:rFonts w:ascii="Times New Roman" w:hAnsi="Times New Roman"/>
          <w:spacing w:val="33"/>
          <w:sz w:val="19"/>
          <w:szCs w:val="19"/>
        </w:rPr>
        <w:t xml:space="preserve"> </w:t>
      </w:r>
      <w:r w:rsidRPr="00353BA3">
        <w:rPr>
          <w:rFonts w:ascii="Times New Roman" w:hAnsi="Times New Roman"/>
          <w:w w:val="90"/>
          <w:sz w:val="19"/>
          <w:szCs w:val="19"/>
        </w:rPr>
        <w:t>to act</w:t>
      </w:r>
      <w:r w:rsidRPr="00353BA3">
        <w:rPr>
          <w:rFonts w:ascii="Times New Roman" w:hAnsi="Times New Roman"/>
          <w:spacing w:val="1"/>
          <w:w w:val="90"/>
          <w:sz w:val="19"/>
          <w:szCs w:val="19"/>
        </w:rPr>
        <w:t xml:space="preserve"> </w:t>
      </w:r>
      <w:r w:rsidRPr="00353BA3">
        <w:rPr>
          <w:rFonts w:ascii="Times New Roman" w:hAnsi="Times New Roman"/>
          <w:sz w:val="19"/>
          <w:szCs w:val="19"/>
        </w:rPr>
        <w:t>on</w:t>
      </w:r>
      <w:r w:rsidRPr="00353BA3">
        <w:rPr>
          <w:rFonts w:ascii="Times New Roman" w:hAnsi="Times New Roman"/>
          <w:spacing w:val="3"/>
          <w:sz w:val="19"/>
          <w:szCs w:val="19"/>
        </w:rPr>
        <w:t xml:space="preserve"> </w:t>
      </w:r>
      <w:r w:rsidRPr="00353BA3">
        <w:rPr>
          <w:rFonts w:ascii="Times New Roman" w:hAnsi="Times New Roman"/>
          <w:sz w:val="19"/>
          <w:szCs w:val="19"/>
        </w:rPr>
        <w:t>the</w:t>
      </w:r>
      <w:r w:rsidRPr="00353BA3">
        <w:rPr>
          <w:rFonts w:ascii="Times New Roman" w:hAnsi="Times New Roman"/>
          <w:spacing w:val="3"/>
          <w:sz w:val="19"/>
          <w:szCs w:val="19"/>
        </w:rPr>
        <w:t xml:space="preserve"> </w:t>
      </w:r>
      <w:r w:rsidRPr="00353BA3">
        <w:rPr>
          <w:rFonts w:ascii="Times New Roman" w:hAnsi="Times New Roman"/>
          <w:sz w:val="19"/>
          <w:szCs w:val="19"/>
        </w:rPr>
        <w:t>request.</w:t>
      </w:r>
    </w:p>
    <w:p w14:paraId="1605515D"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50F0CAA" w14:textId="77777777" w:rsidR="00353BA3" w:rsidRPr="00353BA3" w:rsidRDefault="00353BA3" w:rsidP="00353BA3">
      <w:pPr>
        <w:widowControl w:val="0"/>
        <w:numPr>
          <w:ilvl w:val="1"/>
          <w:numId w:val="31"/>
        </w:numPr>
        <w:tabs>
          <w:tab w:val="left" w:pos="411"/>
        </w:tabs>
        <w:autoSpaceDE w:val="0"/>
        <w:autoSpaceDN w:val="0"/>
        <w:spacing w:line="240" w:lineRule="auto"/>
        <w:ind w:right="54"/>
        <w:jc w:val="both"/>
        <w:rPr>
          <w:rFonts w:ascii="Times New Roman" w:hAnsi="Times New Roman"/>
          <w:w w:val="95"/>
          <w:sz w:val="19"/>
          <w:szCs w:val="19"/>
        </w:rPr>
      </w:pPr>
      <w:r w:rsidRPr="00353BA3">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0D65B239"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172EDBB" w14:textId="77777777" w:rsidR="00353BA3" w:rsidRPr="00353BA3" w:rsidRDefault="00353BA3" w:rsidP="00353BA3">
      <w:pPr>
        <w:widowControl w:val="0"/>
        <w:numPr>
          <w:ilvl w:val="1"/>
          <w:numId w:val="31"/>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If the data importer intends to refuse a data subject’s request, it shall inform the data subject of the reasons for the</w:t>
      </w:r>
      <w:r w:rsidRPr="00353BA3">
        <w:rPr>
          <w:rFonts w:ascii="Times New Roman" w:hAnsi="Times New Roman"/>
          <w:spacing w:val="1"/>
          <w:w w:val="95"/>
          <w:sz w:val="19"/>
          <w:szCs w:val="19"/>
        </w:rPr>
        <w:t xml:space="preserve"> </w:t>
      </w:r>
      <w:r w:rsidRPr="00353BA3">
        <w:rPr>
          <w:rFonts w:ascii="Times New Roman" w:hAnsi="Times New Roman"/>
          <w:spacing w:val="-1"/>
          <w:w w:val="95"/>
          <w:sz w:val="19"/>
          <w:szCs w:val="19"/>
        </w:rPr>
        <w:t xml:space="preserve">refusal and the </w:t>
      </w:r>
      <w:r w:rsidRPr="00353BA3">
        <w:rPr>
          <w:rFonts w:ascii="Times New Roman" w:hAnsi="Times New Roman"/>
          <w:w w:val="95"/>
          <w:sz w:val="19"/>
          <w:szCs w:val="19"/>
        </w:rPr>
        <w:t>possibility of lodging a complaint with the competent supervisory authority and/or seeking judicial</w:t>
      </w:r>
      <w:r w:rsidRPr="00353BA3">
        <w:rPr>
          <w:rFonts w:ascii="Times New Roman" w:hAnsi="Times New Roman"/>
          <w:spacing w:val="1"/>
          <w:w w:val="95"/>
          <w:sz w:val="19"/>
          <w:szCs w:val="19"/>
        </w:rPr>
        <w:t xml:space="preserve"> </w:t>
      </w:r>
      <w:r w:rsidRPr="00353BA3">
        <w:rPr>
          <w:rFonts w:ascii="Times New Roman" w:hAnsi="Times New Roman"/>
          <w:sz w:val="19"/>
          <w:szCs w:val="19"/>
        </w:rPr>
        <w:t>redress.</w:t>
      </w:r>
    </w:p>
    <w:p w14:paraId="0116DB2E"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4E328AF"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99CAB85"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0A6D12D8"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0"/>
          <w:sz w:val="19"/>
          <w:szCs w:val="19"/>
        </w:rPr>
        <w:t>Clause</w:t>
      </w:r>
      <w:r w:rsidRPr="00353BA3">
        <w:rPr>
          <w:rFonts w:ascii="Times New Roman" w:hAnsi="Times New Roman"/>
          <w:i/>
          <w:spacing w:val="10"/>
          <w:w w:val="90"/>
          <w:sz w:val="19"/>
          <w:szCs w:val="19"/>
        </w:rPr>
        <w:t xml:space="preserve"> </w:t>
      </w:r>
      <w:r w:rsidRPr="00353BA3">
        <w:rPr>
          <w:rFonts w:ascii="Times New Roman" w:hAnsi="Times New Roman"/>
          <w:i/>
          <w:w w:val="90"/>
          <w:sz w:val="19"/>
          <w:szCs w:val="19"/>
        </w:rPr>
        <w:t>10</w:t>
      </w:r>
    </w:p>
    <w:p w14:paraId="15788FF5"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Redress</w:t>
      </w:r>
    </w:p>
    <w:p w14:paraId="4D377947"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64347960" w14:textId="77777777" w:rsidR="00353BA3" w:rsidRPr="00353BA3" w:rsidRDefault="00353BA3" w:rsidP="00353BA3">
      <w:pPr>
        <w:widowControl w:val="0"/>
        <w:numPr>
          <w:ilvl w:val="0"/>
          <w:numId w:val="25"/>
        </w:numPr>
        <w:tabs>
          <w:tab w:val="left" w:pos="396"/>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inform</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subjects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transparent</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easily</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accessible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format,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through</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individual</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notice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36"/>
          <w:w w:val="90"/>
          <w:sz w:val="19"/>
          <w:szCs w:val="19"/>
        </w:rPr>
        <w:t xml:space="preserve"> </w:t>
      </w:r>
      <w:r w:rsidRPr="00353BA3">
        <w:rPr>
          <w:rFonts w:ascii="Times New Roman" w:hAnsi="Times New Roman"/>
          <w:w w:val="90"/>
          <w:sz w:val="19"/>
          <w:szCs w:val="19"/>
        </w:rPr>
        <w:t>on its website, of a contact point authorised to handle complaints. It shall deal promptly with any complaints it receives</w:t>
      </w:r>
      <w:r w:rsidRPr="00353BA3">
        <w:rPr>
          <w:rFonts w:ascii="Times New Roman" w:hAnsi="Times New Roman"/>
          <w:spacing w:val="1"/>
          <w:w w:val="90"/>
          <w:sz w:val="19"/>
          <w:szCs w:val="19"/>
        </w:rPr>
        <w:t xml:space="preserve"> </w:t>
      </w:r>
      <w:r w:rsidRPr="00353BA3">
        <w:rPr>
          <w:rFonts w:ascii="Times New Roman" w:hAnsi="Times New Roman"/>
          <w:sz w:val="19"/>
          <w:szCs w:val="19"/>
        </w:rPr>
        <w:t>from</w:t>
      </w:r>
      <w:r w:rsidRPr="00353BA3">
        <w:rPr>
          <w:rFonts w:ascii="Times New Roman" w:hAnsi="Times New Roman"/>
          <w:spacing w:val="3"/>
          <w:sz w:val="19"/>
          <w:szCs w:val="19"/>
        </w:rPr>
        <w:t xml:space="preserve"> </w:t>
      </w:r>
      <w:r w:rsidRPr="00353BA3">
        <w:rPr>
          <w:rFonts w:ascii="Times New Roman" w:hAnsi="Times New Roman"/>
          <w:sz w:val="19"/>
          <w:szCs w:val="19"/>
        </w:rPr>
        <w:t>a</w:t>
      </w:r>
      <w:r w:rsidRPr="00353BA3">
        <w:rPr>
          <w:rFonts w:ascii="Times New Roman" w:hAnsi="Times New Roman"/>
          <w:spacing w:val="2"/>
          <w:sz w:val="19"/>
          <w:szCs w:val="19"/>
        </w:rPr>
        <w:t xml:space="preserve"> </w:t>
      </w:r>
      <w:r w:rsidRPr="00353BA3">
        <w:rPr>
          <w:rFonts w:ascii="Times New Roman" w:hAnsi="Times New Roman"/>
          <w:sz w:val="19"/>
          <w:szCs w:val="19"/>
        </w:rPr>
        <w:t>data</w:t>
      </w:r>
      <w:r w:rsidRPr="00353BA3">
        <w:rPr>
          <w:rFonts w:ascii="Times New Roman" w:hAnsi="Times New Roman"/>
          <w:spacing w:val="3"/>
          <w:sz w:val="19"/>
          <w:szCs w:val="19"/>
        </w:rPr>
        <w:t xml:space="preserve"> </w:t>
      </w:r>
      <w:r w:rsidRPr="00353BA3">
        <w:rPr>
          <w:rFonts w:ascii="Times New Roman" w:hAnsi="Times New Roman"/>
          <w:sz w:val="19"/>
          <w:szCs w:val="19"/>
        </w:rPr>
        <w:t>subject.</w:t>
      </w:r>
    </w:p>
    <w:p w14:paraId="4C2136E2"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143623B"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bookmarkStart w:id="14" w:name="_bookmark43"/>
      <w:bookmarkEnd w:id="14"/>
      <w:r w:rsidRPr="00353BA3">
        <w:rPr>
          <w:rFonts w:ascii="Times New Roman" w:eastAsia="Cambria" w:hAnsi="Times New Roman"/>
          <w:w w:val="95"/>
          <w:sz w:val="19"/>
          <w:szCs w:val="19"/>
          <w:lang w:val="en-US"/>
        </w:rPr>
        <w:t>The data importer agrees that data subjects may also lodge a complaint with an independent dispute</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resolution</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body</w:t>
      </w:r>
      <w:r w:rsidRPr="00353BA3">
        <w:rPr>
          <w:rFonts w:ascii="Times New Roman" w:eastAsia="Cambria" w:hAnsi="Times New Roman"/>
          <w:spacing w:val="-2"/>
          <w:w w:val="95"/>
          <w:sz w:val="19"/>
          <w:szCs w:val="19"/>
          <w:lang w:val="en-US"/>
        </w:rPr>
        <w:t xml:space="preserve"> </w:t>
      </w:r>
      <w:hyperlink w:anchor="_bookmark44" w:history="1">
        <w:r w:rsidRPr="00353BA3">
          <w:rPr>
            <w:rFonts w:ascii="Times New Roman" w:eastAsia="Cambria" w:hAnsi="Times New Roman"/>
            <w:w w:val="95"/>
            <w:sz w:val="19"/>
            <w:szCs w:val="19"/>
            <w:lang w:val="en-US"/>
          </w:rPr>
          <w:t>(</w:t>
        </w:r>
        <w:r w:rsidRPr="00353BA3">
          <w:rPr>
            <w:rFonts w:ascii="Times New Roman" w:eastAsia="Cambria" w:hAnsi="Times New Roman"/>
            <w:w w:val="95"/>
            <w:sz w:val="19"/>
            <w:szCs w:val="19"/>
            <w:vertAlign w:val="superscript"/>
            <w:lang w:val="en-US"/>
          </w:rPr>
          <w:footnoteReference w:id="6"/>
        </w:r>
        <w:r w:rsidRPr="00353BA3">
          <w:rPr>
            <w:rFonts w:ascii="Times New Roman" w:eastAsia="Cambria" w:hAnsi="Times New Roman"/>
            <w:w w:val="95"/>
            <w:sz w:val="19"/>
            <w:szCs w:val="19"/>
            <w:lang w:val="en-US"/>
          </w:rPr>
          <w:t>)</w:t>
        </w:r>
        <w:r w:rsidRPr="00353BA3">
          <w:rPr>
            <w:rFonts w:ascii="Times New Roman" w:eastAsia="Cambria" w:hAnsi="Times New Roman"/>
            <w:spacing w:val="-4"/>
            <w:w w:val="95"/>
            <w:sz w:val="19"/>
            <w:szCs w:val="19"/>
            <w:lang w:val="en-US"/>
          </w:rPr>
          <w:t xml:space="preserve"> </w:t>
        </w:r>
      </w:hyperlink>
      <w:r w:rsidRPr="00353BA3">
        <w:rPr>
          <w:rFonts w:ascii="Times New Roman" w:eastAsia="Cambria" w:hAnsi="Times New Roman"/>
          <w:w w:val="95"/>
          <w:sz w:val="19"/>
          <w:szCs w:val="19"/>
          <w:lang w:val="en-US"/>
        </w:rPr>
        <w:t>at</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no</w:t>
      </w:r>
      <w:r w:rsidRPr="00353BA3">
        <w:rPr>
          <w:rFonts w:ascii="Times New Roman" w:eastAsia="Cambria" w:hAnsi="Times New Roman"/>
          <w:spacing w:val="-6"/>
          <w:w w:val="95"/>
          <w:sz w:val="19"/>
          <w:szCs w:val="19"/>
          <w:lang w:val="en-US"/>
        </w:rPr>
        <w:t xml:space="preserve"> </w:t>
      </w:r>
      <w:r w:rsidRPr="00353BA3">
        <w:rPr>
          <w:rFonts w:ascii="Times New Roman" w:eastAsia="Cambria" w:hAnsi="Times New Roman"/>
          <w:w w:val="95"/>
          <w:sz w:val="19"/>
          <w:szCs w:val="19"/>
          <w:lang w:val="en-US"/>
        </w:rPr>
        <w:t>cost</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to</w:t>
      </w:r>
      <w:r w:rsidRPr="00353BA3">
        <w:rPr>
          <w:rFonts w:ascii="Times New Roman" w:eastAsia="Cambria" w:hAnsi="Times New Roman"/>
          <w:spacing w:val="-6"/>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data</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subject.</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It</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shall</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inform</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data</w:t>
      </w:r>
      <w:r w:rsidRPr="00353BA3">
        <w:rPr>
          <w:rFonts w:ascii="Times New Roman" w:eastAsia="Cambria" w:hAnsi="Times New Roman"/>
          <w:spacing w:val="-6"/>
          <w:w w:val="95"/>
          <w:sz w:val="19"/>
          <w:szCs w:val="19"/>
          <w:lang w:val="en-US"/>
        </w:rPr>
        <w:t xml:space="preserve"> </w:t>
      </w:r>
      <w:r w:rsidRPr="00353BA3">
        <w:rPr>
          <w:rFonts w:ascii="Times New Roman" w:eastAsia="Cambria" w:hAnsi="Times New Roman"/>
          <w:w w:val="95"/>
          <w:sz w:val="19"/>
          <w:szCs w:val="19"/>
          <w:lang w:val="en-US"/>
        </w:rPr>
        <w:t>subjects,</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in</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manner</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set</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out</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in</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paragraph</w:t>
      </w:r>
      <w:r w:rsidRPr="00353BA3">
        <w:rPr>
          <w:rFonts w:ascii="Times New Roman" w:eastAsia="Cambria" w:hAnsi="Times New Roman"/>
          <w:spacing w:val="-37"/>
          <w:w w:val="95"/>
          <w:sz w:val="19"/>
          <w:szCs w:val="19"/>
          <w:lang w:val="en-US"/>
        </w:rPr>
        <w:t xml:space="preserve"> </w:t>
      </w:r>
      <w:r w:rsidRPr="00353BA3">
        <w:rPr>
          <w:rFonts w:ascii="Times New Roman" w:eastAsia="Cambria" w:hAnsi="Times New Roman"/>
          <w:w w:val="95"/>
          <w:sz w:val="19"/>
          <w:szCs w:val="19"/>
          <w:lang w:val="en-US"/>
        </w:rPr>
        <w:t>(a), of such redress mechanism and that they are not required to use it, or follow a particular sequence in seeking</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sz w:val="19"/>
          <w:szCs w:val="19"/>
          <w:lang w:val="en-US"/>
        </w:rPr>
        <w:t>redress.</w:t>
      </w:r>
    </w:p>
    <w:p w14:paraId="011C3B04" w14:textId="77777777" w:rsidR="00353BA3" w:rsidRPr="00353BA3" w:rsidRDefault="00353BA3" w:rsidP="00353BA3">
      <w:pPr>
        <w:widowControl w:val="0"/>
        <w:autoSpaceDE w:val="0"/>
        <w:autoSpaceDN w:val="0"/>
        <w:spacing w:line="240" w:lineRule="auto"/>
        <w:ind w:right="54"/>
        <w:outlineLvl w:val="1"/>
        <w:rPr>
          <w:rFonts w:ascii="Times New Roman" w:eastAsia="Cambria" w:hAnsi="Times New Roman"/>
          <w:b/>
          <w:bCs/>
          <w:sz w:val="19"/>
          <w:szCs w:val="19"/>
          <w:lang w:val="en-US"/>
        </w:rPr>
      </w:pPr>
    </w:p>
    <w:p w14:paraId="3310CA2B" w14:textId="77777777" w:rsidR="00353BA3" w:rsidRPr="00353BA3" w:rsidRDefault="00353BA3" w:rsidP="00353BA3">
      <w:pPr>
        <w:widowControl w:val="0"/>
        <w:numPr>
          <w:ilvl w:val="0"/>
          <w:numId w:val="25"/>
        </w:numPr>
        <w:tabs>
          <w:tab w:val="left" w:pos="411"/>
        </w:tabs>
        <w:autoSpaceDE w:val="0"/>
        <w:autoSpaceDN w:val="0"/>
        <w:spacing w:line="240" w:lineRule="auto"/>
        <w:ind w:right="54" w:hanging="310"/>
        <w:jc w:val="both"/>
        <w:rPr>
          <w:rFonts w:ascii="Times New Roman" w:hAnsi="Times New Roman"/>
          <w:sz w:val="19"/>
          <w:szCs w:val="19"/>
        </w:rPr>
      </w:pPr>
      <w:r w:rsidRPr="00353BA3">
        <w:rPr>
          <w:rFonts w:ascii="Times New Roman" w:hAnsi="Times New Roman"/>
          <w:w w:val="90"/>
          <w:sz w:val="19"/>
          <w:szCs w:val="19"/>
        </w:rPr>
        <w:t>In case of a dispute between a data subject and one of the Parties as regards compliance with these Clauses, that Party</w:t>
      </w:r>
      <w:r w:rsidRPr="00353BA3">
        <w:rPr>
          <w:rFonts w:ascii="Times New Roman" w:hAnsi="Times New Roman"/>
          <w:spacing w:val="1"/>
          <w:w w:val="90"/>
          <w:sz w:val="19"/>
          <w:szCs w:val="19"/>
        </w:rPr>
        <w:t xml:space="preserve"> </w:t>
      </w:r>
      <w:r w:rsidRPr="00353BA3">
        <w:rPr>
          <w:rFonts w:ascii="Times New Roman" w:hAnsi="Times New Roman"/>
          <w:spacing w:val="-1"/>
          <w:w w:val="95"/>
          <w:sz w:val="19"/>
          <w:szCs w:val="19"/>
        </w:rPr>
        <w:t xml:space="preserve">shall </w:t>
      </w:r>
      <w:r w:rsidRPr="00353BA3">
        <w:rPr>
          <w:rFonts w:ascii="Times New Roman" w:hAnsi="Times New Roman"/>
          <w:w w:val="95"/>
          <w:sz w:val="19"/>
          <w:szCs w:val="19"/>
        </w:rPr>
        <w:t>use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its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best</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efforts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resolve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issue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amicably</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timely fashion.</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Parties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shall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keep</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each</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other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informed</w:t>
      </w:r>
      <w:r w:rsidRPr="00353BA3">
        <w:rPr>
          <w:rFonts w:ascii="Times New Roman" w:hAnsi="Times New Roman"/>
          <w:spacing w:val="-37"/>
          <w:w w:val="95"/>
          <w:sz w:val="19"/>
          <w:szCs w:val="19"/>
        </w:rPr>
        <w:t xml:space="preserve"> </w:t>
      </w:r>
      <w:r w:rsidRPr="00353BA3">
        <w:rPr>
          <w:rFonts w:ascii="Times New Roman" w:hAnsi="Times New Roman"/>
          <w:sz w:val="19"/>
          <w:szCs w:val="19"/>
        </w:rPr>
        <w:t>about</w:t>
      </w:r>
      <w:r w:rsidRPr="00353BA3">
        <w:rPr>
          <w:rFonts w:ascii="Times New Roman" w:hAnsi="Times New Roman"/>
          <w:spacing w:val="-3"/>
          <w:sz w:val="19"/>
          <w:szCs w:val="19"/>
        </w:rPr>
        <w:t xml:space="preserve"> </w:t>
      </w:r>
      <w:r w:rsidRPr="00353BA3">
        <w:rPr>
          <w:rFonts w:ascii="Times New Roman" w:hAnsi="Times New Roman"/>
          <w:sz w:val="19"/>
          <w:szCs w:val="19"/>
        </w:rPr>
        <w:t>such</w:t>
      </w:r>
      <w:r w:rsidRPr="00353BA3">
        <w:rPr>
          <w:rFonts w:ascii="Times New Roman" w:hAnsi="Times New Roman"/>
          <w:spacing w:val="-4"/>
          <w:sz w:val="19"/>
          <w:szCs w:val="19"/>
        </w:rPr>
        <w:t xml:space="preserve"> </w:t>
      </w:r>
      <w:r w:rsidRPr="00353BA3">
        <w:rPr>
          <w:rFonts w:ascii="Times New Roman" w:hAnsi="Times New Roman"/>
          <w:sz w:val="19"/>
          <w:szCs w:val="19"/>
        </w:rPr>
        <w:t>disputes</w:t>
      </w:r>
      <w:r w:rsidRPr="00353BA3">
        <w:rPr>
          <w:rFonts w:ascii="Times New Roman" w:hAnsi="Times New Roman"/>
          <w:spacing w:val="-5"/>
          <w:sz w:val="19"/>
          <w:szCs w:val="19"/>
        </w:rPr>
        <w:t xml:space="preserve"> </w:t>
      </w:r>
      <w:r w:rsidRPr="00353BA3">
        <w:rPr>
          <w:rFonts w:ascii="Times New Roman" w:hAnsi="Times New Roman"/>
          <w:sz w:val="19"/>
          <w:szCs w:val="19"/>
        </w:rPr>
        <w:t>and,</w:t>
      </w:r>
      <w:r w:rsidRPr="00353BA3">
        <w:rPr>
          <w:rFonts w:ascii="Times New Roman" w:hAnsi="Times New Roman"/>
          <w:spacing w:val="-1"/>
          <w:sz w:val="19"/>
          <w:szCs w:val="19"/>
        </w:rPr>
        <w:t xml:space="preserve"> </w:t>
      </w:r>
      <w:r w:rsidRPr="00353BA3">
        <w:rPr>
          <w:rFonts w:ascii="Times New Roman" w:hAnsi="Times New Roman"/>
          <w:sz w:val="19"/>
          <w:szCs w:val="19"/>
        </w:rPr>
        <w:t>where</w:t>
      </w:r>
      <w:r w:rsidRPr="00353BA3">
        <w:rPr>
          <w:rFonts w:ascii="Times New Roman" w:hAnsi="Times New Roman"/>
          <w:spacing w:val="-3"/>
          <w:sz w:val="19"/>
          <w:szCs w:val="19"/>
        </w:rPr>
        <w:t xml:space="preserve"> </w:t>
      </w:r>
      <w:r w:rsidRPr="00353BA3">
        <w:rPr>
          <w:rFonts w:ascii="Times New Roman" w:hAnsi="Times New Roman"/>
          <w:sz w:val="19"/>
          <w:szCs w:val="19"/>
        </w:rPr>
        <w:t>appropriate,</w:t>
      </w:r>
      <w:r w:rsidRPr="00353BA3">
        <w:rPr>
          <w:rFonts w:ascii="Times New Roman" w:hAnsi="Times New Roman"/>
          <w:spacing w:val="-2"/>
          <w:sz w:val="19"/>
          <w:szCs w:val="19"/>
        </w:rPr>
        <w:t xml:space="preserve"> </w:t>
      </w:r>
      <w:r w:rsidRPr="00353BA3">
        <w:rPr>
          <w:rFonts w:ascii="Times New Roman" w:hAnsi="Times New Roman"/>
          <w:sz w:val="19"/>
          <w:szCs w:val="19"/>
        </w:rPr>
        <w:t>cooperate</w:t>
      </w:r>
      <w:r w:rsidRPr="00353BA3">
        <w:rPr>
          <w:rFonts w:ascii="Times New Roman" w:hAnsi="Times New Roman"/>
          <w:spacing w:val="-5"/>
          <w:sz w:val="19"/>
          <w:szCs w:val="19"/>
        </w:rPr>
        <w:t xml:space="preserve"> </w:t>
      </w:r>
      <w:r w:rsidRPr="00353BA3">
        <w:rPr>
          <w:rFonts w:ascii="Times New Roman" w:hAnsi="Times New Roman"/>
          <w:sz w:val="19"/>
          <w:szCs w:val="19"/>
        </w:rPr>
        <w:t>in</w:t>
      </w:r>
      <w:r w:rsidRPr="00353BA3">
        <w:rPr>
          <w:rFonts w:ascii="Times New Roman" w:hAnsi="Times New Roman"/>
          <w:spacing w:val="-2"/>
          <w:sz w:val="19"/>
          <w:szCs w:val="19"/>
        </w:rPr>
        <w:t xml:space="preserve"> </w:t>
      </w:r>
      <w:r w:rsidRPr="00353BA3">
        <w:rPr>
          <w:rFonts w:ascii="Times New Roman" w:hAnsi="Times New Roman"/>
          <w:sz w:val="19"/>
          <w:szCs w:val="19"/>
        </w:rPr>
        <w:t>resolving</w:t>
      </w:r>
      <w:r w:rsidRPr="00353BA3">
        <w:rPr>
          <w:rFonts w:ascii="Times New Roman" w:hAnsi="Times New Roman"/>
          <w:spacing w:val="-3"/>
          <w:sz w:val="19"/>
          <w:szCs w:val="19"/>
        </w:rPr>
        <w:t xml:space="preserve"> </w:t>
      </w:r>
      <w:r w:rsidRPr="00353BA3">
        <w:rPr>
          <w:rFonts w:ascii="Times New Roman" w:hAnsi="Times New Roman"/>
          <w:sz w:val="19"/>
          <w:szCs w:val="19"/>
        </w:rPr>
        <w:t>them.</w:t>
      </w:r>
    </w:p>
    <w:p w14:paraId="26289290"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D8B7377" w14:textId="77777777" w:rsidR="00353BA3" w:rsidRPr="00353BA3" w:rsidRDefault="00353BA3" w:rsidP="00353BA3">
      <w:pPr>
        <w:widowControl w:val="0"/>
        <w:numPr>
          <w:ilvl w:val="0"/>
          <w:numId w:val="25"/>
        </w:numPr>
        <w:tabs>
          <w:tab w:val="left" w:pos="411"/>
        </w:tabs>
        <w:autoSpaceDE w:val="0"/>
        <w:autoSpaceDN w:val="0"/>
        <w:spacing w:line="240" w:lineRule="auto"/>
        <w:ind w:right="54" w:hanging="310"/>
        <w:jc w:val="both"/>
        <w:rPr>
          <w:rFonts w:ascii="Times New Roman" w:hAnsi="Times New Roman"/>
          <w:w w:val="95"/>
          <w:sz w:val="19"/>
          <w:szCs w:val="19"/>
        </w:rPr>
      </w:pPr>
      <w:r w:rsidRPr="00353BA3">
        <w:rPr>
          <w:rFonts w:ascii="Times New Roman" w:hAnsi="Times New Roman"/>
          <w:w w:val="95"/>
          <w:sz w:val="19"/>
          <w:szCs w:val="19"/>
        </w:rPr>
        <w:t>Where the data subject invokes a third-party beneficiary right pursuant to Clause 3, the data importer shall accept the decision of the data subject to:</w:t>
      </w:r>
    </w:p>
    <w:p w14:paraId="69D999EC"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BF2D45D" w14:textId="77777777" w:rsidR="00353BA3" w:rsidRPr="00353BA3" w:rsidRDefault="00353BA3" w:rsidP="00353BA3">
      <w:pPr>
        <w:widowControl w:val="0"/>
        <w:numPr>
          <w:ilvl w:val="1"/>
          <w:numId w:val="25"/>
        </w:numPr>
        <w:tabs>
          <w:tab w:val="left" w:pos="719"/>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5"/>
          <w:sz w:val="19"/>
          <w:szCs w:val="19"/>
        </w:rPr>
        <w:t>lodge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complaint</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with</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supervisory</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authority</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Member</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State</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his/her</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habitual</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residence</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or</w:t>
      </w:r>
      <w:r w:rsidRPr="00353BA3">
        <w:rPr>
          <w:rFonts w:ascii="Times New Roman" w:hAnsi="Times New Roman"/>
          <w:spacing w:val="7"/>
          <w:w w:val="95"/>
          <w:sz w:val="19"/>
          <w:szCs w:val="19"/>
        </w:rPr>
        <w:t xml:space="preserve"> </w:t>
      </w:r>
      <w:r w:rsidRPr="00353BA3">
        <w:rPr>
          <w:rFonts w:ascii="Times New Roman" w:hAnsi="Times New Roman"/>
          <w:w w:val="95"/>
          <w:sz w:val="19"/>
          <w:szCs w:val="19"/>
        </w:rPr>
        <w:t>place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37"/>
          <w:w w:val="95"/>
          <w:sz w:val="19"/>
          <w:szCs w:val="19"/>
        </w:rPr>
        <w:t xml:space="preserve"> </w:t>
      </w:r>
      <w:r w:rsidRPr="00353BA3">
        <w:rPr>
          <w:rFonts w:ascii="Times New Roman" w:hAnsi="Times New Roman"/>
          <w:sz w:val="19"/>
          <w:szCs w:val="19"/>
        </w:rPr>
        <w:t>work, or</w:t>
      </w:r>
      <w:r w:rsidRPr="00353BA3">
        <w:rPr>
          <w:rFonts w:ascii="Times New Roman" w:hAnsi="Times New Roman"/>
          <w:spacing w:val="3"/>
          <w:sz w:val="19"/>
          <w:szCs w:val="19"/>
        </w:rPr>
        <w:t xml:space="preserve"> </w:t>
      </w:r>
      <w:r w:rsidRPr="00353BA3">
        <w:rPr>
          <w:rFonts w:ascii="Times New Roman" w:hAnsi="Times New Roman"/>
          <w:sz w:val="19"/>
          <w:szCs w:val="19"/>
        </w:rPr>
        <w:t>the</w:t>
      </w:r>
      <w:r w:rsidRPr="00353BA3">
        <w:rPr>
          <w:rFonts w:ascii="Times New Roman" w:hAnsi="Times New Roman"/>
          <w:spacing w:val="-2"/>
          <w:sz w:val="19"/>
          <w:szCs w:val="19"/>
        </w:rPr>
        <w:t xml:space="preserve"> </w:t>
      </w:r>
      <w:r w:rsidRPr="00353BA3">
        <w:rPr>
          <w:rFonts w:ascii="Times New Roman" w:hAnsi="Times New Roman"/>
          <w:sz w:val="19"/>
          <w:szCs w:val="19"/>
        </w:rPr>
        <w:t>competent</w:t>
      </w:r>
      <w:r w:rsidRPr="00353BA3">
        <w:rPr>
          <w:rFonts w:ascii="Times New Roman" w:hAnsi="Times New Roman"/>
          <w:spacing w:val="-1"/>
          <w:sz w:val="19"/>
          <w:szCs w:val="19"/>
        </w:rPr>
        <w:t xml:space="preserve"> </w:t>
      </w:r>
      <w:r w:rsidRPr="00353BA3">
        <w:rPr>
          <w:rFonts w:ascii="Times New Roman" w:hAnsi="Times New Roman"/>
          <w:sz w:val="19"/>
          <w:szCs w:val="19"/>
        </w:rPr>
        <w:t>supervisory</w:t>
      </w:r>
      <w:r w:rsidRPr="00353BA3">
        <w:rPr>
          <w:rFonts w:ascii="Times New Roman" w:hAnsi="Times New Roman"/>
          <w:spacing w:val="-1"/>
          <w:sz w:val="19"/>
          <w:szCs w:val="19"/>
        </w:rPr>
        <w:t xml:space="preserve"> </w:t>
      </w:r>
      <w:r w:rsidRPr="00353BA3">
        <w:rPr>
          <w:rFonts w:ascii="Times New Roman" w:hAnsi="Times New Roman"/>
          <w:sz w:val="19"/>
          <w:szCs w:val="19"/>
        </w:rPr>
        <w:t>authority</w:t>
      </w:r>
      <w:r w:rsidRPr="00353BA3">
        <w:rPr>
          <w:rFonts w:ascii="Times New Roman" w:hAnsi="Times New Roman"/>
          <w:spacing w:val="-3"/>
          <w:sz w:val="19"/>
          <w:szCs w:val="19"/>
        </w:rPr>
        <w:t xml:space="preserve"> </w:t>
      </w:r>
      <w:r w:rsidRPr="00353BA3">
        <w:rPr>
          <w:rFonts w:ascii="Times New Roman" w:hAnsi="Times New Roman"/>
          <w:sz w:val="19"/>
          <w:szCs w:val="19"/>
        </w:rPr>
        <w:t>pursuant</w:t>
      </w:r>
      <w:r w:rsidRPr="00353BA3">
        <w:rPr>
          <w:rFonts w:ascii="Times New Roman" w:hAnsi="Times New Roman"/>
          <w:spacing w:val="-2"/>
          <w:sz w:val="19"/>
          <w:szCs w:val="19"/>
        </w:rPr>
        <w:t xml:space="preserve"> </w:t>
      </w:r>
      <w:r w:rsidRPr="00353BA3">
        <w:rPr>
          <w:rFonts w:ascii="Times New Roman" w:hAnsi="Times New Roman"/>
          <w:sz w:val="19"/>
          <w:szCs w:val="19"/>
        </w:rPr>
        <w:t>to</w:t>
      </w:r>
      <w:r w:rsidRPr="00353BA3">
        <w:rPr>
          <w:rFonts w:ascii="Times New Roman" w:hAnsi="Times New Roman"/>
          <w:spacing w:val="-3"/>
          <w:sz w:val="19"/>
          <w:szCs w:val="19"/>
        </w:rPr>
        <w:t xml:space="preserve"> </w:t>
      </w:r>
      <w:r w:rsidRPr="00353BA3">
        <w:rPr>
          <w:rFonts w:ascii="Times New Roman" w:hAnsi="Times New Roman"/>
          <w:sz w:val="19"/>
          <w:szCs w:val="19"/>
        </w:rPr>
        <w:t>Clause</w:t>
      </w:r>
      <w:r w:rsidRPr="00353BA3">
        <w:rPr>
          <w:rFonts w:ascii="Times New Roman" w:hAnsi="Times New Roman"/>
          <w:spacing w:val="-1"/>
          <w:sz w:val="19"/>
          <w:szCs w:val="19"/>
        </w:rPr>
        <w:t xml:space="preserve"> </w:t>
      </w:r>
      <w:r w:rsidRPr="00353BA3">
        <w:rPr>
          <w:rFonts w:ascii="Times New Roman" w:hAnsi="Times New Roman"/>
          <w:sz w:val="19"/>
          <w:szCs w:val="19"/>
        </w:rPr>
        <w:t>13;</w:t>
      </w:r>
    </w:p>
    <w:p w14:paraId="0DC9E7A1" w14:textId="77777777" w:rsidR="00353BA3" w:rsidRPr="00353BA3" w:rsidRDefault="00353BA3" w:rsidP="00353BA3">
      <w:pPr>
        <w:widowControl w:val="0"/>
        <w:numPr>
          <w:ilvl w:val="1"/>
          <w:numId w:val="25"/>
        </w:numPr>
        <w:tabs>
          <w:tab w:val="left" w:pos="719"/>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refer</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dispute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competent</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courts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within</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meaning</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Clause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18.</w:t>
      </w:r>
    </w:p>
    <w:p w14:paraId="15C7B7EC"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9E7A790" w14:textId="77777777" w:rsidR="00353BA3" w:rsidRPr="00353BA3" w:rsidRDefault="00353BA3" w:rsidP="00353BA3">
      <w:pPr>
        <w:widowControl w:val="0"/>
        <w:numPr>
          <w:ilvl w:val="0"/>
          <w:numId w:val="25"/>
        </w:numPr>
        <w:tabs>
          <w:tab w:val="left" w:pos="411"/>
        </w:tabs>
        <w:autoSpaceDE w:val="0"/>
        <w:autoSpaceDN w:val="0"/>
        <w:spacing w:line="240" w:lineRule="auto"/>
        <w:ind w:right="54" w:hanging="310"/>
        <w:jc w:val="both"/>
        <w:rPr>
          <w:rFonts w:ascii="Times New Roman" w:hAnsi="Times New Roman"/>
          <w:sz w:val="19"/>
          <w:szCs w:val="19"/>
        </w:rPr>
      </w:pPr>
      <w:bookmarkStart w:id="15" w:name="_bookmark44"/>
      <w:bookmarkEnd w:id="15"/>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Parties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accept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subject</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may</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be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represented</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by</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not-for-profit</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body,</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organisation</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association</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under</w:t>
      </w:r>
      <w:r w:rsidRPr="00353BA3">
        <w:rPr>
          <w:rFonts w:ascii="Times New Roman" w:hAnsi="Times New Roman"/>
          <w:spacing w:val="-35"/>
          <w:w w:val="90"/>
          <w:sz w:val="19"/>
          <w:szCs w:val="19"/>
        </w:rPr>
        <w:t xml:space="preserve"> </w:t>
      </w:r>
      <w:r w:rsidRPr="00353BA3">
        <w:rPr>
          <w:rFonts w:ascii="Times New Roman" w:hAnsi="Times New Roman"/>
          <w:sz w:val="19"/>
          <w:szCs w:val="19"/>
        </w:rPr>
        <w:t>the</w:t>
      </w:r>
      <w:r w:rsidRPr="00353BA3">
        <w:rPr>
          <w:rFonts w:ascii="Times New Roman" w:hAnsi="Times New Roman"/>
          <w:spacing w:val="-1"/>
          <w:sz w:val="19"/>
          <w:szCs w:val="19"/>
        </w:rPr>
        <w:t xml:space="preserve"> </w:t>
      </w:r>
      <w:r w:rsidRPr="00353BA3">
        <w:rPr>
          <w:rFonts w:ascii="Times New Roman" w:hAnsi="Times New Roman"/>
          <w:sz w:val="19"/>
          <w:szCs w:val="19"/>
        </w:rPr>
        <w:t>conditions</w:t>
      </w:r>
      <w:r w:rsidRPr="00353BA3">
        <w:rPr>
          <w:rFonts w:ascii="Times New Roman" w:hAnsi="Times New Roman"/>
          <w:spacing w:val="-2"/>
          <w:sz w:val="19"/>
          <w:szCs w:val="19"/>
        </w:rPr>
        <w:t xml:space="preserve"> </w:t>
      </w:r>
      <w:r w:rsidRPr="00353BA3">
        <w:rPr>
          <w:rFonts w:ascii="Times New Roman" w:hAnsi="Times New Roman"/>
          <w:sz w:val="19"/>
          <w:szCs w:val="19"/>
        </w:rPr>
        <w:t>set</w:t>
      </w:r>
      <w:r w:rsidRPr="00353BA3">
        <w:rPr>
          <w:rFonts w:ascii="Times New Roman" w:hAnsi="Times New Roman"/>
          <w:spacing w:val="-1"/>
          <w:sz w:val="19"/>
          <w:szCs w:val="19"/>
        </w:rPr>
        <w:t xml:space="preserve"> </w:t>
      </w:r>
      <w:r w:rsidRPr="00353BA3">
        <w:rPr>
          <w:rFonts w:ascii="Times New Roman" w:hAnsi="Times New Roman"/>
          <w:sz w:val="19"/>
          <w:szCs w:val="19"/>
        </w:rPr>
        <w:t>out</w:t>
      </w:r>
      <w:r w:rsidRPr="00353BA3">
        <w:rPr>
          <w:rFonts w:ascii="Times New Roman" w:hAnsi="Times New Roman"/>
          <w:spacing w:val="-2"/>
          <w:sz w:val="19"/>
          <w:szCs w:val="19"/>
        </w:rPr>
        <w:t xml:space="preserve"> </w:t>
      </w:r>
      <w:r w:rsidRPr="00353BA3">
        <w:rPr>
          <w:rFonts w:ascii="Times New Roman" w:hAnsi="Times New Roman"/>
          <w:sz w:val="19"/>
          <w:szCs w:val="19"/>
        </w:rPr>
        <w:t>in</w:t>
      </w:r>
      <w:r w:rsidRPr="00353BA3">
        <w:rPr>
          <w:rFonts w:ascii="Times New Roman" w:hAnsi="Times New Roman"/>
          <w:spacing w:val="-1"/>
          <w:sz w:val="19"/>
          <w:szCs w:val="19"/>
        </w:rPr>
        <w:t xml:space="preserve"> </w:t>
      </w:r>
      <w:r w:rsidRPr="00353BA3">
        <w:rPr>
          <w:rFonts w:ascii="Times New Roman" w:hAnsi="Times New Roman"/>
          <w:sz w:val="19"/>
          <w:szCs w:val="19"/>
        </w:rPr>
        <w:t>Article 80(1)</w:t>
      </w:r>
      <w:r w:rsidRPr="00353BA3">
        <w:rPr>
          <w:rFonts w:ascii="Times New Roman" w:hAnsi="Times New Roman"/>
          <w:spacing w:val="-1"/>
          <w:sz w:val="19"/>
          <w:szCs w:val="19"/>
        </w:rPr>
        <w:t xml:space="preserve"> </w:t>
      </w:r>
      <w:r w:rsidRPr="00353BA3">
        <w:rPr>
          <w:rFonts w:ascii="Times New Roman" w:hAnsi="Times New Roman"/>
          <w:sz w:val="19"/>
          <w:szCs w:val="19"/>
        </w:rPr>
        <w:t>of</w:t>
      </w:r>
      <w:r w:rsidRPr="00353BA3">
        <w:rPr>
          <w:rFonts w:ascii="Times New Roman" w:hAnsi="Times New Roman"/>
          <w:spacing w:val="-1"/>
          <w:sz w:val="19"/>
          <w:szCs w:val="19"/>
        </w:rPr>
        <w:t xml:space="preserve"> </w:t>
      </w:r>
      <w:r w:rsidRPr="00353BA3">
        <w:rPr>
          <w:rFonts w:ascii="Times New Roman" w:hAnsi="Times New Roman"/>
          <w:sz w:val="19"/>
          <w:szCs w:val="19"/>
        </w:rPr>
        <w:t>Regulation</w:t>
      </w:r>
      <w:r w:rsidRPr="00353BA3">
        <w:rPr>
          <w:rFonts w:ascii="Times New Roman" w:hAnsi="Times New Roman"/>
          <w:spacing w:val="-1"/>
          <w:sz w:val="19"/>
          <w:szCs w:val="19"/>
        </w:rPr>
        <w:t xml:space="preserve"> </w:t>
      </w:r>
      <w:r w:rsidRPr="00353BA3">
        <w:rPr>
          <w:rFonts w:ascii="Times New Roman" w:hAnsi="Times New Roman"/>
          <w:sz w:val="19"/>
          <w:szCs w:val="19"/>
        </w:rPr>
        <w:t>(EU) 2016/679.</w:t>
      </w:r>
    </w:p>
    <w:p w14:paraId="3713F616"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3D47B5E" w14:textId="77777777" w:rsidR="00353BA3" w:rsidRPr="00353BA3" w:rsidRDefault="00353BA3" w:rsidP="00353BA3">
      <w:pPr>
        <w:widowControl w:val="0"/>
        <w:numPr>
          <w:ilvl w:val="0"/>
          <w:numId w:val="25"/>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abide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by</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decision</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is</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binding</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under</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applicable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EU</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Member</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State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law.</w:t>
      </w:r>
    </w:p>
    <w:p w14:paraId="598D82AA"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4DA9278" w14:textId="77777777" w:rsidR="00353BA3" w:rsidRPr="00353BA3" w:rsidRDefault="00353BA3" w:rsidP="00353BA3">
      <w:pPr>
        <w:widowControl w:val="0"/>
        <w:numPr>
          <w:ilvl w:val="0"/>
          <w:numId w:val="25"/>
        </w:numPr>
        <w:tabs>
          <w:tab w:val="left" w:pos="411"/>
        </w:tabs>
        <w:autoSpaceDE w:val="0"/>
        <w:autoSpaceDN w:val="0"/>
        <w:spacing w:line="240" w:lineRule="auto"/>
        <w:ind w:right="54" w:hanging="310"/>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agrees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choice</w:t>
      </w:r>
      <w:r w:rsidRPr="00353BA3">
        <w:rPr>
          <w:rFonts w:ascii="Times New Roman" w:hAnsi="Times New Roman"/>
          <w:spacing w:val="4"/>
          <w:w w:val="90"/>
          <w:sz w:val="19"/>
          <w:szCs w:val="19"/>
        </w:rPr>
        <w:t xml:space="preserve"> </w:t>
      </w:r>
      <w:r w:rsidRPr="00353BA3">
        <w:rPr>
          <w:rFonts w:ascii="Times New Roman" w:hAnsi="Times New Roman"/>
          <w:w w:val="90"/>
          <w:sz w:val="19"/>
          <w:szCs w:val="19"/>
        </w:rPr>
        <w:t>made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by</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subject</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will</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not</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prejudice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his/her</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substantive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procedural</w:t>
      </w:r>
      <w:r w:rsidRPr="00353BA3">
        <w:rPr>
          <w:rFonts w:ascii="Times New Roman" w:hAnsi="Times New Roman"/>
          <w:spacing w:val="-35"/>
          <w:w w:val="90"/>
          <w:sz w:val="19"/>
          <w:szCs w:val="19"/>
        </w:rPr>
        <w:t xml:space="preserve"> </w:t>
      </w:r>
      <w:r w:rsidRPr="00353BA3">
        <w:rPr>
          <w:rFonts w:ascii="Times New Roman" w:hAnsi="Times New Roman"/>
          <w:sz w:val="19"/>
          <w:szCs w:val="19"/>
        </w:rPr>
        <w:t>rights</w:t>
      </w:r>
      <w:r w:rsidRPr="00353BA3">
        <w:rPr>
          <w:rFonts w:ascii="Times New Roman" w:hAnsi="Times New Roman"/>
          <w:spacing w:val="-1"/>
          <w:sz w:val="19"/>
          <w:szCs w:val="19"/>
        </w:rPr>
        <w:t xml:space="preserve"> </w:t>
      </w:r>
      <w:r w:rsidRPr="00353BA3">
        <w:rPr>
          <w:rFonts w:ascii="Times New Roman" w:hAnsi="Times New Roman"/>
          <w:sz w:val="19"/>
          <w:szCs w:val="19"/>
        </w:rPr>
        <w:t>to</w:t>
      </w:r>
      <w:r w:rsidRPr="00353BA3">
        <w:rPr>
          <w:rFonts w:ascii="Times New Roman" w:hAnsi="Times New Roman"/>
          <w:spacing w:val="-2"/>
          <w:sz w:val="19"/>
          <w:szCs w:val="19"/>
        </w:rPr>
        <w:t xml:space="preserve"> </w:t>
      </w:r>
      <w:r w:rsidRPr="00353BA3">
        <w:rPr>
          <w:rFonts w:ascii="Times New Roman" w:hAnsi="Times New Roman"/>
          <w:sz w:val="19"/>
          <w:szCs w:val="19"/>
        </w:rPr>
        <w:t>seek remedies in accordance</w:t>
      </w:r>
      <w:r w:rsidRPr="00353BA3">
        <w:rPr>
          <w:rFonts w:ascii="Times New Roman" w:hAnsi="Times New Roman"/>
          <w:spacing w:val="-1"/>
          <w:sz w:val="19"/>
          <w:szCs w:val="19"/>
        </w:rPr>
        <w:t xml:space="preserve"> </w:t>
      </w:r>
      <w:r w:rsidRPr="00353BA3">
        <w:rPr>
          <w:rFonts w:ascii="Times New Roman" w:hAnsi="Times New Roman"/>
          <w:sz w:val="19"/>
          <w:szCs w:val="19"/>
        </w:rPr>
        <w:t>with applicable</w:t>
      </w:r>
      <w:r w:rsidRPr="00353BA3">
        <w:rPr>
          <w:rFonts w:ascii="Times New Roman" w:hAnsi="Times New Roman"/>
          <w:spacing w:val="-1"/>
          <w:sz w:val="19"/>
          <w:szCs w:val="19"/>
        </w:rPr>
        <w:t xml:space="preserve"> </w:t>
      </w:r>
      <w:r w:rsidRPr="00353BA3">
        <w:rPr>
          <w:rFonts w:ascii="Times New Roman" w:hAnsi="Times New Roman"/>
          <w:sz w:val="19"/>
          <w:szCs w:val="19"/>
        </w:rPr>
        <w:t>laws.</w:t>
      </w:r>
    </w:p>
    <w:p w14:paraId="7031CFD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1FF91E5"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048CE4EC"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11</w:t>
      </w:r>
    </w:p>
    <w:p w14:paraId="2C36E656"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Liability</w:t>
      </w:r>
    </w:p>
    <w:p w14:paraId="512F3859" w14:textId="77777777" w:rsidR="00353BA3" w:rsidRPr="00353BA3" w:rsidRDefault="00353BA3" w:rsidP="00353BA3">
      <w:pPr>
        <w:ind w:right="54"/>
        <w:rPr>
          <w:rFonts w:ascii="Times New Roman" w:hAnsi="Times New Roman"/>
          <w:b/>
          <w:sz w:val="19"/>
          <w:szCs w:val="19"/>
        </w:rPr>
      </w:pPr>
    </w:p>
    <w:p w14:paraId="1B9196A2" w14:textId="77777777" w:rsidR="00353BA3" w:rsidRPr="00353BA3" w:rsidRDefault="00353BA3" w:rsidP="00353BA3">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Each Party shall be liable to the other Party/ies for any damages it causes the other Party/ies by any breach of these</w:t>
      </w:r>
      <w:r w:rsidRPr="00353BA3">
        <w:rPr>
          <w:rFonts w:ascii="Times New Roman" w:hAnsi="Times New Roman"/>
          <w:spacing w:val="1"/>
          <w:w w:val="90"/>
          <w:sz w:val="19"/>
          <w:szCs w:val="19"/>
        </w:rPr>
        <w:t xml:space="preserve"> </w:t>
      </w:r>
      <w:r w:rsidRPr="00353BA3">
        <w:rPr>
          <w:rFonts w:ascii="Times New Roman" w:hAnsi="Times New Roman"/>
          <w:sz w:val="19"/>
          <w:szCs w:val="19"/>
        </w:rPr>
        <w:lastRenderedPageBreak/>
        <w:t>Clauses.</w:t>
      </w:r>
    </w:p>
    <w:p w14:paraId="3B4C98B2"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048AC853" w14:textId="77777777" w:rsidR="00353BA3" w:rsidRPr="00353BA3" w:rsidRDefault="00353BA3" w:rsidP="00353BA3">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Each Party shall be liable to the data subject, and the data subject shall be entitled to receive compensation, for any</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material or non-material damages that the Party causes the data subject by breaching the third-party beneficiary rights</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under</w:t>
      </w:r>
      <w:r w:rsidRPr="00353BA3">
        <w:rPr>
          <w:rFonts w:ascii="Times New Roman" w:hAnsi="Times New Roman"/>
          <w:spacing w:val="17"/>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This</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is</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without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prejudice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liability</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exporter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under</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Regulation</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(EU)</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2016/679.</w:t>
      </w:r>
    </w:p>
    <w:p w14:paraId="5B33BB9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AB08CD5" w14:textId="77777777" w:rsidR="00353BA3" w:rsidRPr="00353BA3" w:rsidRDefault="00353BA3" w:rsidP="00353BA3">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Where more than one Party is responsible for any damage caused to the data subject as a result of a breach of these</w:t>
      </w:r>
      <w:r w:rsidRPr="00353BA3">
        <w:rPr>
          <w:rFonts w:ascii="Times New Roman" w:hAnsi="Times New Roman"/>
          <w:spacing w:val="-37"/>
          <w:w w:val="95"/>
          <w:sz w:val="19"/>
          <w:szCs w:val="19"/>
        </w:rPr>
        <w:t xml:space="preserve"> </w:t>
      </w:r>
      <w:r w:rsidRPr="00353BA3">
        <w:rPr>
          <w:rFonts w:ascii="Times New Roman" w:hAnsi="Times New Roman"/>
          <w:w w:val="90"/>
          <w:sz w:val="19"/>
          <w:szCs w:val="19"/>
        </w:rPr>
        <w:t>Clauses, all responsible Parties shall be jointly and severally liable and the data subject is entitled to bring an action in</w:t>
      </w:r>
      <w:r w:rsidRPr="00353BA3">
        <w:rPr>
          <w:rFonts w:ascii="Times New Roman" w:hAnsi="Times New Roman"/>
          <w:spacing w:val="1"/>
          <w:w w:val="90"/>
          <w:sz w:val="19"/>
          <w:szCs w:val="19"/>
        </w:rPr>
        <w:t xml:space="preserve"> </w:t>
      </w:r>
      <w:r w:rsidRPr="00353BA3">
        <w:rPr>
          <w:rFonts w:ascii="Times New Roman" w:hAnsi="Times New Roman"/>
          <w:sz w:val="19"/>
          <w:szCs w:val="19"/>
        </w:rPr>
        <w:t>court</w:t>
      </w:r>
      <w:r w:rsidRPr="00353BA3">
        <w:rPr>
          <w:rFonts w:ascii="Times New Roman" w:hAnsi="Times New Roman"/>
          <w:spacing w:val="2"/>
          <w:sz w:val="19"/>
          <w:szCs w:val="19"/>
        </w:rPr>
        <w:t xml:space="preserve"> </w:t>
      </w:r>
      <w:r w:rsidRPr="00353BA3">
        <w:rPr>
          <w:rFonts w:ascii="Times New Roman" w:hAnsi="Times New Roman"/>
          <w:sz w:val="19"/>
          <w:szCs w:val="19"/>
        </w:rPr>
        <w:t>against</w:t>
      </w:r>
      <w:r w:rsidRPr="00353BA3">
        <w:rPr>
          <w:rFonts w:ascii="Times New Roman" w:hAnsi="Times New Roman"/>
          <w:spacing w:val="3"/>
          <w:sz w:val="19"/>
          <w:szCs w:val="19"/>
        </w:rPr>
        <w:t xml:space="preserve"> </w:t>
      </w:r>
      <w:r w:rsidRPr="00353BA3">
        <w:rPr>
          <w:rFonts w:ascii="Times New Roman" w:hAnsi="Times New Roman"/>
          <w:sz w:val="19"/>
          <w:szCs w:val="19"/>
        </w:rPr>
        <w:t>any</w:t>
      </w:r>
      <w:r w:rsidRPr="00353BA3">
        <w:rPr>
          <w:rFonts w:ascii="Times New Roman" w:hAnsi="Times New Roman"/>
          <w:spacing w:val="-2"/>
          <w:sz w:val="19"/>
          <w:szCs w:val="19"/>
        </w:rPr>
        <w:t xml:space="preserve"> </w:t>
      </w:r>
      <w:r w:rsidRPr="00353BA3">
        <w:rPr>
          <w:rFonts w:ascii="Times New Roman" w:hAnsi="Times New Roman"/>
          <w:sz w:val="19"/>
          <w:szCs w:val="19"/>
        </w:rPr>
        <w:t>of</w:t>
      </w:r>
      <w:r w:rsidRPr="00353BA3">
        <w:rPr>
          <w:rFonts w:ascii="Times New Roman" w:hAnsi="Times New Roman"/>
          <w:spacing w:val="5"/>
          <w:sz w:val="19"/>
          <w:szCs w:val="19"/>
        </w:rPr>
        <w:t xml:space="preserve"> </w:t>
      </w:r>
      <w:r w:rsidRPr="00353BA3">
        <w:rPr>
          <w:rFonts w:ascii="Times New Roman" w:hAnsi="Times New Roman"/>
          <w:sz w:val="19"/>
          <w:szCs w:val="19"/>
        </w:rPr>
        <w:t>these</w:t>
      </w:r>
      <w:r w:rsidRPr="00353BA3">
        <w:rPr>
          <w:rFonts w:ascii="Times New Roman" w:hAnsi="Times New Roman"/>
          <w:spacing w:val="4"/>
          <w:sz w:val="19"/>
          <w:szCs w:val="19"/>
        </w:rPr>
        <w:t xml:space="preserve"> </w:t>
      </w:r>
      <w:r w:rsidRPr="00353BA3">
        <w:rPr>
          <w:rFonts w:ascii="Times New Roman" w:hAnsi="Times New Roman"/>
          <w:sz w:val="19"/>
          <w:szCs w:val="19"/>
        </w:rPr>
        <w:t>Parties.</w:t>
      </w:r>
    </w:p>
    <w:p w14:paraId="1217C6AF"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52DF25B" w14:textId="77777777" w:rsidR="00353BA3" w:rsidRPr="00353BA3" w:rsidRDefault="00353BA3" w:rsidP="00353BA3">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Parties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agree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that</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if</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one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Party</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held</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liable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under</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paragraph</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(c),</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it</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shall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be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entitled</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claim</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back</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from</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other</w:t>
      </w:r>
      <w:r w:rsidRPr="00353BA3">
        <w:rPr>
          <w:rFonts w:ascii="Times New Roman" w:hAnsi="Times New Roman"/>
          <w:spacing w:val="-37"/>
          <w:w w:val="95"/>
          <w:sz w:val="19"/>
          <w:szCs w:val="19"/>
        </w:rPr>
        <w:t xml:space="preserve"> </w:t>
      </w:r>
      <w:r w:rsidRPr="00353BA3">
        <w:rPr>
          <w:rFonts w:ascii="Times New Roman" w:hAnsi="Times New Roman"/>
          <w:w w:val="95"/>
          <w:sz w:val="19"/>
          <w:szCs w:val="19"/>
        </w:rPr>
        <w:t>Party/ies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that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part</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compensation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corresponding</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its/their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responsibility</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for</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damage.</w:t>
      </w:r>
    </w:p>
    <w:p w14:paraId="3EB74B2D"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8CBC714" w14:textId="77777777" w:rsidR="00353BA3" w:rsidRPr="00353BA3" w:rsidRDefault="00353BA3" w:rsidP="00353BA3">
      <w:pPr>
        <w:widowControl w:val="0"/>
        <w:numPr>
          <w:ilvl w:val="0"/>
          <w:numId w:val="24"/>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may</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not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invoke</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conduct</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processor</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sub-processor</w:t>
      </w:r>
      <w:r w:rsidRPr="00353BA3">
        <w:rPr>
          <w:rFonts w:ascii="Times New Roman" w:hAnsi="Times New Roman"/>
          <w:spacing w:val="18"/>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avoid</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its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own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liability.</w:t>
      </w:r>
    </w:p>
    <w:p w14:paraId="5CA119EA" w14:textId="77777777" w:rsidR="00353BA3" w:rsidRPr="00353BA3" w:rsidRDefault="00353BA3" w:rsidP="00353BA3">
      <w:pPr>
        <w:ind w:right="54"/>
        <w:jc w:val="center"/>
        <w:rPr>
          <w:rFonts w:ascii="Times New Roman" w:hAnsi="Times New Roman"/>
          <w:i/>
          <w:w w:val="95"/>
          <w:sz w:val="19"/>
          <w:szCs w:val="19"/>
        </w:rPr>
      </w:pPr>
    </w:p>
    <w:p w14:paraId="2B6C0312" w14:textId="77777777" w:rsidR="00353BA3" w:rsidRPr="00353BA3" w:rsidRDefault="00353BA3" w:rsidP="00353BA3">
      <w:pPr>
        <w:ind w:right="54"/>
        <w:jc w:val="center"/>
        <w:rPr>
          <w:rFonts w:ascii="Times New Roman" w:hAnsi="Times New Roman"/>
          <w:i/>
          <w:w w:val="95"/>
          <w:sz w:val="19"/>
          <w:szCs w:val="19"/>
        </w:rPr>
      </w:pPr>
    </w:p>
    <w:p w14:paraId="69BE93F1"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12</w:t>
      </w:r>
    </w:p>
    <w:p w14:paraId="4F3E6C8D"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Supervision</w:t>
      </w:r>
    </w:p>
    <w:p w14:paraId="28D73B8F" w14:textId="77777777" w:rsidR="00353BA3" w:rsidRPr="00353BA3" w:rsidRDefault="00353BA3" w:rsidP="00353BA3">
      <w:pPr>
        <w:widowControl w:val="0"/>
        <w:autoSpaceDE w:val="0"/>
        <w:autoSpaceDN w:val="0"/>
        <w:spacing w:line="240" w:lineRule="auto"/>
        <w:ind w:right="54"/>
        <w:outlineLvl w:val="1"/>
        <w:rPr>
          <w:rFonts w:ascii="Times New Roman" w:eastAsia="Cambria" w:hAnsi="Times New Roman"/>
          <w:b/>
          <w:bCs/>
          <w:sz w:val="19"/>
          <w:szCs w:val="19"/>
          <w:lang w:val="en-US"/>
        </w:rPr>
      </w:pPr>
    </w:p>
    <w:p w14:paraId="6414AAB9" w14:textId="77777777" w:rsidR="00353BA3" w:rsidRPr="00353BA3" w:rsidRDefault="00353BA3" w:rsidP="00353BA3">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[Where the data exporter is established in an EU Member State:] The supervisory authority with responsibility for</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ensuring compliance by the data exporter with Regulation (EU) 2016/679 as regards the data transfer, as indicated in</w:t>
      </w:r>
      <w:r w:rsidRPr="00353BA3">
        <w:rPr>
          <w:rFonts w:ascii="Times New Roman" w:hAnsi="Times New Roman"/>
          <w:spacing w:val="1"/>
          <w:w w:val="90"/>
          <w:sz w:val="19"/>
          <w:szCs w:val="19"/>
        </w:rPr>
        <w:t xml:space="preserve"> </w:t>
      </w:r>
      <w:r w:rsidRPr="00353BA3">
        <w:rPr>
          <w:rFonts w:ascii="Times New Roman" w:hAnsi="Times New Roman"/>
          <w:sz w:val="19"/>
          <w:szCs w:val="19"/>
        </w:rPr>
        <w:t>Annex I.C,</w:t>
      </w:r>
      <w:r w:rsidRPr="00353BA3">
        <w:rPr>
          <w:rFonts w:ascii="Times New Roman" w:hAnsi="Times New Roman"/>
          <w:spacing w:val="1"/>
          <w:sz w:val="19"/>
          <w:szCs w:val="19"/>
        </w:rPr>
        <w:t xml:space="preserve"> </w:t>
      </w:r>
      <w:r w:rsidRPr="00353BA3">
        <w:rPr>
          <w:rFonts w:ascii="Times New Roman" w:hAnsi="Times New Roman"/>
          <w:sz w:val="19"/>
          <w:szCs w:val="19"/>
        </w:rPr>
        <w:t>shall act</w:t>
      </w:r>
      <w:r w:rsidRPr="00353BA3">
        <w:rPr>
          <w:rFonts w:ascii="Times New Roman" w:hAnsi="Times New Roman"/>
          <w:spacing w:val="1"/>
          <w:sz w:val="19"/>
          <w:szCs w:val="19"/>
        </w:rPr>
        <w:t xml:space="preserve"> </w:t>
      </w:r>
      <w:r w:rsidRPr="00353BA3">
        <w:rPr>
          <w:rFonts w:ascii="Times New Roman" w:hAnsi="Times New Roman"/>
          <w:sz w:val="19"/>
          <w:szCs w:val="19"/>
        </w:rPr>
        <w:t>as competent</w:t>
      </w:r>
      <w:r w:rsidRPr="00353BA3">
        <w:rPr>
          <w:rFonts w:ascii="Times New Roman" w:hAnsi="Times New Roman"/>
          <w:spacing w:val="1"/>
          <w:sz w:val="19"/>
          <w:szCs w:val="19"/>
        </w:rPr>
        <w:t xml:space="preserve"> </w:t>
      </w:r>
      <w:r w:rsidRPr="00353BA3">
        <w:rPr>
          <w:rFonts w:ascii="Times New Roman" w:hAnsi="Times New Roman"/>
          <w:sz w:val="19"/>
          <w:szCs w:val="19"/>
        </w:rPr>
        <w:t>supervisory</w:t>
      </w:r>
      <w:r w:rsidRPr="00353BA3">
        <w:rPr>
          <w:rFonts w:ascii="Times New Roman" w:hAnsi="Times New Roman"/>
          <w:spacing w:val="1"/>
          <w:sz w:val="19"/>
          <w:szCs w:val="19"/>
        </w:rPr>
        <w:t xml:space="preserve"> </w:t>
      </w:r>
      <w:r w:rsidRPr="00353BA3">
        <w:rPr>
          <w:rFonts w:ascii="Times New Roman" w:hAnsi="Times New Roman"/>
          <w:sz w:val="19"/>
          <w:szCs w:val="19"/>
        </w:rPr>
        <w:t>authority.</w:t>
      </w:r>
    </w:p>
    <w:p w14:paraId="07E669E1"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2D789B15" w14:textId="77777777" w:rsidR="00353BA3" w:rsidRPr="00353BA3" w:rsidRDefault="00353BA3" w:rsidP="00353BA3">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agrees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submit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itself</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jurisdiction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cooperate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competent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supervisory</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authority</w:t>
      </w:r>
      <w:r w:rsidRPr="00353BA3">
        <w:rPr>
          <w:rFonts w:ascii="Times New Roman" w:hAnsi="Times New Roman"/>
          <w:spacing w:val="-36"/>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any</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procedures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aimed</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at</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ensuring</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compliance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particular,</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agrees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respond</w:t>
      </w:r>
      <w:r w:rsidRPr="00353BA3">
        <w:rPr>
          <w:rFonts w:ascii="Times New Roman" w:hAnsi="Times New Roman"/>
          <w:spacing w:val="-35"/>
          <w:w w:val="90"/>
          <w:sz w:val="19"/>
          <w:szCs w:val="19"/>
        </w:rPr>
        <w:t xml:space="preserve"> </w:t>
      </w:r>
      <w:r w:rsidRPr="00353BA3">
        <w:rPr>
          <w:rFonts w:ascii="Times New Roman" w:hAnsi="Times New Roman"/>
          <w:w w:val="90"/>
          <w:sz w:val="19"/>
          <w:szCs w:val="19"/>
        </w:rPr>
        <w:t>to enquiries, submit to audits and comply with</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the measures adopted by the supervisory authority, including remedial</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and compensatory measures. It shall provide the supervisory authority with written confirmation that the necessary</w:t>
      </w:r>
      <w:r w:rsidRPr="00353BA3">
        <w:rPr>
          <w:rFonts w:ascii="Times New Roman" w:hAnsi="Times New Roman"/>
          <w:spacing w:val="1"/>
          <w:w w:val="90"/>
          <w:sz w:val="19"/>
          <w:szCs w:val="19"/>
        </w:rPr>
        <w:t xml:space="preserve"> </w:t>
      </w:r>
      <w:r w:rsidRPr="00353BA3">
        <w:rPr>
          <w:rFonts w:ascii="Times New Roman" w:hAnsi="Times New Roman"/>
          <w:sz w:val="19"/>
          <w:szCs w:val="19"/>
        </w:rPr>
        <w:t>actions</w:t>
      </w:r>
      <w:r w:rsidRPr="00353BA3">
        <w:rPr>
          <w:rFonts w:ascii="Times New Roman" w:hAnsi="Times New Roman"/>
          <w:spacing w:val="3"/>
          <w:sz w:val="19"/>
          <w:szCs w:val="19"/>
        </w:rPr>
        <w:t xml:space="preserve"> </w:t>
      </w:r>
      <w:r w:rsidRPr="00353BA3">
        <w:rPr>
          <w:rFonts w:ascii="Times New Roman" w:hAnsi="Times New Roman"/>
          <w:sz w:val="19"/>
          <w:szCs w:val="19"/>
        </w:rPr>
        <w:t>have</w:t>
      </w:r>
      <w:r w:rsidRPr="00353BA3">
        <w:rPr>
          <w:rFonts w:ascii="Times New Roman" w:hAnsi="Times New Roman"/>
          <w:spacing w:val="3"/>
          <w:sz w:val="19"/>
          <w:szCs w:val="19"/>
        </w:rPr>
        <w:t xml:space="preserve"> </w:t>
      </w:r>
      <w:r w:rsidRPr="00353BA3">
        <w:rPr>
          <w:rFonts w:ascii="Times New Roman" w:hAnsi="Times New Roman"/>
          <w:sz w:val="19"/>
          <w:szCs w:val="19"/>
        </w:rPr>
        <w:t>been</w:t>
      </w:r>
      <w:r w:rsidRPr="00353BA3">
        <w:rPr>
          <w:rFonts w:ascii="Times New Roman" w:hAnsi="Times New Roman"/>
          <w:spacing w:val="4"/>
          <w:sz w:val="19"/>
          <w:szCs w:val="19"/>
        </w:rPr>
        <w:t xml:space="preserve"> </w:t>
      </w:r>
      <w:r w:rsidRPr="00353BA3">
        <w:rPr>
          <w:rFonts w:ascii="Times New Roman" w:hAnsi="Times New Roman"/>
          <w:sz w:val="19"/>
          <w:szCs w:val="19"/>
        </w:rPr>
        <w:t>taken.</w:t>
      </w:r>
    </w:p>
    <w:p w14:paraId="06E22CE7"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DE15D34"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9C17214" w14:textId="77777777" w:rsidR="00353BA3" w:rsidRPr="00353BA3" w:rsidRDefault="00353BA3" w:rsidP="00353BA3">
      <w:pPr>
        <w:ind w:right="54"/>
        <w:jc w:val="center"/>
        <w:rPr>
          <w:rFonts w:ascii="Times New Roman" w:hAnsi="Times New Roman"/>
          <w:sz w:val="19"/>
          <w:szCs w:val="19"/>
        </w:rPr>
      </w:pPr>
      <w:r w:rsidRPr="00353BA3">
        <w:rPr>
          <w:rFonts w:ascii="Times New Roman" w:hAnsi="Times New Roman"/>
          <w:w w:val="95"/>
          <w:sz w:val="19"/>
          <w:szCs w:val="19"/>
        </w:rPr>
        <w:t>SECTION</w:t>
      </w:r>
      <w:r w:rsidRPr="00353BA3">
        <w:rPr>
          <w:rFonts w:ascii="Times New Roman" w:hAnsi="Times New Roman"/>
          <w:spacing w:val="12"/>
          <w:w w:val="95"/>
          <w:sz w:val="19"/>
          <w:szCs w:val="19"/>
        </w:rPr>
        <w:t xml:space="preserve"> </w:t>
      </w:r>
      <w:r w:rsidRPr="00353BA3">
        <w:rPr>
          <w:rFonts w:ascii="Times New Roman" w:hAnsi="Times New Roman"/>
          <w:w w:val="95"/>
          <w:sz w:val="19"/>
          <w:szCs w:val="19"/>
        </w:rPr>
        <w:t>III</w:t>
      </w:r>
      <w:r w:rsidRPr="00353BA3">
        <w:rPr>
          <w:rFonts w:ascii="Times New Roman" w:hAnsi="Times New Roman"/>
          <w:spacing w:val="13"/>
          <w:w w:val="95"/>
          <w:sz w:val="19"/>
          <w:szCs w:val="19"/>
        </w:rPr>
        <w:t xml:space="preserve"> </w:t>
      </w:r>
      <w:r w:rsidRPr="00353BA3">
        <w:rPr>
          <w:rFonts w:ascii="Times New Roman" w:hAnsi="Times New Roman"/>
          <w:w w:val="95"/>
          <w:sz w:val="19"/>
          <w:szCs w:val="19"/>
        </w:rPr>
        <w:t>–</w:t>
      </w:r>
      <w:r w:rsidRPr="00353BA3">
        <w:rPr>
          <w:rFonts w:ascii="Times New Roman" w:hAnsi="Times New Roman"/>
          <w:spacing w:val="11"/>
          <w:w w:val="95"/>
          <w:sz w:val="19"/>
          <w:szCs w:val="19"/>
        </w:rPr>
        <w:t xml:space="preserve"> </w:t>
      </w:r>
      <w:r w:rsidRPr="00353BA3">
        <w:rPr>
          <w:rFonts w:ascii="Times New Roman" w:hAnsi="Times New Roman"/>
          <w:w w:val="95"/>
          <w:sz w:val="19"/>
          <w:szCs w:val="19"/>
        </w:rPr>
        <w:t>LOCAL</w:t>
      </w:r>
      <w:r w:rsidRPr="00353BA3">
        <w:rPr>
          <w:rFonts w:ascii="Times New Roman" w:hAnsi="Times New Roman"/>
          <w:spacing w:val="12"/>
          <w:w w:val="95"/>
          <w:sz w:val="19"/>
          <w:szCs w:val="19"/>
        </w:rPr>
        <w:t xml:space="preserve"> </w:t>
      </w:r>
      <w:r w:rsidRPr="00353BA3">
        <w:rPr>
          <w:rFonts w:ascii="Times New Roman" w:hAnsi="Times New Roman"/>
          <w:w w:val="95"/>
          <w:sz w:val="19"/>
          <w:szCs w:val="19"/>
        </w:rPr>
        <w:t>LAWS</w:t>
      </w:r>
      <w:r w:rsidRPr="00353BA3">
        <w:rPr>
          <w:rFonts w:ascii="Times New Roman" w:hAnsi="Times New Roman"/>
          <w:spacing w:val="12"/>
          <w:w w:val="95"/>
          <w:sz w:val="19"/>
          <w:szCs w:val="19"/>
        </w:rPr>
        <w:t xml:space="preserve"> </w:t>
      </w:r>
      <w:r w:rsidRPr="00353BA3">
        <w:rPr>
          <w:rFonts w:ascii="Times New Roman" w:hAnsi="Times New Roman"/>
          <w:w w:val="95"/>
          <w:sz w:val="19"/>
          <w:szCs w:val="19"/>
        </w:rPr>
        <w:t>AND</w:t>
      </w:r>
      <w:r w:rsidRPr="00353BA3">
        <w:rPr>
          <w:rFonts w:ascii="Times New Roman" w:hAnsi="Times New Roman"/>
          <w:spacing w:val="12"/>
          <w:w w:val="95"/>
          <w:sz w:val="19"/>
          <w:szCs w:val="19"/>
        </w:rPr>
        <w:t xml:space="preserve"> </w:t>
      </w:r>
      <w:r w:rsidRPr="00353BA3">
        <w:rPr>
          <w:rFonts w:ascii="Times New Roman" w:hAnsi="Times New Roman"/>
          <w:w w:val="95"/>
          <w:sz w:val="19"/>
          <w:szCs w:val="19"/>
        </w:rPr>
        <w:t>OBLIGATIONS</w:t>
      </w:r>
      <w:r w:rsidRPr="00353BA3">
        <w:rPr>
          <w:rFonts w:ascii="Times New Roman" w:hAnsi="Times New Roman"/>
          <w:spacing w:val="12"/>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12"/>
          <w:w w:val="95"/>
          <w:sz w:val="19"/>
          <w:szCs w:val="19"/>
        </w:rPr>
        <w:t xml:space="preserve"> </w:t>
      </w:r>
      <w:r w:rsidRPr="00353BA3">
        <w:rPr>
          <w:rFonts w:ascii="Times New Roman" w:hAnsi="Times New Roman"/>
          <w:w w:val="95"/>
          <w:sz w:val="19"/>
          <w:szCs w:val="19"/>
        </w:rPr>
        <w:t>CASE</w:t>
      </w:r>
      <w:r w:rsidRPr="00353BA3">
        <w:rPr>
          <w:rFonts w:ascii="Times New Roman" w:hAnsi="Times New Roman"/>
          <w:spacing w:val="15"/>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ACCESS</w:t>
      </w:r>
      <w:r w:rsidRPr="00353BA3">
        <w:rPr>
          <w:rFonts w:ascii="Times New Roman" w:hAnsi="Times New Roman"/>
          <w:spacing w:val="13"/>
          <w:w w:val="95"/>
          <w:sz w:val="19"/>
          <w:szCs w:val="19"/>
        </w:rPr>
        <w:t xml:space="preserve"> </w:t>
      </w:r>
      <w:r w:rsidRPr="00353BA3">
        <w:rPr>
          <w:rFonts w:ascii="Times New Roman" w:hAnsi="Times New Roman"/>
          <w:w w:val="95"/>
          <w:sz w:val="19"/>
          <w:szCs w:val="19"/>
        </w:rPr>
        <w:t>BY</w:t>
      </w:r>
      <w:r w:rsidRPr="00353BA3">
        <w:rPr>
          <w:rFonts w:ascii="Times New Roman" w:hAnsi="Times New Roman"/>
          <w:spacing w:val="10"/>
          <w:w w:val="95"/>
          <w:sz w:val="19"/>
          <w:szCs w:val="19"/>
        </w:rPr>
        <w:t xml:space="preserve"> </w:t>
      </w:r>
      <w:r w:rsidRPr="00353BA3">
        <w:rPr>
          <w:rFonts w:ascii="Times New Roman" w:hAnsi="Times New Roman"/>
          <w:w w:val="95"/>
          <w:sz w:val="19"/>
          <w:szCs w:val="19"/>
        </w:rPr>
        <w:t>PUBLIC</w:t>
      </w:r>
      <w:r w:rsidRPr="00353BA3">
        <w:rPr>
          <w:rFonts w:ascii="Times New Roman" w:hAnsi="Times New Roman"/>
          <w:spacing w:val="15"/>
          <w:w w:val="95"/>
          <w:sz w:val="19"/>
          <w:szCs w:val="19"/>
        </w:rPr>
        <w:t xml:space="preserve"> </w:t>
      </w:r>
      <w:r w:rsidRPr="00353BA3">
        <w:rPr>
          <w:rFonts w:ascii="Times New Roman" w:hAnsi="Times New Roman"/>
          <w:w w:val="95"/>
          <w:sz w:val="19"/>
          <w:szCs w:val="19"/>
        </w:rPr>
        <w:t>AUTHORITIES</w:t>
      </w:r>
    </w:p>
    <w:p w14:paraId="4D42291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E2FC15A"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0919A404"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13</w:t>
      </w:r>
    </w:p>
    <w:p w14:paraId="37B5ECEB"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353BA3">
        <w:rPr>
          <w:rFonts w:ascii="Times New Roman" w:eastAsia="Cambria" w:hAnsi="Times New Roman"/>
          <w:b/>
          <w:bCs/>
          <w:w w:val="90"/>
          <w:sz w:val="19"/>
          <w:szCs w:val="19"/>
          <w:lang w:val="en-US"/>
        </w:rPr>
        <w:t>Local</w:t>
      </w:r>
      <w:r w:rsidRPr="00353BA3">
        <w:rPr>
          <w:rFonts w:ascii="Times New Roman" w:eastAsia="Cambria" w:hAnsi="Times New Roman"/>
          <w:b/>
          <w:bCs/>
          <w:spacing w:val="21"/>
          <w:w w:val="90"/>
          <w:sz w:val="19"/>
          <w:szCs w:val="19"/>
          <w:lang w:val="en-US"/>
        </w:rPr>
        <w:t xml:space="preserve"> </w:t>
      </w:r>
      <w:r w:rsidRPr="00353BA3">
        <w:rPr>
          <w:rFonts w:ascii="Times New Roman" w:eastAsia="Cambria" w:hAnsi="Times New Roman"/>
          <w:b/>
          <w:bCs/>
          <w:w w:val="90"/>
          <w:sz w:val="19"/>
          <w:szCs w:val="19"/>
          <w:lang w:val="en-US"/>
        </w:rPr>
        <w:t>laws</w:t>
      </w:r>
      <w:r w:rsidRPr="00353BA3">
        <w:rPr>
          <w:rFonts w:ascii="Times New Roman" w:eastAsia="Cambria" w:hAnsi="Times New Roman"/>
          <w:b/>
          <w:bCs/>
          <w:spacing w:val="20"/>
          <w:w w:val="90"/>
          <w:sz w:val="19"/>
          <w:szCs w:val="19"/>
          <w:lang w:val="en-US"/>
        </w:rPr>
        <w:t xml:space="preserve"> </w:t>
      </w:r>
      <w:r w:rsidRPr="00353BA3">
        <w:rPr>
          <w:rFonts w:ascii="Times New Roman" w:eastAsia="Cambria" w:hAnsi="Times New Roman"/>
          <w:b/>
          <w:bCs/>
          <w:w w:val="90"/>
          <w:sz w:val="19"/>
          <w:szCs w:val="19"/>
          <w:lang w:val="en-US"/>
        </w:rPr>
        <w:t>and</w:t>
      </w:r>
      <w:r w:rsidRPr="00353BA3">
        <w:rPr>
          <w:rFonts w:ascii="Times New Roman" w:eastAsia="Cambria" w:hAnsi="Times New Roman"/>
          <w:b/>
          <w:bCs/>
          <w:spacing w:val="22"/>
          <w:w w:val="90"/>
          <w:sz w:val="19"/>
          <w:szCs w:val="19"/>
          <w:lang w:val="en-US"/>
        </w:rPr>
        <w:t xml:space="preserve"> </w:t>
      </w:r>
      <w:r w:rsidRPr="00353BA3">
        <w:rPr>
          <w:rFonts w:ascii="Times New Roman" w:eastAsia="Cambria" w:hAnsi="Times New Roman"/>
          <w:b/>
          <w:bCs/>
          <w:w w:val="90"/>
          <w:sz w:val="19"/>
          <w:szCs w:val="19"/>
          <w:lang w:val="en-US"/>
        </w:rPr>
        <w:t>practices</w:t>
      </w:r>
      <w:r w:rsidRPr="00353BA3">
        <w:rPr>
          <w:rFonts w:ascii="Times New Roman" w:eastAsia="Cambria" w:hAnsi="Times New Roman"/>
          <w:b/>
          <w:bCs/>
          <w:spacing w:val="22"/>
          <w:w w:val="90"/>
          <w:sz w:val="19"/>
          <w:szCs w:val="19"/>
          <w:lang w:val="en-US"/>
        </w:rPr>
        <w:t xml:space="preserve"> </w:t>
      </w:r>
      <w:r w:rsidRPr="00353BA3">
        <w:rPr>
          <w:rFonts w:ascii="Times New Roman" w:eastAsia="Cambria" w:hAnsi="Times New Roman"/>
          <w:b/>
          <w:bCs/>
          <w:w w:val="90"/>
          <w:sz w:val="19"/>
          <w:szCs w:val="19"/>
          <w:lang w:val="en-US"/>
        </w:rPr>
        <w:t>affecting</w:t>
      </w:r>
      <w:r w:rsidRPr="00353BA3">
        <w:rPr>
          <w:rFonts w:ascii="Times New Roman" w:eastAsia="Cambria" w:hAnsi="Times New Roman"/>
          <w:b/>
          <w:bCs/>
          <w:spacing w:val="21"/>
          <w:w w:val="90"/>
          <w:sz w:val="19"/>
          <w:szCs w:val="19"/>
          <w:lang w:val="en-US"/>
        </w:rPr>
        <w:t xml:space="preserve"> </w:t>
      </w:r>
      <w:r w:rsidRPr="00353BA3">
        <w:rPr>
          <w:rFonts w:ascii="Times New Roman" w:eastAsia="Cambria" w:hAnsi="Times New Roman"/>
          <w:b/>
          <w:bCs/>
          <w:w w:val="90"/>
          <w:sz w:val="19"/>
          <w:szCs w:val="19"/>
          <w:lang w:val="en-US"/>
        </w:rPr>
        <w:t>compliance</w:t>
      </w:r>
      <w:r w:rsidRPr="00353BA3">
        <w:rPr>
          <w:rFonts w:ascii="Times New Roman" w:eastAsia="Cambria" w:hAnsi="Times New Roman"/>
          <w:b/>
          <w:bCs/>
          <w:spacing w:val="22"/>
          <w:w w:val="90"/>
          <w:sz w:val="19"/>
          <w:szCs w:val="19"/>
          <w:lang w:val="en-US"/>
        </w:rPr>
        <w:t xml:space="preserve"> </w:t>
      </w:r>
      <w:r w:rsidRPr="00353BA3">
        <w:rPr>
          <w:rFonts w:ascii="Times New Roman" w:eastAsia="Cambria" w:hAnsi="Times New Roman"/>
          <w:b/>
          <w:bCs/>
          <w:w w:val="90"/>
          <w:sz w:val="19"/>
          <w:szCs w:val="19"/>
          <w:lang w:val="en-US"/>
        </w:rPr>
        <w:t>with</w:t>
      </w:r>
      <w:r w:rsidRPr="00353BA3">
        <w:rPr>
          <w:rFonts w:ascii="Times New Roman" w:eastAsia="Cambria" w:hAnsi="Times New Roman"/>
          <w:b/>
          <w:bCs/>
          <w:spacing w:val="21"/>
          <w:w w:val="90"/>
          <w:sz w:val="19"/>
          <w:szCs w:val="19"/>
          <w:lang w:val="en-US"/>
        </w:rPr>
        <w:t xml:space="preserve"> </w:t>
      </w:r>
      <w:r w:rsidRPr="00353BA3">
        <w:rPr>
          <w:rFonts w:ascii="Times New Roman" w:eastAsia="Cambria" w:hAnsi="Times New Roman"/>
          <w:b/>
          <w:bCs/>
          <w:w w:val="90"/>
          <w:sz w:val="19"/>
          <w:szCs w:val="19"/>
          <w:lang w:val="en-US"/>
        </w:rPr>
        <w:t>the</w:t>
      </w:r>
      <w:r w:rsidRPr="00353BA3">
        <w:rPr>
          <w:rFonts w:ascii="Times New Roman" w:eastAsia="Cambria" w:hAnsi="Times New Roman"/>
          <w:b/>
          <w:bCs/>
          <w:spacing w:val="21"/>
          <w:w w:val="90"/>
          <w:sz w:val="19"/>
          <w:szCs w:val="19"/>
          <w:lang w:val="en-US"/>
        </w:rPr>
        <w:t xml:space="preserve"> </w:t>
      </w:r>
      <w:r w:rsidRPr="00353BA3">
        <w:rPr>
          <w:rFonts w:ascii="Times New Roman" w:eastAsia="Cambria" w:hAnsi="Times New Roman"/>
          <w:b/>
          <w:bCs/>
          <w:w w:val="90"/>
          <w:sz w:val="19"/>
          <w:szCs w:val="19"/>
          <w:lang w:val="en-US"/>
        </w:rPr>
        <w:t>Clauses</w:t>
      </w:r>
      <w:r w:rsidRPr="00353BA3">
        <w:rPr>
          <w:rFonts w:ascii="Times New Roman" w:eastAsia="Cambria" w:hAnsi="Times New Roman"/>
          <w:b/>
          <w:bCs/>
          <w:spacing w:val="-35"/>
          <w:w w:val="90"/>
          <w:sz w:val="19"/>
          <w:szCs w:val="19"/>
          <w:lang w:val="en-US"/>
        </w:rPr>
        <w:t xml:space="preserve"> </w:t>
      </w:r>
    </w:p>
    <w:p w14:paraId="594EC770" w14:textId="77777777" w:rsidR="00353BA3" w:rsidRPr="00353BA3" w:rsidRDefault="00353BA3" w:rsidP="00353BA3">
      <w:pPr>
        <w:ind w:right="54"/>
        <w:rPr>
          <w:rFonts w:ascii="Times New Roman" w:hAnsi="Times New Roman"/>
          <w:i/>
          <w:sz w:val="19"/>
          <w:szCs w:val="19"/>
        </w:rPr>
      </w:pPr>
    </w:p>
    <w:p w14:paraId="3E460C3F" w14:textId="77777777" w:rsidR="00353BA3" w:rsidRPr="00353BA3" w:rsidRDefault="00353BA3" w:rsidP="00353BA3">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Parties warrant that they have no reason to believe that the laws and practices in the third country of destination</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applicable to the processing of the personal data by the data importer, including any requirements to disclose personal</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data or measures authorising access by public authorities, prevent the data importer from fulfilling its obligations under</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these Clauses. This is based on the understanding that laws and practices that respect the essence of the fundamental</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rights</w:t>
      </w:r>
      <w:r w:rsidRPr="00353BA3">
        <w:rPr>
          <w:rFonts w:ascii="Times New Roman" w:hAnsi="Times New Roman"/>
          <w:spacing w:val="21"/>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freedoms</w:t>
      </w:r>
      <w:r w:rsidRPr="00353BA3">
        <w:rPr>
          <w:rFonts w:ascii="Times New Roman" w:hAnsi="Times New Roman"/>
          <w:spacing w:val="19"/>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21"/>
          <w:w w:val="90"/>
          <w:sz w:val="19"/>
          <w:szCs w:val="19"/>
        </w:rPr>
        <w:t xml:space="preserve"> </w:t>
      </w:r>
      <w:r w:rsidRPr="00353BA3">
        <w:rPr>
          <w:rFonts w:ascii="Times New Roman" w:hAnsi="Times New Roman"/>
          <w:w w:val="90"/>
          <w:sz w:val="19"/>
          <w:szCs w:val="19"/>
        </w:rPr>
        <w:t>do</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not</w:t>
      </w:r>
      <w:r w:rsidRPr="00353BA3">
        <w:rPr>
          <w:rFonts w:ascii="Times New Roman" w:hAnsi="Times New Roman"/>
          <w:spacing w:val="18"/>
          <w:w w:val="90"/>
          <w:sz w:val="19"/>
          <w:szCs w:val="19"/>
        </w:rPr>
        <w:t xml:space="preserve"> </w:t>
      </w:r>
      <w:r w:rsidRPr="00353BA3">
        <w:rPr>
          <w:rFonts w:ascii="Times New Roman" w:hAnsi="Times New Roman"/>
          <w:w w:val="90"/>
          <w:sz w:val="19"/>
          <w:szCs w:val="19"/>
        </w:rPr>
        <w:t>exceed</w:t>
      </w:r>
      <w:r w:rsidRPr="00353BA3">
        <w:rPr>
          <w:rFonts w:ascii="Times New Roman" w:hAnsi="Times New Roman"/>
          <w:spacing w:val="18"/>
          <w:w w:val="90"/>
          <w:sz w:val="19"/>
          <w:szCs w:val="19"/>
        </w:rPr>
        <w:t xml:space="preserve"> </w:t>
      </w:r>
      <w:r w:rsidRPr="00353BA3">
        <w:rPr>
          <w:rFonts w:ascii="Times New Roman" w:hAnsi="Times New Roman"/>
          <w:w w:val="90"/>
          <w:sz w:val="19"/>
          <w:szCs w:val="19"/>
        </w:rPr>
        <w:t>what</w:t>
      </w:r>
      <w:r w:rsidRPr="00353BA3">
        <w:rPr>
          <w:rFonts w:ascii="Times New Roman" w:hAnsi="Times New Roman"/>
          <w:spacing w:val="21"/>
          <w:w w:val="90"/>
          <w:sz w:val="19"/>
          <w:szCs w:val="19"/>
        </w:rPr>
        <w:t xml:space="preserve"> </w:t>
      </w:r>
      <w:r w:rsidRPr="00353BA3">
        <w:rPr>
          <w:rFonts w:ascii="Times New Roman" w:hAnsi="Times New Roman"/>
          <w:w w:val="90"/>
          <w:sz w:val="19"/>
          <w:szCs w:val="19"/>
        </w:rPr>
        <w:t>is</w:t>
      </w:r>
      <w:r w:rsidRPr="00353BA3">
        <w:rPr>
          <w:rFonts w:ascii="Times New Roman" w:hAnsi="Times New Roman"/>
          <w:spacing w:val="21"/>
          <w:w w:val="90"/>
          <w:sz w:val="19"/>
          <w:szCs w:val="19"/>
        </w:rPr>
        <w:t xml:space="preserve"> </w:t>
      </w:r>
      <w:r w:rsidRPr="00353BA3">
        <w:rPr>
          <w:rFonts w:ascii="Times New Roman" w:hAnsi="Times New Roman"/>
          <w:w w:val="90"/>
          <w:sz w:val="19"/>
          <w:szCs w:val="19"/>
        </w:rPr>
        <w:t>necessary</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and</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proportionate</w:t>
      </w:r>
      <w:r w:rsidRPr="00353BA3">
        <w:rPr>
          <w:rFonts w:ascii="Times New Roman" w:hAnsi="Times New Roman"/>
          <w:spacing w:val="19"/>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21"/>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democratic</w:t>
      </w:r>
      <w:r w:rsidRPr="00353BA3">
        <w:rPr>
          <w:rFonts w:ascii="Times New Roman" w:hAnsi="Times New Roman"/>
          <w:spacing w:val="19"/>
          <w:w w:val="90"/>
          <w:sz w:val="19"/>
          <w:szCs w:val="19"/>
        </w:rPr>
        <w:t xml:space="preserve"> </w:t>
      </w:r>
      <w:r w:rsidRPr="00353BA3">
        <w:rPr>
          <w:rFonts w:ascii="Times New Roman" w:hAnsi="Times New Roman"/>
          <w:w w:val="90"/>
          <w:sz w:val="19"/>
          <w:szCs w:val="19"/>
        </w:rPr>
        <w:t>society</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8"/>
          <w:w w:val="90"/>
          <w:sz w:val="19"/>
          <w:szCs w:val="19"/>
        </w:rPr>
        <w:t xml:space="preserve"> </w:t>
      </w:r>
      <w:r w:rsidRPr="00353BA3">
        <w:rPr>
          <w:rFonts w:ascii="Times New Roman" w:hAnsi="Times New Roman"/>
          <w:w w:val="90"/>
          <w:sz w:val="19"/>
          <w:szCs w:val="19"/>
        </w:rPr>
        <w:t>safeguard</w:t>
      </w:r>
      <w:r w:rsidRPr="00353BA3">
        <w:rPr>
          <w:rFonts w:ascii="Times New Roman" w:hAnsi="Times New Roman"/>
          <w:spacing w:val="22"/>
          <w:w w:val="90"/>
          <w:sz w:val="19"/>
          <w:szCs w:val="19"/>
        </w:rPr>
        <w:t xml:space="preserve"> </w:t>
      </w:r>
      <w:r w:rsidRPr="00353BA3">
        <w:rPr>
          <w:rFonts w:ascii="Times New Roman" w:hAnsi="Times New Roman"/>
          <w:w w:val="90"/>
          <w:sz w:val="19"/>
          <w:szCs w:val="19"/>
        </w:rPr>
        <w:t>one</w:t>
      </w:r>
      <w:r w:rsidRPr="00353BA3">
        <w:rPr>
          <w:rFonts w:ascii="Times New Roman" w:hAnsi="Times New Roman"/>
          <w:spacing w:val="-36"/>
          <w:w w:val="90"/>
          <w:sz w:val="19"/>
          <w:szCs w:val="19"/>
        </w:rPr>
        <w:t xml:space="preserve"> </w:t>
      </w:r>
      <w:r w:rsidRPr="00353BA3">
        <w:rPr>
          <w:rFonts w:ascii="Times New Roman" w:hAnsi="Times New Roman"/>
          <w:w w:val="95"/>
          <w:sz w:val="19"/>
          <w:szCs w:val="19"/>
        </w:rPr>
        <w:t>of</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objectives</w:t>
      </w:r>
      <w:r w:rsidRPr="00353BA3">
        <w:rPr>
          <w:rFonts w:ascii="Times New Roman" w:hAnsi="Times New Roman"/>
          <w:spacing w:val="-7"/>
          <w:w w:val="95"/>
          <w:sz w:val="19"/>
          <w:szCs w:val="19"/>
        </w:rPr>
        <w:t xml:space="preserve"> </w:t>
      </w:r>
      <w:r w:rsidRPr="00353BA3">
        <w:rPr>
          <w:rFonts w:ascii="Times New Roman" w:hAnsi="Times New Roman"/>
          <w:w w:val="95"/>
          <w:sz w:val="19"/>
          <w:szCs w:val="19"/>
        </w:rPr>
        <w:t>listed</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Article</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23(1)</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Regulation</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(EU)</w:t>
      </w:r>
      <w:r w:rsidRPr="00353BA3">
        <w:rPr>
          <w:rFonts w:ascii="Times New Roman" w:hAnsi="Times New Roman"/>
          <w:spacing w:val="-7"/>
          <w:w w:val="95"/>
          <w:sz w:val="19"/>
          <w:szCs w:val="19"/>
        </w:rPr>
        <w:t xml:space="preserve"> </w:t>
      </w:r>
      <w:r w:rsidRPr="00353BA3">
        <w:rPr>
          <w:rFonts w:ascii="Times New Roman" w:hAnsi="Times New Roman"/>
          <w:w w:val="95"/>
          <w:sz w:val="19"/>
          <w:szCs w:val="19"/>
        </w:rPr>
        <w:t>2016/679,</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are</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not</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7"/>
          <w:w w:val="95"/>
          <w:sz w:val="19"/>
          <w:szCs w:val="19"/>
        </w:rPr>
        <w:t xml:space="preserve"> </w:t>
      </w:r>
      <w:r w:rsidRPr="00353BA3">
        <w:rPr>
          <w:rFonts w:ascii="Times New Roman" w:hAnsi="Times New Roman"/>
          <w:w w:val="95"/>
          <w:sz w:val="19"/>
          <w:szCs w:val="19"/>
        </w:rPr>
        <w:t>contradiction</w:t>
      </w:r>
      <w:r w:rsidRPr="00353BA3">
        <w:rPr>
          <w:rFonts w:ascii="Times New Roman" w:hAnsi="Times New Roman"/>
          <w:spacing w:val="-8"/>
          <w:w w:val="95"/>
          <w:sz w:val="19"/>
          <w:szCs w:val="19"/>
        </w:rPr>
        <w:t xml:space="preserve"> </w:t>
      </w:r>
      <w:r w:rsidRPr="00353BA3">
        <w:rPr>
          <w:rFonts w:ascii="Times New Roman" w:hAnsi="Times New Roman"/>
          <w:w w:val="95"/>
          <w:sz w:val="19"/>
          <w:szCs w:val="19"/>
        </w:rPr>
        <w:t>with</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these</w:t>
      </w:r>
      <w:r w:rsidRPr="00353BA3">
        <w:rPr>
          <w:rFonts w:ascii="Times New Roman" w:hAnsi="Times New Roman"/>
          <w:spacing w:val="-7"/>
          <w:w w:val="95"/>
          <w:sz w:val="19"/>
          <w:szCs w:val="19"/>
        </w:rPr>
        <w:t xml:space="preserve"> </w:t>
      </w:r>
      <w:r w:rsidRPr="00353BA3">
        <w:rPr>
          <w:rFonts w:ascii="Times New Roman" w:hAnsi="Times New Roman"/>
          <w:w w:val="95"/>
          <w:sz w:val="19"/>
          <w:szCs w:val="19"/>
        </w:rPr>
        <w:t>Clauses.</w:t>
      </w:r>
    </w:p>
    <w:p w14:paraId="2050B0B2" w14:textId="77777777" w:rsidR="00353BA3" w:rsidRPr="00353BA3" w:rsidRDefault="00353BA3" w:rsidP="00353BA3">
      <w:pPr>
        <w:tabs>
          <w:tab w:val="left" w:pos="411"/>
        </w:tabs>
        <w:ind w:right="54"/>
        <w:rPr>
          <w:rFonts w:ascii="Times New Roman" w:hAnsi="Times New Roman"/>
          <w:sz w:val="19"/>
          <w:szCs w:val="19"/>
        </w:rPr>
      </w:pPr>
    </w:p>
    <w:p w14:paraId="52974E0A" w14:textId="77777777" w:rsidR="00353BA3" w:rsidRPr="00353BA3" w:rsidRDefault="00353BA3" w:rsidP="00353BA3">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Parties declare that in providing the warranty in paragraph (a), they have taken due account in particular of the</w:t>
      </w:r>
      <w:r w:rsidRPr="00353BA3">
        <w:rPr>
          <w:rFonts w:ascii="Times New Roman" w:hAnsi="Times New Roman"/>
          <w:spacing w:val="1"/>
          <w:w w:val="90"/>
          <w:sz w:val="19"/>
          <w:szCs w:val="19"/>
        </w:rPr>
        <w:t xml:space="preserve"> </w:t>
      </w:r>
      <w:r w:rsidRPr="00353BA3">
        <w:rPr>
          <w:rFonts w:ascii="Times New Roman" w:hAnsi="Times New Roman"/>
          <w:sz w:val="19"/>
          <w:szCs w:val="19"/>
        </w:rPr>
        <w:t>following</w:t>
      </w:r>
      <w:r w:rsidRPr="00353BA3">
        <w:rPr>
          <w:rFonts w:ascii="Times New Roman" w:hAnsi="Times New Roman"/>
          <w:spacing w:val="1"/>
          <w:sz w:val="19"/>
          <w:szCs w:val="19"/>
        </w:rPr>
        <w:t xml:space="preserve"> </w:t>
      </w:r>
      <w:r w:rsidRPr="00353BA3">
        <w:rPr>
          <w:rFonts w:ascii="Times New Roman" w:hAnsi="Times New Roman"/>
          <w:sz w:val="19"/>
          <w:szCs w:val="19"/>
        </w:rPr>
        <w:t>elements:</w:t>
      </w:r>
    </w:p>
    <w:p w14:paraId="1199CA60" w14:textId="77777777" w:rsidR="00353BA3" w:rsidRPr="00353BA3" w:rsidRDefault="00353BA3" w:rsidP="00353BA3">
      <w:pPr>
        <w:tabs>
          <w:tab w:val="left" w:pos="411"/>
        </w:tabs>
        <w:ind w:right="54"/>
        <w:rPr>
          <w:rFonts w:ascii="Times New Roman" w:hAnsi="Times New Roman"/>
          <w:sz w:val="19"/>
          <w:szCs w:val="19"/>
        </w:rPr>
      </w:pPr>
    </w:p>
    <w:p w14:paraId="53F57833" w14:textId="77777777" w:rsidR="00353BA3" w:rsidRPr="00353BA3" w:rsidRDefault="00353BA3" w:rsidP="00353BA3">
      <w:pPr>
        <w:widowControl w:val="0"/>
        <w:numPr>
          <w:ilvl w:val="1"/>
          <w:numId w:val="22"/>
        </w:numPr>
        <w:tabs>
          <w:tab w:val="left" w:pos="76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5"/>
          <w:sz w:val="19"/>
          <w:szCs w:val="19"/>
        </w:rPr>
        <w:t>the specific circumstances of the transfer, including the length of the processing chain, the number of actors</w:t>
      </w:r>
      <w:r w:rsidRPr="00353BA3">
        <w:rPr>
          <w:rFonts w:ascii="Times New Roman" w:hAnsi="Times New Roman"/>
          <w:spacing w:val="1"/>
          <w:w w:val="95"/>
          <w:sz w:val="19"/>
          <w:szCs w:val="19"/>
        </w:rPr>
        <w:t xml:space="preserve"> </w:t>
      </w:r>
      <w:r w:rsidRPr="00353BA3">
        <w:rPr>
          <w:rFonts w:ascii="Times New Roman" w:hAnsi="Times New Roman"/>
          <w:spacing w:val="-1"/>
          <w:w w:val="95"/>
          <w:sz w:val="19"/>
          <w:szCs w:val="19"/>
        </w:rPr>
        <w:t xml:space="preserve">involved and the transmission channels </w:t>
      </w:r>
      <w:r w:rsidRPr="00353BA3">
        <w:rPr>
          <w:rFonts w:ascii="Times New Roman" w:hAnsi="Times New Roman"/>
          <w:w w:val="95"/>
          <w:sz w:val="19"/>
          <w:szCs w:val="19"/>
        </w:rPr>
        <w:t>used; intended onward transfers; the type of recipient; the purpose of</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processing; the categories and format of the transferred personal data; the economic sector in which the transfer</w:t>
      </w:r>
      <w:r w:rsidRPr="00353BA3">
        <w:rPr>
          <w:rFonts w:ascii="Times New Roman" w:hAnsi="Times New Roman"/>
          <w:spacing w:val="1"/>
          <w:w w:val="90"/>
          <w:sz w:val="19"/>
          <w:szCs w:val="19"/>
        </w:rPr>
        <w:t xml:space="preserve"> </w:t>
      </w:r>
      <w:r w:rsidRPr="00353BA3">
        <w:rPr>
          <w:rFonts w:ascii="Times New Roman" w:hAnsi="Times New Roman"/>
          <w:sz w:val="19"/>
          <w:szCs w:val="19"/>
        </w:rPr>
        <w:t>occurs;</w:t>
      </w:r>
      <w:r w:rsidRPr="00353BA3">
        <w:rPr>
          <w:rFonts w:ascii="Times New Roman" w:hAnsi="Times New Roman"/>
          <w:spacing w:val="-1"/>
          <w:sz w:val="19"/>
          <w:szCs w:val="19"/>
        </w:rPr>
        <w:t xml:space="preserve"> </w:t>
      </w:r>
      <w:r w:rsidRPr="00353BA3">
        <w:rPr>
          <w:rFonts w:ascii="Times New Roman" w:hAnsi="Times New Roman"/>
          <w:sz w:val="19"/>
          <w:szCs w:val="19"/>
        </w:rPr>
        <w:t>the storage</w:t>
      </w:r>
      <w:r w:rsidRPr="00353BA3">
        <w:rPr>
          <w:rFonts w:ascii="Times New Roman" w:hAnsi="Times New Roman"/>
          <w:spacing w:val="2"/>
          <w:sz w:val="19"/>
          <w:szCs w:val="19"/>
        </w:rPr>
        <w:t xml:space="preserve"> </w:t>
      </w:r>
      <w:r w:rsidRPr="00353BA3">
        <w:rPr>
          <w:rFonts w:ascii="Times New Roman" w:hAnsi="Times New Roman"/>
          <w:sz w:val="19"/>
          <w:szCs w:val="19"/>
        </w:rPr>
        <w:t>location</w:t>
      </w:r>
      <w:r w:rsidRPr="00353BA3">
        <w:rPr>
          <w:rFonts w:ascii="Times New Roman" w:hAnsi="Times New Roman"/>
          <w:spacing w:val="-2"/>
          <w:sz w:val="19"/>
          <w:szCs w:val="19"/>
        </w:rPr>
        <w:t xml:space="preserve"> </w:t>
      </w:r>
      <w:r w:rsidRPr="00353BA3">
        <w:rPr>
          <w:rFonts w:ascii="Times New Roman" w:hAnsi="Times New Roman"/>
          <w:sz w:val="19"/>
          <w:szCs w:val="19"/>
        </w:rPr>
        <w:t>of</w:t>
      </w:r>
      <w:r w:rsidRPr="00353BA3">
        <w:rPr>
          <w:rFonts w:ascii="Times New Roman" w:hAnsi="Times New Roman"/>
          <w:spacing w:val="5"/>
          <w:sz w:val="19"/>
          <w:szCs w:val="19"/>
        </w:rPr>
        <w:t xml:space="preserve"> </w:t>
      </w:r>
      <w:r w:rsidRPr="00353BA3">
        <w:rPr>
          <w:rFonts w:ascii="Times New Roman" w:hAnsi="Times New Roman"/>
          <w:sz w:val="19"/>
          <w:szCs w:val="19"/>
        </w:rPr>
        <w:t>the data transferred;</w:t>
      </w:r>
    </w:p>
    <w:p w14:paraId="0B1126A1" w14:textId="77777777" w:rsidR="00353BA3" w:rsidRPr="00353BA3" w:rsidRDefault="00353BA3" w:rsidP="00353BA3">
      <w:pPr>
        <w:widowControl w:val="0"/>
        <w:numPr>
          <w:ilvl w:val="1"/>
          <w:numId w:val="22"/>
        </w:numPr>
        <w:tabs>
          <w:tab w:val="left" w:pos="76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5"/>
          <w:sz w:val="19"/>
          <w:szCs w:val="19"/>
        </w:rPr>
        <w:t>the laws and practices of the third country of destination– including those requiring the disclosure of data to</w:t>
      </w:r>
      <w:r w:rsidRPr="00353BA3">
        <w:rPr>
          <w:rFonts w:ascii="Times New Roman" w:hAnsi="Times New Roman"/>
          <w:spacing w:val="1"/>
          <w:w w:val="95"/>
          <w:sz w:val="19"/>
          <w:szCs w:val="19"/>
        </w:rPr>
        <w:t xml:space="preserve"> </w:t>
      </w:r>
      <w:bookmarkStart w:id="16" w:name="_bookmark45"/>
      <w:bookmarkEnd w:id="16"/>
      <w:r w:rsidRPr="00353BA3">
        <w:rPr>
          <w:rFonts w:ascii="Times New Roman" w:hAnsi="Times New Roman"/>
          <w:w w:val="90"/>
          <w:sz w:val="19"/>
          <w:szCs w:val="19"/>
        </w:rPr>
        <w:t>public authorities or authorising access by such authorities – relevant in light of the specific circumstances of the</w:t>
      </w:r>
      <w:r w:rsidRPr="00353BA3">
        <w:rPr>
          <w:rFonts w:ascii="Times New Roman" w:hAnsi="Times New Roman"/>
          <w:spacing w:val="1"/>
          <w:w w:val="90"/>
          <w:sz w:val="19"/>
          <w:szCs w:val="19"/>
        </w:rPr>
        <w:t xml:space="preserve"> </w:t>
      </w:r>
      <w:r w:rsidRPr="00353BA3">
        <w:rPr>
          <w:rFonts w:ascii="Times New Roman" w:hAnsi="Times New Roman"/>
          <w:sz w:val="19"/>
          <w:szCs w:val="19"/>
        </w:rPr>
        <w:t>transfer,</w:t>
      </w:r>
      <w:r w:rsidRPr="00353BA3">
        <w:rPr>
          <w:rFonts w:ascii="Times New Roman" w:hAnsi="Times New Roman"/>
          <w:spacing w:val="-2"/>
          <w:sz w:val="19"/>
          <w:szCs w:val="19"/>
        </w:rPr>
        <w:t xml:space="preserve"> </w:t>
      </w:r>
      <w:r w:rsidRPr="00353BA3">
        <w:rPr>
          <w:rFonts w:ascii="Times New Roman" w:hAnsi="Times New Roman"/>
          <w:sz w:val="19"/>
          <w:szCs w:val="19"/>
        </w:rPr>
        <w:t>and</w:t>
      </w:r>
      <w:r w:rsidRPr="00353BA3">
        <w:rPr>
          <w:rFonts w:ascii="Times New Roman" w:hAnsi="Times New Roman"/>
          <w:spacing w:val="-2"/>
          <w:sz w:val="19"/>
          <w:szCs w:val="19"/>
        </w:rPr>
        <w:t xml:space="preserve"> </w:t>
      </w:r>
      <w:r w:rsidRPr="00353BA3">
        <w:rPr>
          <w:rFonts w:ascii="Times New Roman" w:hAnsi="Times New Roman"/>
          <w:sz w:val="19"/>
          <w:szCs w:val="19"/>
        </w:rPr>
        <w:t>the</w:t>
      </w:r>
      <w:r w:rsidRPr="00353BA3">
        <w:rPr>
          <w:rFonts w:ascii="Times New Roman" w:hAnsi="Times New Roman"/>
          <w:spacing w:val="-1"/>
          <w:sz w:val="19"/>
          <w:szCs w:val="19"/>
        </w:rPr>
        <w:t xml:space="preserve"> </w:t>
      </w:r>
      <w:r w:rsidRPr="00353BA3">
        <w:rPr>
          <w:rFonts w:ascii="Times New Roman" w:hAnsi="Times New Roman"/>
          <w:sz w:val="19"/>
          <w:szCs w:val="19"/>
        </w:rPr>
        <w:t>applicable</w:t>
      </w:r>
      <w:r w:rsidRPr="00353BA3">
        <w:rPr>
          <w:rFonts w:ascii="Times New Roman" w:hAnsi="Times New Roman"/>
          <w:spacing w:val="-1"/>
          <w:sz w:val="19"/>
          <w:szCs w:val="19"/>
        </w:rPr>
        <w:t xml:space="preserve"> </w:t>
      </w:r>
      <w:r w:rsidRPr="00353BA3">
        <w:rPr>
          <w:rFonts w:ascii="Times New Roman" w:hAnsi="Times New Roman"/>
          <w:sz w:val="19"/>
          <w:szCs w:val="19"/>
        </w:rPr>
        <w:t>limitations</w:t>
      </w:r>
      <w:r w:rsidRPr="00353BA3">
        <w:rPr>
          <w:rFonts w:ascii="Times New Roman" w:hAnsi="Times New Roman"/>
          <w:spacing w:val="-2"/>
          <w:sz w:val="19"/>
          <w:szCs w:val="19"/>
        </w:rPr>
        <w:t xml:space="preserve"> </w:t>
      </w:r>
      <w:r w:rsidRPr="00353BA3">
        <w:rPr>
          <w:rFonts w:ascii="Times New Roman" w:hAnsi="Times New Roman"/>
          <w:sz w:val="19"/>
          <w:szCs w:val="19"/>
        </w:rPr>
        <w:t>and safeguards</w:t>
      </w:r>
      <w:r w:rsidRPr="00353BA3">
        <w:rPr>
          <w:rFonts w:ascii="Times New Roman" w:hAnsi="Times New Roman"/>
          <w:spacing w:val="9"/>
          <w:sz w:val="19"/>
          <w:szCs w:val="19"/>
        </w:rPr>
        <w:t xml:space="preserve"> </w:t>
      </w:r>
      <w:hyperlink w:anchor="_bookmark46" w:history="1">
        <w:r w:rsidRPr="00353BA3">
          <w:rPr>
            <w:rFonts w:ascii="Times New Roman" w:hAnsi="Times New Roman"/>
            <w:sz w:val="19"/>
            <w:szCs w:val="19"/>
          </w:rPr>
          <w:t>(</w:t>
        </w:r>
        <w:r w:rsidRPr="00353BA3">
          <w:rPr>
            <w:rFonts w:ascii="Times New Roman" w:hAnsi="Times New Roman"/>
            <w:sz w:val="19"/>
            <w:szCs w:val="19"/>
            <w:vertAlign w:val="superscript"/>
          </w:rPr>
          <w:footnoteReference w:id="7"/>
        </w:r>
        <w:r w:rsidRPr="00353BA3">
          <w:rPr>
            <w:rFonts w:ascii="Times New Roman" w:hAnsi="Times New Roman"/>
            <w:sz w:val="19"/>
            <w:szCs w:val="19"/>
          </w:rPr>
          <w:t>)</w:t>
        </w:r>
      </w:hyperlink>
      <w:r w:rsidRPr="00353BA3">
        <w:rPr>
          <w:rFonts w:ascii="Times New Roman" w:hAnsi="Times New Roman"/>
          <w:sz w:val="19"/>
          <w:szCs w:val="19"/>
        </w:rPr>
        <w:t>;</w:t>
      </w:r>
    </w:p>
    <w:p w14:paraId="2C03A9C2" w14:textId="77777777" w:rsidR="00353BA3" w:rsidRPr="00353BA3" w:rsidRDefault="00353BA3" w:rsidP="00353BA3">
      <w:pPr>
        <w:widowControl w:val="0"/>
        <w:numPr>
          <w:ilvl w:val="1"/>
          <w:numId w:val="22"/>
        </w:numPr>
        <w:tabs>
          <w:tab w:val="left" w:pos="76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lastRenderedPageBreak/>
        <w:t>any relevant contractual, technical or organisational safeguards put in place to supplement the safeguards under</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these Clauses, including measures applied during transmission and to the processing of the personal data in the</w:t>
      </w:r>
      <w:r w:rsidRPr="00353BA3">
        <w:rPr>
          <w:rFonts w:ascii="Times New Roman" w:hAnsi="Times New Roman"/>
          <w:spacing w:val="1"/>
          <w:w w:val="90"/>
          <w:sz w:val="19"/>
          <w:szCs w:val="19"/>
        </w:rPr>
        <w:t xml:space="preserve"> </w:t>
      </w:r>
      <w:r w:rsidRPr="00353BA3">
        <w:rPr>
          <w:rFonts w:ascii="Times New Roman" w:hAnsi="Times New Roman"/>
          <w:sz w:val="19"/>
          <w:szCs w:val="19"/>
        </w:rPr>
        <w:t>country</w:t>
      </w:r>
      <w:r w:rsidRPr="00353BA3">
        <w:rPr>
          <w:rFonts w:ascii="Times New Roman" w:hAnsi="Times New Roman"/>
          <w:spacing w:val="-2"/>
          <w:sz w:val="19"/>
          <w:szCs w:val="19"/>
        </w:rPr>
        <w:t xml:space="preserve"> </w:t>
      </w:r>
      <w:r w:rsidRPr="00353BA3">
        <w:rPr>
          <w:rFonts w:ascii="Times New Roman" w:hAnsi="Times New Roman"/>
          <w:sz w:val="19"/>
          <w:szCs w:val="19"/>
        </w:rPr>
        <w:t>of</w:t>
      </w:r>
      <w:r w:rsidRPr="00353BA3">
        <w:rPr>
          <w:rFonts w:ascii="Times New Roman" w:hAnsi="Times New Roman"/>
          <w:spacing w:val="3"/>
          <w:sz w:val="19"/>
          <w:szCs w:val="19"/>
        </w:rPr>
        <w:t xml:space="preserve"> </w:t>
      </w:r>
      <w:r w:rsidRPr="00353BA3">
        <w:rPr>
          <w:rFonts w:ascii="Times New Roman" w:hAnsi="Times New Roman"/>
          <w:sz w:val="19"/>
          <w:szCs w:val="19"/>
        </w:rPr>
        <w:t>destination.</w:t>
      </w:r>
    </w:p>
    <w:p w14:paraId="239444F4"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0A261771" w14:textId="77777777" w:rsidR="00353BA3" w:rsidRPr="00353BA3" w:rsidRDefault="00353BA3" w:rsidP="00353BA3">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data importer warrants that, in carrying out the assessment under paragraph (b), it has made its best efforts to</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provide the data exporter with relevant information and agrees that it will continue to cooperate with the data</w:t>
      </w:r>
      <w:r w:rsidRPr="00353BA3">
        <w:rPr>
          <w:rFonts w:ascii="Times New Roman" w:hAnsi="Times New Roman"/>
          <w:spacing w:val="1"/>
          <w:w w:val="95"/>
          <w:sz w:val="19"/>
          <w:szCs w:val="19"/>
        </w:rPr>
        <w:t xml:space="preserve"> </w:t>
      </w:r>
      <w:r w:rsidRPr="00353BA3">
        <w:rPr>
          <w:rFonts w:ascii="Times New Roman" w:hAnsi="Times New Roman"/>
          <w:sz w:val="19"/>
          <w:szCs w:val="19"/>
        </w:rPr>
        <w:t>exporter</w:t>
      </w:r>
      <w:r w:rsidRPr="00353BA3">
        <w:rPr>
          <w:rFonts w:ascii="Times New Roman" w:hAnsi="Times New Roman"/>
          <w:spacing w:val="2"/>
          <w:sz w:val="19"/>
          <w:szCs w:val="19"/>
        </w:rPr>
        <w:t xml:space="preserve"> </w:t>
      </w:r>
      <w:r w:rsidRPr="00353BA3">
        <w:rPr>
          <w:rFonts w:ascii="Times New Roman" w:hAnsi="Times New Roman"/>
          <w:sz w:val="19"/>
          <w:szCs w:val="19"/>
        </w:rPr>
        <w:t>in ensuring</w:t>
      </w:r>
      <w:r w:rsidRPr="00353BA3">
        <w:rPr>
          <w:rFonts w:ascii="Times New Roman" w:hAnsi="Times New Roman"/>
          <w:spacing w:val="1"/>
          <w:sz w:val="19"/>
          <w:szCs w:val="19"/>
        </w:rPr>
        <w:t xml:space="preserve"> </w:t>
      </w:r>
      <w:r w:rsidRPr="00353BA3">
        <w:rPr>
          <w:rFonts w:ascii="Times New Roman" w:hAnsi="Times New Roman"/>
          <w:sz w:val="19"/>
          <w:szCs w:val="19"/>
        </w:rPr>
        <w:t>compliance</w:t>
      </w:r>
      <w:r w:rsidRPr="00353BA3">
        <w:rPr>
          <w:rFonts w:ascii="Times New Roman" w:hAnsi="Times New Roman"/>
          <w:spacing w:val="-2"/>
          <w:sz w:val="19"/>
          <w:szCs w:val="19"/>
        </w:rPr>
        <w:t xml:space="preserve"> </w:t>
      </w:r>
      <w:r w:rsidRPr="00353BA3">
        <w:rPr>
          <w:rFonts w:ascii="Times New Roman" w:hAnsi="Times New Roman"/>
          <w:sz w:val="19"/>
          <w:szCs w:val="19"/>
        </w:rPr>
        <w:t>with</w:t>
      </w:r>
      <w:r w:rsidRPr="00353BA3">
        <w:rPr>
          <w:rFonts w:ascii="Times New Roman" w:hAnsi="Times New Roman"/>
          <w:spacing w:val="1"/>
          <w:sz w:val="19"/>
          <w:szCs w:val="19"/>
        </w:rPr>
        <w:t xml:space="preserve"> </w:t>
      </w:r>
      <w:r w:rsidRPr="00353BA3">
        <w:rPr>
          <w:rFonts w:ascii="Times New Roman" w:hAnsi="Times New Roman"/>
          <w:sz w:val="19"/>
          <w:szCs w:val="19"/>
        </w:rPr>
        <w:t>these Clauses.</w:t>
      </w:r>
    </w:p>
    <w:p w14:paraId="725DF282"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92D68BA" w14:textId="77777777" w:rsidR="00353BA3" w:rsidRPr="00353BA3" w:rsidRDefault="00353BA3" w:rsidP="00353BA3">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Parties agree to document the assessment under paragraph (b) and make it available to the competent supervisory</w:t>
      </w:r>
      <w:r w:rsidRPr="00353BA3">
        <w:rPr>
          <w:rFonts w:ascii="Times New Roman" w:hAnsi="Times New Roman"/>
          <w:spacing w:val="1"/>
          <w:w w:val="90"/>
          <w:sz w:val="19"/>
          <w:szCs w:val="19"/>
        </w:rPr>
        <w:t xml:space="preserve"> </w:t>
      </w:r>
      <w:r w:rsidRPr="00353BA3">
        <w:rPr>
          <w:rFonts w:ascii="Times New Roman" w:hAnsi="Times New Roman"/>
          <w:sz w:val="19"/>
          <w:szCs w:val="19"/>
        </w:rPr>
        <w:t>authority</w:t>
      </w:r>
      <w:r w:rsidRPr="00353BA3">
        <w:rPr>
          <w:rFonts w:ascii="Times New Roman" w:hAnsi="Times New Roman"/>
          <w:spacing w:val="-1"/>
          <w:sz w:val="19"/>
          <w:szCs w:val="19"/>
        </w:rPr>
        <w:t xml:space="preserve"> </w:t>
      </w:r>
      <w:r w:rsidRPr="00353BA3">
        <w:rPr>
          <w:rFonts w:ascii="Times New Roman" w:hAnsi="Times New Roman"/>
          <w:sz w:val="19"/>
          <w:szCs w:val="19"/>
        </w:rPr>
        <w:t>on</w:t>
      </w:r>
      <w:r w:rsidRPr="00353BA3">
        <w:rPr>
          <w:rFonts w:ascii="Times New Roman" w:hAnsi="Times New Roman"/>
          <w:spacing w:val="3"/>
          <w:sz w:val="19"/>
          <w:szCs w:val="19"/>
        </w:rPr>
        <w:t xml:space="preserve"> </w:t>
      </w:r>
      <w:r w:rsidRPr="00353BA3">
        <w:rPr>
          <w:rFonts w:ascii="Times New Roman" w:hAnsi="Times New Roman"/>
          <w:sz w:val="19"/>
          <w:szCs w:val="19"/>
        </w:rPr>
        <w:t>request.</w:t>
      </w:r>
    </w:p>
    <w:p w14:paraId="7E177904"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58A794D" w14:textId="77777777" w:rsidR="00353BA3" w:rsidRPr="00353BA3" w:rsidRDefault="00353BA3" w:rsidP="00353BA3">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The data importer agrees to notify the data exporter promptly if, after having agreed to these Clauses and for 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duration of the contract, it has reason to believe that it is or has become subject to laws or practices not in line with</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the requirements under</w:t>
      </w:r>
      <w:r w:rsidRPr="00353BA3">
        <w:rPr>
          <w:rFonts w:ascii="Times New Roman" w:hAnsi="Times New Roman"/>
          <w:spacing w:val="33"/>
          <w:sz w:val="19"/>
          <w:szCs w:val="19"/>
        </w:rPr>
        <w:t xml:space="preserve"> </w:t>
      </w:r>
      <w:r w:rsidRPr="00353BA3">
        <w:rPr>
          <w:rFonts w:ascii="Times New Roman" w:hAnsi="Times New Roman"/>
          <w:w w:val="90"/>
          <w:sz w:val="19"/>
          <w:szCs w:val="19"/>
        </w:rPr>
        <w:t>paragraph (a), including following a change in the laws of</w:t>
      </w:r>
      <w:r w:rsidRPr="00353BA3">
        <w:rPr>
          <w:rFonts w:ascii="Times New Roman" w:hAnsi="Times New Roman"/>
          <w:spacing w:val="33"/>
          <w:sz w:val="19"/>
          <w:szCs w:val="19"/>
        </w:rPr>
        <w:t xml:space="preserve"> </w:t>
      </w:r>
      <w:r w:rsidRPr="00353BA3">
        <w:rPr>
          <w:rFonts w:ascii="Times New Roman" w:hAnsi="Times New Roman"/>
          <w:w w:val="90"/>
          <w:sz w:val="19"/>
          <w:szCs w:val="19"/>
        </w:rPr>
        <w:t>the third country or a measure (such</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as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disclosure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request) indicating</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an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application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such</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laws</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practice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that is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not in</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line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with</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requirements in</w:t>
      </w:r>
      <w:r w:rsidRPr="00353BA3">
        <w:rPr>
          <w:rFonts w:ascii="Times New Roman" w:hAnsi="Times New Roman"/>
          <w:spacing w:val="-38"/>
          <w:w w:val="95"/>
          <w:sz w:val="19"/>
          <w:szCs w:val="19"/>
        </w:rPr>
        <w:t xml:space="preserve"> </w:t>
      </w:r>
      <w:r w:rsidRPr="00353BA3">
        <w:rPr>
          <w:rFonts w:ascii="Times New Roman" w:hAnsi="Times New Roman"/>
          <w:w w:val="95"/>
          <w:sz w:val="19"/>
          <w:szCs w:val="19"/>
        </w:rPr>
        <w:t>paragraph</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2"/>
          <w:w w:val="95"/>
          <w:sz w:val="19"/>
          <w:szCs w:val="19"/>
        </w:rPr>
        <w:t xml:space="preserve"> </w:t>
      </w:r>
    </w:p>
    <w:p w14:paraId="0C5C59B7"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DEA73AF" w14:textId="77777777" w:rsidR="00353BA3" w:rsidRPr="00353BA3" w:rsidRDefault="00353BA3" w:rsidP="00353BA3">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Following a notification pursuant to paragraph (e), or if the data exporter otherwise has reason to believe that the data</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importer can no longer fulfil its obligations under these Clauses, the data exporter shall promptly identify appropriate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measures (e.g. technical or organisational measures to ensure security and confidentiality) to be adopted by the data</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 xml:space="preserve">exporter and/or data importer to address the situation. </w:t>
      </w:r>
      <w:r w:rsidRPr="00353BA3">
        <w:rPr>
          <w:rFonts w:ascii="Times New Roman" w:hAnsi="Times New Roman"/>
          <w:w w:val="90"/>
          <w:sz w:val="19"/>
          <w:szCs w:val="19"/>
        </w:rPr>
        <w:t>The data exporter shall suspend the data transfer if it considers that no appropriate safeguards for such</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transfer can</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be</w:t>
      </w:r>
      <w:r w:rsidRPr="00353BA3">
        <w:rPr>
          <w:rFonts w:ascii="Times New Roman" w:hAnsi="Times New Roman"/>
          <w:spacing w:val="33"/>
          <w:sz w:val="19"/>
          <w:szCs w:val="19"/>
        </w:rPr>
        <w:t xml:space="preserve"> </w:t>
      </w:r>
      <w:r w:rsidRPr="00353BA3">
        <w:rPr>
          <w:rFonts w:ascii="Times New Roman" w:hAnsi="Times New Roman"/>
          <w:w w:val="90"/>
          <w:sz w:val="19"/>
          <w:szCs w:val="19"/>
        </w:rPr>
        <w:t>ensured, or</w:t>
      </w:r>
      <w:r w:rsidRPr="00353BA3">
        <w:rPr>
          <w:rFonts w:ascii="Times New Roman" w:hAnsi="Times New Roman"/>
          <w:spacing w:val="33"/>
          <w:sz w:val="19"/>
          <w:szCs w:val="19"/>
        </w:rPr>
        <w:t xml:space="preserve"> </w:t>
      </w:r>
      <w:r w:rsidRPr="00353BA3">
        <w:rPr>
          <w:rFonts w:ascii="Times New Roman" w:hAnsi="Times New Roman"/>
          <w:w w:val="90"/>
          <w:sz w:val="19"/>
          <w:szCs w:val="19"/>
        </w:rPr>
        <w:t>if</w:t>
      </w:r>
      <w:r w:rsidRPr="00353BA3">
        <w:rPr>
          <w:rFonts w:ascii="Times New Roman" w:hAnsi="Times New Roman"/>
          <w:spacing w:val="34"/>
          <w:sz w:val="19"/>
          <w:szCs w:val="19"/>
        </w:rPr>
        <w:t xml:space="preserve"> </w:t>
      </w:r>
      <w:r w:rsidRPr="00353BA3">
        <w:rPr>
          <w:rFonts w:ascii="Times New Roman" w:hAnsi="Times New Roman"/>
          <w:w w:val="90"/>
          <w:sz w:val="19"/>
          <w:szCs w:val="19"/>
        </w:rPr>
        <w:t>instructed by the</w:t>
      </w:r>
      <w:r w:rsidRPr="00353BA3">
        <w:rPr>
          <w:rFonts w:ascii="Times New Roman" w:hAnsi="Times New Roman"/>
          <w:spacing w:val="34"/>
          <w:sz w:val="19"/>
          <w:szCs w:val="19"/>
        </w:rPr>
        <w:t xml:space="preserve"> </w:t>
      </w:r>
      <w:r w:rsidRPr="00353BA3">
        <w:rPr>
          <w:rFonts w:ascii="Times New Roman" w:hAnsi="Times New Roman"/>
          <w:w w:val="90"/>
          <w:sz w:val="19"/>
          <w:szCs w:val="19"/>
        </w:rPr>
        <w:t>competent supervisory</w:t>
      </w:r>
      <w:r w:rsidRPr="00353BA3">
        <w:rPr>
          <w:rFonts w:ascii="Times New Roman" w:hAnsi="Times New Roman"/>
          <w:spacing w:val="33"/>
          <w:sz w:val="19"/>
          <w:szCs w:val="19"/>
        </w:rPr>
        <w:t xml:space="preserve"> </w:t>
      </w:r>
      <w:r w:rsidRPr="00353BA3">
        <w:rPr>
          <w:rFonts w:ascii="Times New Roman" w:hAnsi="Times New Roman"/>
          <w:w w:val="90"/>
          <w:sz w:val="19"/>
          <w:szCs w:val="19"/>
        </w:rPr>
        <w:t>authority</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do</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so.</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this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case,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exporter</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be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entitled</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terminate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contract,</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insofar</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as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it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concerns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processing</w:t>
      </w:r>
      <w:r w:rsidRPr="00353BA3">
        <w:rPr>
          <w:rFonts w:ascii="Times New Roman" w:hAnsi="Times New Roman"/>
          <w:spacing w:val="-36"/>
          <w:w w:val="90"/>
          <w:sz w:val="19"/>
          <w:szCs w:val="19"/>
        </w:rPr>
        <w:t xml:space="preserve"> </w:t>
      </w:r>
      <w:r w:rsidRPr="00353BA3">
        <w:rPr>
          <w:rFonts w:ascii="Times New Roman" w:hAnsi="Times New Roman"/>
          <w:w w:val="90"/>
          <w:sz w:val="19"/>
          <w:szCs w:val="19"/>
        </w:rPr>
        <w:t>of personal data under these Clauses. If the contract involves more than two Parties, the data exporter may exercise this</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right to termination only with respect to the relevant Party, unless the Parties have agreed otherwise. Where the</w:t>
      </w:r>
      <w:r w:rsidRPr="00353BA3">
        <w:rPr>
          <w:rFonts w:ascii="Times New Roman" w:hAnsi="Times New Roman"/>
          <w:spacing w:val="1"/>
          <w:w w:val="95"/>
          <w:sz w:val="19"/>
          <w:szCs w:val="19"/>
        </w:rPr>
        <w:t xml:space="preserve"> </w:t>
      </w:r>
      <w:r w:rsidRPr="00353BA3">
        <w:rPr>
          <w:rFonts w:ascii="Times New Roman" w:hAnsi="Times New Roman"/>
          <w:sz w:val="19"/>
          <w:szCs w:val="19"/>
        </w:rPr>
        <w:t>contract</w:t>
      </w:r>
      <w:r w:rsidRPr="00353BA3">
        <w:rPr>
          <w:rFonts w:ascii="Times New Roman" w:hAnsi="Times New Roman"/>
          <w:spacing w:val="-4"/>
          <w:sz w:val="19"/>
          <w:szCs w:val="19"/>
        </w:rPr>
        <w:t xml:space="preserve"> </w:t>
      </w:r>
      <w:r w:rsidRPr="00353BA3">
        <w:rPr>
          <w:rFonts w:ascii="Times New Roman" w:hAnsi="Times New Roman"/>
          <w:sz w:val="19"/>
          <w:szCs w:val="19"/>
        </w:rPr>
        <w:t>is</w:t>
      </w:r>
      <w:r w:rsidRPr="00353BA3">
        <w:rPr>
          <w:rFonts w:ascii="Times New Roman" w:hAnsi="Times New Roman"/>
          <w:spacing w:val="-4"/>
          <w:sz w:val="19"/>
          <w:szCs w:val="19"/>
        </w:rPr>
        <w:t xml:space="preserve"> </w:t>
      </w:r>
      <w:r w:rsidRPr="00353BA3">
        <w:rPr>
          <w:rFonts w:ascii="Times New Roman" w:hAnsi="Times New Roman"/>
          <w:sz w:val="19"/>
          <w:szCs w:val="19"/>
        </w:rPr>
        <w:t>terminated</w:t>
      </w:r>
      <w:r w:rsidRPr="00353BA3">
        <w:rPr>
          <w:rFonts w:ascii="Times New Roman" w:hAnsi="Times New Roman"/>
          <w:spacing w:val="-4"/>
          <w:sz w:val="19"/>
          <w:szCs w:val="19"/>
        </w:rPr>
        <w:t xml:space="preserve"> </w:t>
      </w:r>
      <w:r w:rsidRPr="00353BA3">
        <w:rPr>
          <w:rFonts w:ascii="Times New Roman" w:hAnsi="Times New Roman"/>
          <w:sz w:val="19"/>
          <w:szCs w:val="19"/>
        </w:rPr>
        <w:t>pursuant</w:t>
      </w:r>
      <w:r w:rsidRPr="00353BA3">
        <w:rPr>
          <w:rFonts w:ascii="Times New Roman" w:hAnsi="Times New Roman"/>
          <w:spacing w:val="-3"/>
          <w:sz w:val="19"/>
          <w:szCs w:val="19"/>
        </w:rPr>
        <w:t xml:space="preserve"> </w:t>
      </w:r>
      <w:r w:rsidRPr="00353BA3">
        <w:rPr>
          <w:rFonts w:ascii="Times New Roman" w:hAnsi="Times New Roman"/>
          <w:sz w:val="19"/>
          <w:szCs w:val="19"/>
        </w:rPr>
        <w:t>to</w:t>
      </w:r>
      <w:r w:rsidRPr="00353BA3">
        <w:rPr>
          <w:rFonts w:ascii="Times New Roman" w:hAnsi="Times New Roman"/>
          <w:spacing w:val="-7"/>
          <w:sz w:val="19"/>
          <w:szCs w:val="19"/>
        </w:rPr>
        <w:t xml:space="preserve"> </w:t>
      </w:r>
      <w:r w:rsidRPr="00353BA3">
        <w:rPr>
          <w:rFonts w:ascii="Times New Roman" w:hAnsi="Times New Roman"/>
          <w:sz w:val="19"/>
          <w:szCs w:val="19"/>
        </w:rPr>
        <w:t>this</w:t>
      </w:r>
      <w:r w:rsidRPr="00353BA3">
        <w:rPr>
          <w:rFonts w:ascii="Times New Roman" w:hAnsi="Times New Roman"/>
          <w:spacing w:val="-3"/>
          <w:sz w:val="19"/>
          <w:szCs w:val="19"/>
        </w:rPr>
        <w:t xml:space="preserve"> </w:t>
      </w:r>
      <w:r w:rsidRPr="00353BA3">
        <w:rPr>
          <w:rFonts w:ascii="Times New Roman" w:hAnsi="Times New Roman"/>
          <w:sz w:val="19"/>
          <w:szCs w:val="19"/>
        </w:rPr>
        <w:t>Clause,</w:t>
      </w:r>
      <w:r w:rsidRPr="00353BA3">
        <w:rPr>
          <w:rFonts w:ascii="Times New Roman" w:hAnsi="Times New Roman"/>
          <w:spacing w:val="-4"/>
          <w:sz w:val="19"/>
          <w:szCs w:val="19"/>
        </w:rPr>
        <w:t xml:space="preserve"> </w:t>
      </w:r>
      <w:r w:rsidRPr="00353BA3">
        <w:rPr>
          <w:rFonts w:ascii="Times New Roman" w:hAnsi="Times New Roman"/>
          <w:sz w:val="19"/>
          <w:szCs w:val="19"/>
        </w:rPr>
        <w:t>Clause</w:t>
      </w:r>
      <w:r w:rsidRPr="00353BA3">
        <w:rPr>
          <w:rFonts w:ascii="Times New Roman" w:hAnsi="Times New Roman"/>
          <w:spacing w:val="-4"/>
          <w:sz w:val="19"/>
          <w:szCs w:val="19"/>
        </w:rPr>
        <w:t xml:space="preserve"> </w:t>
      </w:r>
      <w:r w:rsidRPr="00353BA3">
        <w:rPr>
          <w:rFonts w:ascii="Times New Roman" w:hAnsi="Times New Roman"/>
          <w:sz w:val="19"/>
          <w:szCs w:val="19"/>
        </w:rPr>
        <w:t>16(d)</w:t>
      </w:r>
      <w:r w:rsidRPr="00353BA3">
        <w:rPr>
          <w:rFonts w:ascii="Times New Roman" w:hAnsi="Times New Roman"/>
          <w:spacing w:val="-3"/>
          <w:sz w:val="19"/>
          <w:szCs w:val="19"/>
        </w:rPr>
        <w:t xml:space="preserve"> </w:t>
      </w:r>
      <w:r w:rsidRPr="00353BA3">
        <w:rPr>
          <w:rFonts w:ascii="Times New Roman" w:hAnsi="Times New Roman"/>
          <w:sz w:val="19"/>
          <w:szCs w:val="19"/>
        </w:rPr>
        <w:t>and</w:t>
      </w:r>
      <w:r w:rsidRPr="00353BA3">
        <w:rPr>
          <w:rFonts w:ascii="Times New Roman" w:hAnsi="Times New Roman"/>
          <w:spacing w:val="-4"/>
          <w:sz w:val="19"/>
          <w:szCs w:val="19"/>
        </w:rPr>
        <w:t xml:space="preserve"> </w:t>
      </w:r>
      <w:r w:rsidRPr="00353BA3">
        <w:rPr>
          <w:rFonts w:ascii="Times New Roman" w:hAnsi="Times New Roman"/>
          <w:sz w:val="19"/>
          <w:szCs w:val="19"/>
        </w:rPr>
        <w:t>(e)</w:t>
      </w:r>
      <w:r w:rsidRPr="00353BA3">
        <w:rPr>
          <w:rFonts w:ascii="Times New Roman" w:hAnsi="Times New Roman"/>
          <w:spacing w:val="-5"/>
          <w:sz w:val="19"/>
          <w:szCs w:val="19"/>
        </w:rPr>
        <w:t xml:space="preserve"> </w:t>
      </w:r>
      <w:r w:rsidRPr="00353BA3">
        <w:rPr>
          <w:rFonts w:ascii="Times New Roman" w:hAnsi="Times New Roman"/>
          <w:sz w:val="19"/>
          <w:szCs w:val="19"/>
        </w:rPr>
        <w:t>shall</w:t>
      </w:r>
      <w:r w:rsidRPr="00353BA3">
        <w:rPr>
          <w:rFonts w:ascii="Times New Roman" w:hAnsi="Times New Roman"/>
          <w:spacing w:val="-3"/>
          <w:sz w:val="19"/>
          <w:szCs w:val="19"/>
        </w:rPr>
        <w:t xml:space="preserve"> </w:t>
      </w:r>
      <w:r w:rsidRPr="00353BA3">
        <w:rPr>
          <w:rFonts w:ascii="Times New Roman" w:hAnsi="Times New Roman"/>
          <w:sz w:val="19"/>
          <w:szCs w:val="19"/>
        </w:rPr>
        <w:t>apply.</w:t>
      </w:r>
    </w:p>
    <w:p w14:paraId="3664CEE0"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4613A1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0FE98F1"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14</w:t>
      </w:r>
    </w:p>
    <w:p w14:paraId="323E1072"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353BA3">
        <w:rPr>
          <w:rFonts w:ascii="Times New Roman" w:eastAsia="Cambria" w:hAnsi="Times New Roman"/>
          <w:b/>
          <w:bCs/>
          <w:w w:val="95"/>
          <w:sz w:val="19"/>
          <w:szCs w:val="19"/>
          <w:lang w:val="en-US"/>
        </w:rPr>
        <w:t>Obligations</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of</w:t>
      </w:r>
      <w:r w:rsidRPr="00353BA3">
        <w:rPr>
          <w:rFonts w:ascii="Times New Roman" w:eastAsia="Cambria" w:hAnsi="Times New Roman"/>
          <w:b/>
          <w:bCs/>
          <w:spacing w:val="-2"/>
          <w:w w:val="95"/>
          <w:sz w:val="19"/>
          <w:szCs w:val="19"/>
          <w:lang w:val="en-US"/>
        </w:rPr>
        <w:t xml:space="preserve"> </w:t>
      </w:r>
      <w:r w:rsidRPr="00353BA3">
        <w:rPr>
          <w:rFonts w:ascii="Times New Roman" w:eastAsia="Cambria" w:hAnsi="Times New Roman"/>
          <w:b/>
          <w:bCs/>
          <w:w w:val="95"/>
          <w:sz w:val="19"/>
          <w:szCs w:val="19"/>
          <w:lang w:val="en-US"/>
        </w:rPr>
        <w:t>the</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data</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importer</w:t>
      </w:r>
      <w:r w:rsidRPr="00353BA3">
        <w:rPr>
          <w:rFonts w:ascii="Times New Roman" w:eastAsia="Cambria" w:hAnsi="Times New Roman"/>
          <w:b/>
          <w:bCs/>
          <w:spacing w:val="-4"/>
          <w:w w:val="95"/>
          <w:sz w:val="19"/>
          <w:szCs w:val="19"/>
          <w:lang w:val="en-US"/>
        </w:rPr>
        <w:t xml:space="preserve"> </w:t>
      </w:r>
      <w:r w:rsidRPr="00353BA3">
        <w:rPr>
          <w:rFonts w:ascii="Times New Roman" w:eastAsia="Cambria" w:hAnsi="Times New Roman"/>
          <w:b/>
          <w:bCs/>
          <w:w w:val="95"/>
          <w:sz w:val="19"/>
          <w:szCs w:val="19"/>
          <w:lang w:val="en-US"/>
        </w:rPr>
        <w:t>in</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case</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of</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access</w:t>
      </w:r>
      <w:r w:rsidRPr="00353BA3">
        <w:rPr>
          <w:rFonts w:ascii="Times New Roman" w:eastAsia="Cambria" w:hAnsi="Times New Roman"/>
          <w:b/>
          <w:bCs/>
          <w:spacing w:val="-6"/>
          <w:w w:val="95"/>
          <w:sz w:val="19"/>
          <w:szCs w:val="19"/>
          <w:lang w:val="en-US"/>
        </w:rPr>
        <w:t xml:space="preserve"> </w:t>
      </w:r>
      <w:r w:rsidRPr="00353BA3">
        <w:rPr>
          <w:rFonts w:ascii="Times New Roman" w:eastAsia="Cambria" w:hAnsi="Times New Roman"/>
          <w:b/>
          <w:bCs/>
          <w:w w:val="95"/>
          <w:sz w:val="19"/>
          <w:szCs w:val="19"/>
          <w:lang w:val="en-US"/>
        </w:rPr>
        <w:t>by</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public</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authorities</w:t>
      </w:r>
    </w:p>
    <w:p w14:paraId="1209B66A"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19A7C18C" w14:textId="77777777" w:rsidR="00353BA3" w:rsidRPr="00353BA3" w:rsidRDefault="00353BA3" w:rsidP="00353BA3">
      <w:pPr>
        <w:widowControl w:val="0"/>
        <w:autoSpaceDE w:val="0"/>
        <w:autoSpaceDN w:val="0"/>
        <w:spacing w:line="240" w:lineRule="auto"/>
        <w:ind w:right="54"/>
        <w:outlineLvl w:val="1"/>
        <w:rPr>
          <w:rFonts w:ascii="Times New Roman" w:eastAsia="Cambria" w:hAnsi="Times New Roman"/>
          <w:b/>
          <w:bCs/>
          <w:sz w:val="19"/>
          <w:szCs w:val="19"/>
          <w:lang w:val="en-US"/>
        </w:rPr>
      </w:pPr>
      <w:bookmarkStart w:id="17" w:name="_bookmark46"/>
      <w:bookmarkEnd w:id="17"/>
      <w:r w:rsidRPr="00353BA3">
        <w:rPr>
          <w:rFonts w:ascii="Times New Roman" w:eastAsia="Cambria" w:hAnsi="Times New Roman"/>
          <w:b/>
          <w:bCs/>
          <w:sz w:val="19"/>
          <w:szCs w:val="19"/>
          <w:lang w:val="en-US"/>
        </w:rPr>
        <w:t>14.1 Notification</w:t>
      </w:r>
    </w:p>
    <w:p w14:paraId="53B8E4CF"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772EC7F1"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w w:val="90"/>
          <w:sz w:val="19"/>
          <w:szCs w:val="19"/>
        </w:rPr>
      </w:pPr>
      <w:r w:rsidRPr="00353BA3">
        <w:rPr>
          <w:rFonts w:ascii="Times New Roman" w:hAnsi="Times New Roman"/>
          <w:w w:val="90"/>
          <w:sz w:val="19"/>
          <w:szCs w:val="19"/>
        </w:rPr>
        <w:t>The data importer agrees to notify the data exporter and, where possible, the data subject promptly (if necessary with the help of the data exporter) if it:</w:t>
      </w:r>
    </w:p>
    <w:p w14:paraId="58B95439"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8E0E94B" w14:textId="77777777" w:rsidR="00353BA3" w:rsidRPr="00353BA3" w:rsidRDefault="00353BA3" w:rsidP="00353BA3">
      <w:pPr>
        <w:widowControl w:val="0"/>
        <w:numPr>
          <w:ilvl w:val="3"/>
          <w:numId w:val="21"/>
        </w:numPr>
        <w:tabs>
          <w:tab w:val="left" w:pos="1181"/>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receives a legally binding request from a public authority, including judicial authorities, under the laws of the</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country of destination for the disclosure of personal data transferred pursuant to these Clauses; such</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notification shall include information about the personal data requested, the requesting authority, the legal</w:t>
      </w:r>
      <w:r w:rsidRPr="00353BA3">
        <w:rPr>
          <w:rFonts w:ascii="Times New Roman" w:hAnsi="Times New Roman"/>
          <w:spacing w:val="1"/>
          <w:w w:val="90"/>
          <w:sz w:val="19"/>
          <w:szCs w:val="19"/>
        </w:rPr>
        <w:t xml:space="preserve"> </w:t>
      </w:r>
      <w:r w:rsidRPr="00353BA3">
        <w:rPr>
          <w:rFonts w:ascii="Times New Roman" w:hAnsi="Times New Roman"/>
          <w:sz w:val="19"/>
          <w:szCs w:val="19"/>
        </w:rPr>
        <w:t>basis for</w:t>
      </w:r>
      <w:r w:rsidRPr="00353BA3">
        <w:rPr>
          <w:rFonts w:ascii="Times New Roman" w:hAnsi="Times New Roman"/>
          <w:spacing w:val="6"/>
          <w:sz w:val="19"/>
          <w:szCs w:val="19"/>
        </w:rPr>
        <w:t xml:space="preserve"> </w:t>
      </w:r>
      <w:r w:rsidRPr="00353BA3">
        <w:rPr>
          <w:rFonts w:ascii="Times New Roman" w:hAnsi="Times New Roman"/>
          <w:sz w:val="19"/>
          <w:szCs w:val="19"/>
        </w:rPr>
        <w:t>the request and</w:t>
      </w:r>
      <w:r w:rsidRPr="00353BA3">
        <w:rPr>
          <w:rFonts w:ascii="Times New Roman" w:hAnsi="Times New Roman"/>
          <w:spacing w:val="-1"/>
          <w:sz w:val="19"/>
          <w:szCs w:val="19"/>
        </w:rPr>
        <w:t xml:space="preserve"> </w:t>
      </w:r>
      <w:r w:rsidRPr="00353BA3">
        <w:rPr>
          <w:rFonts w:ascii="Times New Roman" w:hAnsi="Times New Roman"/>
          <w:sz w:val="19"/>
          <w:szCs w:val="19"/>
        </w:rPr>
        <w:t>the response provided;</w:t>
      </w:r>
      <w:r w:rsidRPr="00353BA3">
        <w:rPr>
          <w:rFonts w:ascii="Times New Roman" w:hAnsi="Times New Roman"/>
          <w:spacing w:val="-3"/>
          <w:sz w:val="19"/>
          <w:szCs w:val="19"/>
        </w:rPr>
        <w:t xml:space="preserve"> </w:t>
      </w:r>
      <w:r w:rsidRPr="00353BA3">
        <w:rPr>
          <w:rFonts w:ascii="Times New Roman" w:hAnsi="Times New Roman"/>
          <w:sz w:val="19"/>
          <w:szCs w:val="19"/>
        </w:rPr>
        <w:t>or</w:t>
      </w:r>
    </w:p>
    <w:p w14:paraId="4762D33D" w14:textId="77777777" w:rsidR="00353BA3" w:rsidRPr="00353BA3" w:rsidRDefault="00353BA3" w:rsidP="00353BA3">
      <w:pPr>
        <w:widowControl w:val="0"/>
        <w:numPr>
          <w:ilvl w:val="3"/>
          <w:numId w:val="21"/>
        </w:numPr>
        <w:tabs>
          <w:tab w:val="left" w:pos="1181"/>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5"/>
          <w:sz w:val="19"/>
          <w:szCs w:val="19"/>
        </w:rPr>
        <w:t>becomes aware of any direct access by public authorities to personal data transferred pursuant to these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Clauses in accordance with the laws of the country of destination; such notification shall include all</w:t>
      </w:r>
      <w:r w:rsidRPr="00353BA3">
        <w:rPr>
          <w:rFonts w:ascii="Times New Roman" w:hAnsi="Times New Roman"/>
          <w:spacing w:val="1"/>
          <w:w w:val="95"/>
          <w:sz w:val="19"/>
          <w:szCs w:val="19"/>
        </w:rPr>
        <w:t xml:space="preserve"> </w:t>
      </w:r>
      <w:r w:rsidRPr="00353BA3">
        <w:rPr>
          <w:rFonts w:ascii="Times New Roman" w:hAnsi="Times New Roman"/>
          <w:sz w:val="19"/>
          <w:szCs w:val="19"/>
        </w:rPr>
        <w:t>information</w:t>
      </w:r>
      <w:r w:rsidRPr="00353BA3">
        <w:rPr>
          <w:rFonts w:ascii="Times New Roman" w:hAnsi="Times New Roman"/>
          <w:spacing w:val="1"/>
          <w:sz w:val="19"/>
          <w:szCs w:val="19"/>
        </w:rPr>
        <w:t xml:space="preserve"> </w:t>
      </w:r>
      <w:r w:rsidRPr="00353BA3">
        <w:rPr>
          <w:rFonts w:ascii="Times New Roman" w:hAnsi="Times New Roman"/>
          <w:sz w:val="19"/>
          <w:szCs w:val="19"/>
        </w:rPr>
        <w:t>available to</w:t>
      </w:r>
      <w:r w:rsidRPr="00353BA3">
        <w:rPr>
          <w:rFonts w:ascii="Times New Roman" w:hAnsi="Times New Roman"/>
          <w:spacing w:val="-1"/>
          <w:sz w:val="19"/>
          <w:szCs w:val="19"/>
        </w:rPr>
        <w:t xml:space="preserve"> </w:t>
      </w:r>
      <w:r w:rsidRPr="00353BA3">
        <w:rPr>
          <w:rFonts w:ascii="Times New Roman" w:hAnsi="Times New Roman"/>
          <w:sz w:val="19"/>
          <w:szCs w:val="19"/>
        </w:rPr>
        <w:t>the</w:t>
      </w:r>
      <w:r w:rsidRPr="00353BA3">
        <w:rPr>
          <w:rFonts w:ascii="Times New Roman" w:hAnsi="Times New Roman"/>
          <w:spacing w:val="2"/>
          <w:sz w:val="19"/>
          <w:szCs w:val="19"/>
        </w:rPr>
        <w:t xml:space="preserve"> </w:t>
      </w:r>
      <w:r w:rsidRPr="00353BA3">
        <w:rPr>
          <w:rFonts w:ascii="Times New Roman" w:hAnsi="Times New Roman"/>
          <w:sz w:val="19"/>
          <w:szCs w:val="19"/>
        </w:rPr>
        <w:t>importer.</w:t>
      </w:r>
    </w:p>
    <w:p w14:paraId="354EA1B4"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49E485D"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If the data importer is prohibited from notifying the data exporter and/or the data subject under the laws of the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country</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destination,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agrees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use</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its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best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efforts</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obtain</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waiver</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prohibition,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35"/>
          <w:w w:val="90"/>
          <w:sz w:val="19"/>
          <w:szCs w:val="19"/>
        </w:rPr>
        <w:t xml:space="preserve"> </w:t>
      </w:r>
      <w:r w:rsidRPr="00353BA3">
        <w:rPr>
          <w:rFonts w:ascii="Times New Roman" w:hAnsi="Times New Roman"/>
          <w:w w:val="95"/>
          <w:sz w:val="19"/>
          <w:szCs w:val="19"/>
        </w:rPr>
        <w:t>a view to communicating as much information as possible, as soon as possible. The data importer agrees to</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document</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its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best</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efforts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in</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order</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be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able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to</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demonstrate</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them</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on</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request</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of 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exporter.</w:t>
      </w:r>
    </w:p>
    <w:p w14:paraId="674AE6AF"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F80ABAE"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Where permissible under the laws of the country of destination, the data importer agrees to provide the data</w:t>
      </w:r>
      <w:r w:rsidRPr="00353BA3">
        <w:rPr>
          <w:rFonts w:ascii="Times New Roman" w:hAnsi="Times New Roman"/>
          <w:spacing w:val="1"/>
          <w:w w:val="95"/>
          <w:sz w:val="19"/>
          <w:szCs w:val="19"/>
        </w:rPr>
        <w:t xml:space="preserve"> </w:t>
      </w:r>
      <w:r w:rsidRPr="00353BA3">
        <w:rPr>
          <w:rFonts w:ascii="Times New Roman" w:hAnsi="Times New Roman"/>
          <w:spacing w:val="-1"/>
          <w:w w:val="95"/>
          <w:sz w:val="19"/>
          <w:szCs w:val="19"/>
        </w:rPr>
        <w:t>exporter,</w:t>
      </w:r>
      <w:r w:rsidRPr="00353BA3">
        <w:rPr>
          <w:rFonts w:ascii="Times New Roman" w:hAnsi="Times New Roman"/>
          <w:spacing w:val="-6"/>
          <w:w w:val="95"/>
          <w:sz w:val="19"/>
          <w:szCs w:val="19"/>
        </w:rPr>
        <w:t xml:space="preserve"> </w:t>
      </w:r>
      <w:r w:rsidRPr="00353BA3">
        <w:rPr>
          <w:rFonts w:ascii="Times New Roman" w:hAnsi="Times New Roman"/>
          <w:spacing w:val="-1"/>
          <w:w w:val="95"/>
          <w:sz w:val="19"/>
          <w:szCs w:val="19"/>
        </w:rPr>
        <w:t>at</w:t>
      </w:r>
      <w:r w:rsidRPr="00353BA3">
        <w:rPr>
          <w:rFonts w:ascii="Times New Roman" w:hAnsi="Times New Roman"/>
          <w:spacing w:val="-4"/>
          <w:w w:val="95"/>
          <w:sz w:val="19"/>
          <w:szCs w:val="19"/>
        </w:rPr>
        <w:t xml:space="preserve"> </w:t>
      </w:r>
      <w:r w:rsidRPr="00353BA3">
        <w:rPr>
          <w:rFonts w:ascii="Times New Roman" w:hAnsi="Times New Roman"/>
          <w:spacing w:val="-1"/>
          <w:w w:val="95"/>
          <w:sz w:val="19"/>
          <w:szCs w:val="19"/>
        </w:rPr>
        <w:t>regular</w:t>
      </w:r>
      <w:r w:rsidRPr="00353BA3">
        <w:rPr>
          <w:rFonts w:ascii="Times New Roman" w:hAnsi="Times New Roman"/>
          <w:spacing w:val="-3"/>
          <w:w w:val="95"/>
          <w:sz w:val="19"/>
          <w:szCs w:val="19"/>
        </w:rPr>
        <w:t xml:space="preserve"> </w:t>
      </w:r>
      <w:r w:rsidRPr="00353BA3">
        <w:rPr>
          <w:rFonts w:ascii="Times New Roman" w:hAnsi="Times New Roman"/>
          <w:spacing w:val="-1"/>
          <w:w w:val="95"/>
          <w:sz w:val="19"/>
          <w:szCs w:val="19"/>
        </w:rPr>
        <w:t>intervals</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for</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duration</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contract,</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with</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as</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much</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relevant</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information</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as</w:t>
      </w:r>
      <w:r w:rsidRPr="00353BA3">
        <w:rPr>
          <w:rFonts w:ascii="Times New Roman" w:hAnsi="Times New Roman"/>
          <w:spacing w:val="-5"/>
          <w:w w:val="95"/>
          <w:sz w:val="19"/>
          <w:szCs w:val="19"/>
        </w:rPr>
        <w:t xml:space="preserve"> </w:t>
      </w:r>
      <w:r w:rsidRPr="00353BA3">
        <w:rPr>
          <w:rFonts w:ascii="Times New Roman" w:hAnsi="Times New Roman"/>
          <w:w w:val="95"/>
          <w:sz w:val="19"/>
          <w:szCs w:val="19"/>
        </w:rPr>
        <w:t>possible</w:t>
      </w:r>
      <w:r w:rsidRPr="00353BA3">
        <w:rPr>
          <w:rFonts w:ascii="Times New Roman" w:hAnsi="Times New Roman"/>
          <w:spacing w:val="-6"/>
          <w:w w:val="95"/>
          <w:sz w:val="19"/>
          <w:szCs w:val="19"/>
        </w:rPr>
        <w:t xml:space="preserve"> </w:t>
      </w:r>
      <w:r w:rsidRPr="00353BA3">
        <w:rPr>
          <w:rFonts w:ascii="Times New Roman" w:hAnsi="Times New Roman"/>
          <w:w w:val="95"/>
          <w:sz w:val="19"/>
          <w:szCs w:val="19"/>
        </w:rPr>
        <w:t>on</w:t>
      </w:r>
      <w:r w:rsidRPr="00353BA3">
        <w:rPr>
          <w:rFonts w:ascii="Times New Roman" w:hAnsi="Times New Roman"/>
          <w:spacing w:val="-37"/>
          <w:w w:val="95"/>
          <w:sz w:val="19"/>
          <w:szCs w:val="19"/>
        </w:rPr>
        <w:t xml:space="preserve"> </w:t>
      </w:r>
      <w:r w:rsidRPr="00353BA3">
        <w:rPr>
          <w:rFonts w:ascii="Times New Roman" w:hAnsi="Times New Roman"/>
          <w:w w:val="90"/>
          <w:sz w:val="19"/>
          <w:szCs w:val="19"/>
        </w:rPr>
        <w:t>the requests received (in particular, number of requests, type of data requested, requesting authority/ies, whether</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 xml:space="preserve">requests have been challenged and the outcome of such challenges, etc.). </w:t>
      </w:r>
    </w:p>
    <w:p w14:paraId="4646FF76"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CC3361F"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data importer agrees to preserve the information pursuant to paragraphs (a) to (c) for the duration of the</w:t>
      </w:r>
      <w:r w:rsidRPr="00353BA3">
        <w:rPr>
          <w:rFonts w:ascii="Times New Roman" w:hAnsi="Times New Roman"/>
          <w:spacing w:val="1"/>
          <w:w w:val="90"/>
          <w:sz w:val="19"/>
          <w:szCs w:val="19"/>
        </w:rPr>
        <w:t xml:space="preserve"> </w:t>
      </w:r>
      <w:r w:rsidRPr="00353BA3">
        <w:rPr>
          <w:rFonts w:ascii="Times New Roman" w:hAnsi="Times New Roman"/>
          <w:sz w:val="19"/>
          <w:szCs w:val="19"/>
        </w:rPr>
        <w:lastRenderedPageBreak/>
        <w:t>contract</w:t>
      </w:r>
      <w:r w:rsidRPr="00353BA3">
        <w:rPr>
          <w:rFonts w:ascii="Times New Roman" w:hAnsi="Times New Roman"/>
          <w:spacing w:val="-7"/>
          <w:sz w:val="19"/>
          <w:szCs w:val="19"/>
        </w:rPr>
        <w:t xml:space="preserve"> </w:t>
      </w:r>
      <w:r w:rsidRPr="00353BA3">
        <w:rPr>
          <w:rFonts w:ascii="Times New Roman" w:hAnsi="Times New Roman"/>
          <w:sz w:val="19"/>
          <w:szCs w:val="19"/>
        </w:rPr>
        <w:t>and</w:t>
      </w:r>
      <w:r w:rsidRPr="00353BA3">
        <w:rPr>
          <w:rFonts w:ascii="Times New Roman" w:hAnsi="Times New Roman"/>
          <w:spacing w:val="-5"/>
          <w:sz w:val="19"/>
          <w:szCs w:val="19"/>
        </w:rPr>
        <w:t xml:space="preserve"> </w:t>
      </w:r>
      <w:r w:rsidRPr="00353BA3">
        <w:rPr>
          <w:rFonts w:ascii="Times New Roman" w:hAnsi="Times New Roman"/>
          <w:sz w:val="19"/>
          <w:szCs w:val="19"/>
        </w:rPr>
        <w:t>make</w:t>
      </w:r>
      <w:r w:rsidRPr="00353BA3">
        <w:rPr>
          <w:rFonts w:ascii="Times New Roman" w:hAnsi="Times New Roman"/>
          <w:spacing w:val="-7"/>
          <w:sz w:val="19"/>
          <w:szCs w:val="19"/>
        </w:rPr>
        <w:t xml:space="preserve"> </w:t>
      </w:r>
      <w:r w:rsidRPr="00353BA3">
        <w:rPr>
          <w:rFonts w:ascii="Times New Roman" w:hAnsi="Times New Roman"/>
          <w:sz w:val="19"/>
          <w:szCs w:val="19"/>
        </w:rPr>
        <w:t>it</w:t>
      </w:r>
      <w:r w:rsidRPr="00353BA3">
        <w:rPr>
          <w:rFonts w:ascii="Times New Roman" w:hAnsi="Times New Roman"/>
          <w:spacing w:val="-5"/>
          <w:sz w:val="19"/>
          <w:szCs w:val="19"/>
        </w:rPr>
        <w:t xml:space="preserve"> </w:t>
      </w:r>
      <w:r w:rsidRPr="00353BA3">
        <w:rPr>
          <w:rFonts w:ascii="Times New Roman" w:hAnsi="Times New Roman"/>
          <w:sz w:val="19"/>
          <w:szCs w:val="19"/>
        </w:rPr>
        <w:t>available</w:t>
      </w:r>
      <w:r w:rsidRPr="00353BA3">
        <w:rPr>
          <w:rFonts w:ascii="Times New Roman" w:hAnsi="Times New Roman"/>
          <w:spacing w:val="-5"/>
          <w:sz w:val="19"/>
          <w:szCs w:val="19"/>
        </w:rPr>
        <w:t xml:space="preserve"> </w:t>
      </w:r>
      <w:r w:rsidRPr="00353BA3">
        <w:rPr>
          <w:rFonts w:ascii="Times New Roman" w:hAnsi="Times New Roman"/>
          <w:sz w:val="19"/>
          <w:szCs w:val="19"/>
        </w:rPr>
        <w:t>to</w:t>
      </w:r>
      <w:r w:rsidRPr="00353BA3">
        <w:rPr>
          <w:rFonts w:ascii="Times New Roman" w:hAnsi="Times New Roman"/>
          <w:spacing w:val="-7"/>
          <w:sz w:val="19"/>
          <w:szCs w:val="19"/>
        </w:rPr>
        <w:t xml:space="preserve"> </w:t>
      </w:r>
      <w:r w:rsidRPr="00353BA3">
        <w:rPr>
          <w:rFonts w:ascii="Times New Roman" w:hAnsi="Times New Roman"/>
          <w:sz w:val="19"/>
          <w:szCs w:val="19"/>
        </w:rPr>
        <w:t>the</w:t>
      </w:r>
      <w:r w:rsidRPr="00353BA3">
        <w:rPr>
          <w:rFonts w:ascii="Times New Roman" w:hAnsi="Times New Roman"/>
          <w:spacing w:val="-5"/>
          <w:sz w:val="19"/>
          <w:szCs w:val="19"/>
        </w:rPr>
        <w:t xml:space="preserve"> </w:t>
      </w:r>
      <w:r w:rsidRPr="00353BA3">
        <w:rPr>
          <w:rFonts w:ascii="Times New Roman" w:hAnsi="Times New Roman"/>
          <w:sz w:val="19"/>
          <w:szCs w:val="19"/>
        </w:rPr>
        <w:t>competent</w:t>
      </w:r>
      <w:r w:rsidRPr="00353BA3">
        <w:rPr>
          <w:rFonts w:ascii="Times New Roman" w:hAnsi="Times New Roman"/>
          <w:spacing w:val="-5"/>
          <w:sz w:val="19"/>
          <w:szCs w:val="19"/>
        </w:rPr>
        <w:t xml:space="preserve"> </w:t>
      </w:r>
      <w:r w:rsidRPr="00353BA3">
        <w:rPr>
          <w:rFonts w:ascii="Times New Roman" w:hAnsi="Times New Roman"/>
          <w:sz w:val="19"/>
          <w:szCs w:val="19"/>
        </w:rPr>
        <w:t>supervisory</w:t>
      </w:r>
      <w:r w:rsidRPr="00353BA3">
        <w:rPr>
          <w:rFonts w:ascii="Times New Roman" w:hAnsi="Times New Roman"/>
          <w:spacing w:val="-5"/>
          <w:sz w:val="19"/>
          <w:szCs w:val="19"/>
        </w:rPr>
        <w:t xml:space="preserve"> </w:t>
      </w:r>
      <w:r w:rsidRPr="00353BA3">
        <w:rPr>
          <w:rFonts w:ascii="Times New Roman" w:hAnsi="Times New Roman"/>
          <w:sz w:val="19"/>
          <w:szCs w:val="19"/>
        </w:rPr>
        <w:t>authority</w:t>
      </w:r>
      <w:r w:rsidRPr="00353BA3">
        <w:rPr>
          <w:rFonts w:ascii="Times New Roman" w:hAnsi="Times New Roman"/>
          <w:spacing w:val="-10"/>
          <w:sz w:val="19"/>
          <w:szCs w:val="19"/>
        </w:rPr>
        <w:t xml:space="preserve"> </w:t>
      </w:r>
      <w:r w:rsidRPr="00353BA3">
        <w:rPr>
          <w:rFonts w:ascii="Times New Roman" w:hAnsi="Times New Roman"/>
          <w:sz w:val="19"/>
          <w:szCs w:val="19"/>
        </w:rPr>
        <w:t>on</w:t>
      </w:r>
      <w:r w:rsidRPr="00353BA3">
        <w:rPr>
          <w:rFonts w:ascii="Times New Roman" w:hAnsi="Times New Roman"/>
          <w:spacing w:val="-4"/>
          <w:sz w:val="19"/>
          <w:szCs w:val="19"/>
        </w:rPr>
        <w:t xml:space="preserve"> </w:t>
      </w:r>
      <w:r w:rsidRPr="00353BA3">
        <w:rPr>
          <w:rFonts w:ascii="Times New Roman" w:hAnsi="Times New Roman"/>
          <w:sz w:val="19"/>
          <w:szCs w:val="19"/>
        </w:rPr>
        <w:t>request.</w:t>
      </w:r>
    </w:p>
    <w:p w14:paraId="58001E73"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79CFDCB"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Paragraphs (a) to (c) are without prejudice to the obligation of the data importer pursuant to Clause 14(e) and</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Clause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16 to</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inform the data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exporter</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promptly</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where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it is unable to</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comply with these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Clauses.</w:t>
      </w:r>
    </w:p>
    <w:p w14:paraId="7CC10A51"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4B5C0C3" w14:textId="77777777" w:rsidR="00353BA3" w:rsidRPr="00353BA3" w:rsidRDefault="00353BA3" w:rsidP="00353BA3">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sidRPr="00353BA3">
        <w:rPr>
          <w:rFonts w:ascii="Times New Roman" w:eastAsia="Cambria" w:hAnsi="Times New Roman"/>
          <w:b/>
          <w:bCs/>
          <w:w w:val="90"/>
          <w:sz w:val="19"/>
          <w:szCs w:val="19"/>
          <w:lang w:val="en-US"/>
        </w:rPr>
        <w:tab/>
        <w:t>14.2 Review</w:t>
      </w:r>
      <w:r w:rsidRPr="00353BA3">
        <w:rPr>
          <w:rFonts w:ascii="Times New Roman" w:eastAsia="Cambria" w:hAnsi="Times New Roman"/>
          <w:b/>
          <w:bCs/>
          <w:spacing w:val="16"/>
          <w:w w:val="90"/>
          <w:sz w:val="19"/>
          <w:szCs w:val="19"/>
          <w:lang w:val="en-US"/>
        </w:rPr>
        <w:t xml:space="preserve"> </w:t>
      </w:r>
      <w:r w:rsidRPr="00353BA3">
        <w:rPr>
          <w:rFonts w:ascii="Times New Roman" w:eastAsia="Cambria" w:hAnsi="Times New Roman"/>
          <w:b/>
          <w:bCs/>
          <w:w w:val="90"/>
          <w:sz w:val="19"/>
          <w:szCs w:val="19"/>
          <w:lang w:val="en-US"/>
        </w:rPr>
        <w:t>of</w:t>
      </w:r>
      <w:r w:rsidRPr="00353BA3">
        <w:rPr>
          <w:rFonts w:ascii="Times New Roman" w:eastAsia="Cambria" w:hAnsi="Times New Roman"/>
          <w:b/>
          <w:bCs/>
          <w:spacing w:val="4"/>
          <w:w w:val="90"/>
          <w:sz w:val="19"/>
          <w:szCs w:val="19"/>
          <w:lang w:val="en-US"/>
        </w:rPr>
        <w:t xml:space="preserve"> </w:t>
      </w:r>
      <w:r w:rsidRPr="00353BA3">
        <w:rPr>
          <w:rFonts w:ascii="Times New Roman" w:eastAsia="Cambria" w:hAnsi="Times New Roman"/>
          <w:b/>
          <w:bCs/>
          <w:w w:val="90"/>
          <w:sz w:val="19"/>
          <w:szCs w:val="19"/>
          <w:lang w:val="en-US"/>
        </w:rPr>
        <w:t>legality</w:t>
      </w:r>
      <w:r w:rsidRPr="00353BA3">
        <w:rPr>
          <w:rFonts w:ascii="Times New Roman" w:eastAsia="Cambria" w:hAnsi="Times New Roman"/>
          <w:b/>
          <w:bCs/>
          <w:spacing w:val="18"/>
          <w:w w:val="90"/>
          <w:sz w:val="19"/>
          <w:szCs w:val="19"/>
          <w:lang w:val="en-US"/>
        </w:rPr>
        <w:t xml:space="preserve"> </w:t>
      </w:r>
      <w:r w:rsidRPr="00353BA3">
        <w:rPr>
          <w:rFonts w:ascii="Times New Roman" w:eastAsia="Cambria" w:hAnsi="Times New Roman"/>
          <w:b/>
          <w:bCs/>
          <w:w w:val="90"/>
          <w:sz w:val="19"/>
          <w:szCs w:val="19"/>
          <w:lang w:val="en-US"/>
        </w:rPr>
        <w:t>and</w:t>
      </w:r>
      <w:r w:rsidRPr="00353BA3">
        <w:rPr>
          <w:rFonts w:ascii="Times New Roman" w:eastAsia="Cambria" w:hAnsi="Times New Roman"/>
          <w:b/>
          <w:bCs/>
          <w:spacing w:val="20"/>
          <w:w w:val="90"/>
          <w:sz w:val="19"/>
          <w:szCs w:val="19"/>
          <w:lang w:val="en-US"/>
        </w:rPr>
        <w:t xml:space="preserve"> </w:t>
      </w:r>
      <w:r w:rsidRPr="00353BA3">
        <w:rPr>
          <w:rFonts w:ascii="Times New Roman" w:eastAsia="Cambria" w:hAnsi="Times New Roman"/>
          <w:b/>
          <w:bCs/>
          <w:w w:val="90"/>
          <w:sz w:val="19"/>
          <w:szCs w:val="19"/>
          <w:lang w:val="en-US"/>
        </w:rPr>
        <w:t>data</w:t>
      </w:r>
      <w:r w:rsidRPr="00353BA3">
        <w:rPr>
          <w:rFonts w:ascii="Times New Roman" w:eastAsia="Cambria" w:hAnsi="Times New Roman"/>
          <w:b/>
          <w:bCs/>
          <w:spacing w:val="22"/>
          <w:w w:val="90"/>
          <w:sz w:val="19"/>
          <w:szCs w:val="19"/>
          <w:lang w:val="en-US"/>
        </w:rPr>
        <w:t xml:space="preserve"> </w:t>
      </w:r>
      <w:r w:rsidRPr="00353BA3">
        <w:rPr>
          <w:rFonts w:ascii="Times New Roman" w:eastAsia="Cambria" w:hAnsi="Times New Roman"/>
          <w:b/>
          <w:bCs/>
          <w:w w:val="90"/>
          <w:sz w:val="19"/>
          <w:szCs w:val="19"/>
          <w:lang w:val="en-US"/>
        </w:rPr>
        <w:t>minimisation</w:t>
      </w:r>
    </w:p>
    <w:p w14:paraId="1BB0ABB8"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63B87221"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data importer agrees to review the legality of the request for disclosure, in particular whether it remains</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within the powers granted to the requesting public authority, and to challenge the request if, after careful</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assessment, it</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concludes that there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are reasonable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grounds</w:t>
      </w:r>
      <w:r w:rsidRPr="00353BA3">
        <w:rPr>
          <w:rFonts w:ascii="Times New Roman" w:hAnsi="Times New Roman"/>
          <w:spacing w:val="33"/>
          <w:sz w:val="19"/>
          <w:szCs w:val="19"/>
        </w:rPr>
        <w:t xml:space="preserve"> </w:t>
      </w:r>
      <w:r w:rsidRPr="00353BA3">
        <w:rPr>
          <w:rFonts w:ascii="Times New Roman" w:hAnsi="Times New Roman"/>
          <w:w w:val="90"/>
          <w:sz w:val="19"/>
          <w:szCs w:val="19"/>
        </w:rPr>
        <w:t>to consider</w:t>
      </w:r>
      <w:r w:rsidRPr="00353BA3">
        <w:rPr>
          <w:rFonts w:ascii="Times New Roman" w:hAnsi="Times New Roman"/>
          <w:spacing w:val="33"/>
          <w:sz w:val="19"/>
          <w:szCs w:val="19"/>
        </w:rPr>
        <w:t xml:space="preserve"> </w:t>
      </w:r>
      <w:r w:rsidRPr="00353BA3">
        <w:rPr>
          <w:rFonts w:ascii="Times New Roman" w:hAnsi="Times New Roman"/>
          <w:w w:val="90"/>
          <w:sz w:val="19"/>
          <w:szCs w:val="19"/>
        </w:rPr>
        <w:t>that the request</w:t>
      </w:r>
      <w:r w:rsidRPr="00353BA3">
        <w:rPr>
          <w:rFonts w:ascii="Times New Roman" w:hAnsi="Times New Roman"/>
          <w:spacing w:val="34"/>
          <w:sz w:val="19"/>
          <w:szCs w:val="19"/>
        </w:rPr>
        <w:t xml:space="preserve"> </w:t>
      </w:r>
      <w:r w:rsidRPr="00353BA3">
        <w:rPr>
          <w:rFonts w:ascii="Times New Roman" w:hAnsi="Times New Roman"/>
          <w:w w:val="90"/>
          <w:sz w:val="19"/>
          <w:szCs w:val="19"/>
        </w:rPr>
        <w:t>is unlawful under</w:t>
      </w:r>
      <w:r w:rsidRPr="00353BA3">
        <w:rPr>
          <w:rFonts w:ascii="Times New Roman" w:hAnsi="Times New Roman"/>
          <w:spacing w:val="33"/>
          <w:sz w:val="19"/>
          <w:szCs w:val="19"/>
        </w:rPr>
        <w:t xml:space="preserve"> </w:t>
      </w:r>
      <w:r w:rsidRPr="00353BA3">
        <w:rPr>
          <w:rFonts w:ascii="Times New Roman" w:hAnsi="Times New Roman"/>
          <w:w w:val="90"/>
          <w:sz w:val="19"/>
          <w:szCs w:val="19"/>
        </w:rPr>
        <w:t>the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laws of the country of destination, applicable obligations under international law and principles of international</w:t>
      </w:r>
      <w:r w:rsidRPr="00353BA3">
        <w:rPr>
          <w:rFonts w:ascii="Times New Roman" w:hAnsi="Times New Roman"/>
          <w:spacing w:val="1"/>
          <w:w w:val="90"/>
          <w:sz w:val="19"/>
          <w:szCs w:val="19"/>
        </w:rPr>
        <w:t xml:space="preserve"> </w:t>
      </w:r>
      <w:r w:rsidRPr="00353BA3">
        <w:rPr>
          <w:rFonts w:ascii="Times New Roman" w:hAnsi="Times New Roman"/>
          <w:spacing w:val="-1"/>
          <w:w w:val="95"/>
          <w:sz w:val="19"/>
          <w:szCs w:val="19"/>
        </w:rPr>
        <w:t>comity.</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data</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importer</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shall,</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under</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same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conditions,</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pursue</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possibilities</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of</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appeal.</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When</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challenging</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a</w:t>
      </w:r>
      <w:r w:rsidRPr="00353BA3">
        <w:rPr>
          <w:rFonts w:ascii="Times New Roman" w:hAnsi="Times New Roman"/>
          <w:spacing w:val="-37"/>
          <w:w w:val="95"/>
          <w:sz w:val="19"/>
          <w:szCs w:val="19"/>
        </w:rPr>
        <w:t xml:space="preserve"> </w:t>
      </w:r>
      <w:r w:rsidRPr="00353BA3">
        <w:rPr>
          <w:rFonts w:ascii="Times New Roman" w:hAnsi="Times New Roman"/>
          <w:w w:val="90"/>
          <w:sz w:val="19"/>
          <w:szCs w:val="19"/>
        </w:rPr>
        <w:t>request, the data importer shall seek interim measures with a view to suspending the effects of</w:t>
      </w:r>
      <w:r w:rsidRPr="00353BA3">
        <w:rPr>
          <w:rFonts w:ascii="Times New Roman" w:hAnsi="Times New Roman"/>
          <w:spacing w:val="33"/>
          <w:sz w:val="19"/>
          <w:szCs w:val="19"/>
        </w:rPr>
        <w:t xml:space="preserve"> </w:t>
      </w:r>
      <w:r w:rsidRPr="00353BA3">
        <w:rPr>
          <w:rFonts w:ascii="Times New Roman" w:hAnsi="Times New Roman"/>
          <w:w w:val="90"/>
          <w:sz w:val="19"/>
          <w:szCs w:val="19"/>
        </w:rPr>
        <w:t>the request until</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the competent judicial authority has decided on its merits. It shall not disclose the personal data requested until</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required to do so under the applicable procedural rules. These requirements are without prejudice to the</w:t>
      </w:r>
      <w:r w:rsidRPr="00353BA3">
        <w:rPr>
          <w:rFonts w:ascii="Times New Roman" w:hAnsi="Times New Roman"/>
          <w:spacing w:val="1"/>
          <w:w w:val="95"/>
          <w:sz w:val="19"/>
          <w:szCs w:val="19"/>
        </w:rPr>
        <w:t xml:space="preserve"> </w:t>
      </w:r>
      <w:r w:rsidRPr="00353BA3">
        <w:rPr>
          <w:rFonts w:ascii="Times New Roman" w:hAnsi="Times New Roman"/>
          <w:sz w:val="19"/>
          <w:szCs w:val="19"/>
        </w:rPr>
        <w:t>obligations</w:t>
      </w:r>
      <w:r w:rsidRPr="00353BA3">
        <w:rPr>
          <w:rFonts w:ascii="Times New Roman" w:hAnsi="Times New Roman"/>
          <w:spacing w:val="-1"/>
          <w:sz w:val="19"/>
          <w:szCs w:val="19"/>
        </w:rPr>
        <w:t xml:space="preserve"> </w:t>
      </w:r>
      <w:r w:rsidRPr="00353BA3">
        <w:rPr>
          <w:rFonts w:ascii="Times New Roman" w:hAnsi="Times New Roman"/>
          <w:sz w:val="19"/>
          <w:szCs w:val="19"/>
        </w:rPr>
        <w:t>of</w:t>
      </w:r>
      <w:r w:rsidRPr="00353BA3">
        <w:rPr>
          <w:rFonts w:ascii="Times New Roman" w:hAnsi="Times New Roman"/>
          <w:spacing w:val="4"/>
          <w:sz w:val="19"/>
          <w:szCs w:val="19"/>
        </w:rPr>
        <w:t xml:space="preserve"> </w:t>
      </w:r>
      <w:r w:rsidRPr="00353BA3">
        <w:rPr>
          <w:rFonts w:ascii="Times New Roman" w:hAnsi="Times New Roman"/>
          <w:sz w:val="19"/>
          <w:szCs w:val="19"/>
        </w:rPr>
        <w:t>the</w:t>
      </w:r>
      <w:r w:rsidRPr="00353BA3">
        <w:rPr>
          <w:rFonts w:ascii="Times New Roman" w:hAnsi="Times New Roman"/>
          <w:spacing w:val="1"/>
          <w:sz w:val="19"/>
          <w:szCs w:val="19"/>
        </w:rPr>
        <w:t xml:space="preserve"> </w:t>
      </w:r>
      <w:r w:rsidRPr="00353BA3">
        <w:rPr>
          <w:rFonts w:ascii="Times New Roman" w:hAnsi="Times New Roman"/>
          <w:sz w:val="19"/>
          <w:szCs w:val="19"/>
        </w:rPr>
        <w:t>data importer</w:t>
      </w:r>
      <w:r w:rsidRPr="00353BA3">
        <w:rPr>
          <w:rFonts w:ascii="Times New Roman" w:hAnsi="Times New Roman"/>
          <w:spacing w:val="3"/>
          <w:sz w:val="19"/>
          <w:szCs w:val="19"/>
        </w:rPr>
        <w:t xml:space="preserve"> </w:t>
      </w:r>
      <w:r w:rsidRPr="00353BA3">
        <w:rPr>
          <w:rFonts w:ascii="Times New Roman" w:hAnsi="Times New Roman"/>
          <w:sz w:val="19"/>
          <w:szCs w:val="19"/>
        </w:rPr>
        <w:t>under Clause 14(e).</w:t>
      </w:r>
    </w:p>
    <w:p w14:paraId="35FF5659"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FA05F90"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The data importer agrees to document its legal assessment and any challenge to the request for disclosure and, to</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the extent permissible under the laws of the country of destination, make the documentation available to the data</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exporter.</w:t>
      </w:r>
      <w:r w:rsidRPr="00353BA3">
        <w:rPr>
          <w:rFonts w:ascii="Times New Roman" w:hAnsi="Times New Roman"/>
          <w:spacing w:val="23"/>
          <w:w w:val="90"/>
          <w:sz w:val="19"/>
          <w:szCs w:val="19"/>
        </w:rPr>
        <w:t xml:space="preserve"> </w:t>
      </w:r>
      <w:r w:rsidRPr="00353BA3">
        <w:rPr>
          <w:rFonts w:ascii="Times New Roman" w:hAnsi="Times New Roman"/>
          <w:w w:val="90"/>
          <w:sz w:val="19"/>
          <w:szCs w:val="19"/>
        </w:rPr>
        <w:t>It</w:t>
      </w:r>
      <w:r w:rsidRPr="00353BA3">
        <w:rPr>
          <w:rFonts w:ascii="Times New Roman" w:hAnsi="Times New Roman"/>
          <w:spacing w:val="25"/>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23"/>
          <w:w w:val="90"/>
          <w:sz w:val="19"/>
          <w:szCs w:val="19"/>
        </w:rPr>
        <w:t xml:space="preserve"> </w:t>
      </w:r>
      <w:r w:rsidRPr="00353BA3">
        <w:rPr>
          <w:rFonts w:ascii="Times New Roman" w:hAnsi="Times New Roman"/>
          <w:w w:val="90"/>
          <w:sz w:val="19"/>
          <w:szCs w:val="19"/>
        </w:rPr>
        <w:t>also</w:t>
      </w:r>
      <w:r w:rsidRPr="00353BA3">
        <w:rPr>
          <w:rFonts w:ascii="Times New Roman" w:hAnsi="Times New Roman"/>
          <w:spacing w:val="24"/>
          <w:w w:val="90"/>
          <w:sz w:val="19"/>
          <w:szCs w:val="19"/>
        </w:rPr>
        <w:t xml:space="preserve"> </w:t>
      </w:r>
      <w:r w:rsidRPr="00353BA3">
        <w:rPr>
          <w:rFonts w:ascii="Times New Roman" w:hAnsi="Times New Roman"/>
          <w:w w:val="90"/>
          <w:sz w:val="19"/>
          <w:szCs w:val="19"/>
        </w:rPr>
        <w:t>make</w:t>
      </w:r>
      <w:r w:rsidRPr="00353BA3">
        <w:rPr>
          <w:rFonts w:ascii="Times New Roman" w:hAnsi="Times New Roman"/>
          <w:spacing w:val="23"/>
          <w:w w:val="90"/>
          <w:sz w:val="19"/>
          <w:szCs w:val="19"/>
        </w:rPr>
        <w:t xml:space="preserve"> </w:t>
      </w:r>
      <w:r w:rsidRPr="00353BA3">
        <w:rPr>
          <w:rFonts w:ascii="Times New Roman" w:hAnsi="Times New Roman"/>
          <w:w w:val="90"/>
          <w:sz w:val="19"/>
          <w:szCs w:val="19"/>
        </w:rPr>
        <w:t>it</w:t>
      </w:r>
      <w:r w:rsidRPr="00353BA3">
        <w:rPr>
          <w:rFonts w:ascii="Times New Roman" w:hAnsi="Times New Roman"/>
          <w:spacing w:val="23"/>
          <w:w w:val="90"/>
          <w:sz w:val="19"/>
          <w:szCs w:val="19"/>
        </w:rPr>
        <w:t xml:space="preserve"> </w:t>
      </w:r>
      <w:r w:rsidRPr="00353BA3">
        <w:rPr>
          <w:rFonts w:ascii="Times New Roman" w:hAnsi="Times New Roman"/>
          <w:w w:val="90"/>
          <w:sz w:val="19"/>
          <w:szCs w:val="19"/>
        </w:rPr>
        <w:t>available</w:t>
      </w:r>
      <w:r w:rsidRPr="00353BA3">
        <w:rPr>
          <w:rFonts w:ascii="Times New Roman" w:hAnsi="Times New Roman"/>
          <w:spacing w:val="24"/>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22"/>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23"/>
          <w:w w:val="90"/>
          <w:sz w:val="19"/>
          <w:szCs w:val="19"/>
        </w:rPr>
        <w:t xml:space="preserve"> </w:t>
      </w:r>
      <w:r w:rsidRPr="00353BA3">
        <w:rPr>
          <w:rFonts w:ascii="Times New Roman" w:hAnsi="Times New Roman"/>
          <w:w w:val="90"/>
          <w:sz w:val="19"/>
          <w:szCs w:val="19"/>
        </w:rPr>
        <w:t>competent</w:t>
      </w:r>
      <w:r w:rsidRPr="00353BA3">
        <w:rPr>
          <w:rFonts w:ascii="Times New Roman" w:hAnsi="Times New Roman"/>
          <w:spacing w:val="24"/>
          <w:w w:val="90"/>
          <w:sz w:val="19"/>
          <w:szCs w:val="19"/>
        </w:rPr>
        <w:t xml:space="preserve"> </w:t>
      </w:r>
      <w:r w:rsidRPr="00353BA3">
        <w:rPr>
          <w:rFonts w:ascii="Times New Roman" w:hAnsi="Times New Roman"/>
          <w:w w:val="90"/>
          <w:sz w:val="19"/>
          <w:szCs w:val="19"/>
        </w:rPr>
        <w:t>supervisory</w:t>
      </w:r>
      <w:r w:rsidRPr="00353BA3">
        <w:rPr>
          <w:rFonts w:ascii="Times New Roman" w:hAnsi="Times New Roman"/>
          <w:spacing w:val="25"/>
          <w:w w:val="90"/>
          <w:sz w:val="19"/>
          <w:szCs w:val="19"/>
        </w:rPr>
        <w:t xml:space="preserve"> </w:t>
      </w:r>
      <w:r w:rsidRPr="00353BA3">
        <w:rPr>
          <w:rFonts w:ascii="Times New Roman" w:hAnsi="Times New Roman"/>
          <w:w w:val="90"/>
          <w:sz w:val="19"/>
          <w:szCs w:val="19"/>
        </w:rPr>
        <w:t>authority</w:t>
      </w:r>
      <w:r w:rsidRPr="00353BA3">
        <w:rPr>
          <w:rFonts w:ascii="Times New Roman" w:hAnsi="Times New Roman"/>
          <w:spacing w:val="20"/>
          <w:w w:val="90"/>
          <w:sz w:val="19"/>
          <w:szCs w:val="19"/>
        </w:rPr>
        <w:t xml:space="preserve"> </w:t>
      </w:r>
      <w:r w:rsidRPr="00353BA3">
        <w:rPr>
          <w:rFonts w:ascii="Times New Roman" w:hAnsi="Times New Roman"/>
          <w:w w:val="90"/>
          <w:sz w:val="19"/>
          <w:szCs w:val="19"/>
        </w:rPr>
        <w:t>on</w:t>
      </w:r>
      <w:r w:rsidRPr="00353BA3">
        <w:rPr>
          <w:rFonts w:ascii="Times New Roman" w:hAnsi="Times New Roman"/>
          <w:spacing w:val="23"/>
          <w:w w:val="90"/>
          <w:sz w:val="19"/>
          <w:szCs w:val="19"/>
        </w:rPr>
        <w:t xml:space="preserve"> </w:t>
      </w:r>
      <w:r w:rsidRPr="00353BA3">
        <w:rPr>
          <w:rFonts w:ascii="Times New Roman" w:hAnsi="Times New Roman"/>
          <w:w w:val="90"/>
          <w:sz w:val="19"/>
          <w:szCs w:val="19"/>
        </w:rPr>
        <w:t>request.</w:t>
      </w:r>
      <w:r w:rsidRPr="00353BA3">
        <w:rPr>
          <w:rFonts w:ascii="Times New Roman" w:hAnsi="Times New Roman"/>
          <w:spacing w:val="24"/>
          <w:w w:val="90"/>
          <w:sz w:val="19"/>
          <w:szCs w:val="19"/>
        </w:rPr>
        <w:t xml:space="preserve"> </w:t>
      </w:r>
    </w:p>
    <w:p w14:paraId="667ED8DF"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B52E0BE" w14:textId="77777777" w:rsidR="00353BA3" w:rsidRPr="00353BA3" w:rsidRDefault="00353BA3" w:rsidP="00353BA3">
      <w:pPr>
        <w:widowControl w:val="0"/>
        <w:numPr>
          <w:ilvl w:val="2"/>
          <w:numId w:val="21"/>
        </w:numPr>
        <w:tabs>
          <w:tab w:val="left" w:pos="873"/>
        </w:tabs>
        <w:autoSpaceDE w:val="0"/>
        <w:autoSpaceDN w:val="0"/>
        <w:spacing w:line="240" w:lineRule="auto"/>
        <w:ind w:right="54"/>
        <w:jc w:val="both"/>
        <w:rPr>
          <w:rFonts w:ascii="Times New Roman" w:hAnsi="Times New Roman"/>
          <w:w w:val="95"/>
          <w:sz w:val="19"/>
          <w:szCs w:val="19"/>
        </w:rPr>
      </w:pPr>
      <w:r w:rsidRPr="00353BA3">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2584AAEC" w14:textId="77777777" w:rsidR="00353BA3" w:rsidRPr="00353BA3" w:rsidRDefault="00353BA3" w:rsidP="00353BA3">
      <w:pPr>
        <w:ind w:right="54"/>
        <w:jc w:val="center"/>
        <w:rPr>
          <w:rFonts w:ascii="Times New Roman" w:hAnsi="Times New Roman"/>
          <w:w w:val="95"/>
          <w:sz w:val="19"/>
          <w:szCs w:val="19"/>
        </w:rPr>
      </w:pPr>
    </w:p>
    <w:p w14:paraId="6D9DE7AA" w14:textId="77777777" w:rsidR="00353BA3" w:rsidRPr="00353BA3" w:rsidRDefault="00353BA3" w:rsidP="00353BA3">
      <w:pPr>
        <w:ind w:right="54"/>
        <w:jc w:val="center"/>
        <w:rPr>
          <w:rFonts w:ascii="Times New Roman" w:hAnsi="Times New Roman"/>
          <w:w w:val="95"/>
          <w:sz w:val="19"/>
          <w:szCs w:val="19"/>
        </w:rPr>
      </w:pPr>
    </w:p>
    <w:p w14:paraId="5DCD4CFB" w14:textId="77777777" w:rsidR="00353BA3" w:rsidRPr="00353BA3" w:rsidRDefault="00353BA3" w:rsidP="00353BA3">
      <w:pPr>
        <w:ind w:right="54"/>
        <w:jc w:val="center"/>
        <w:rPr>
          <w:rFonts w:ascii="Times New Roman" w:hAnsi="Times New Roman"/>
          <w:sz w:val="19"/>
          <w:szCs w:val="19"/>
        </w:rPr>
      </w:pPr>
      <w:r w:rsidRPr="00353BA3">
        <w:rPr>
          <w:rFonts w:ascii="Times New Roman" w:hAnsi="Times New Roman"/>
          <w:w w:val="95"/>
          <w:sz w:val="19"/>
          <w:szCs w:val="19"/>
        </w:rPr>
        <w:t>SECTION</w:t>
      </w:r>
      <w:r w:rsidRPr="00353BA3">
        <w:rPr>
          <w:rFonts w:ascii="Times New Roman" w:hAnsi="Times New Roman"/>
          <w:spacing w:val="7"/>
          <w:w w:val="95"/>
          <w:sz w:val="19"/>
          <w:szCs w:val="19"/>
        </w:rPr>
        <w:t xml:space="preserve"> </w:t>
      </w:r>
      <w:r w:rsidRPr="00353BA3">
        <w:rPr>
          <w:rFonts w:ascii="Times New Roman" w:hAnsi="Times New Roman"/>
          <w:w w:val="95"/>
          <w:sz w:val="19"/>
          <w:szCs w:val="19"/>
        </w:rPr>
        <w:t>IV</w:t>
      </w:r>
      <w:r w:rsidRPr="00353BA3">
        <w:rPr>
          <w:rFonts w:ascii="Times New Roman" w:hAnsi="Times New Roman"/>
          <w:spacing w:val="9"/>
          <w:w w:val="95"/>
          <w:sz w:val="19"/>
          <w:szCs w:val="19"/>
        </w:rPr>
        <w:t xml:space="preserve"> </w:t>
      </w:r>
      <w:r w:rsidRPr="00353BA3">
        <w:rPr>
          <w:rFonts w:ascii="Times New Roman" w:hAnsi="Times New Roman"/>
          <w:w w:val="95"/>
          <w:sz w:val="19"/>
          <w:szCs w:val="19"/>
        </w:rPr>
        <w:t>–</w:t>
      </w:r>
      <w:r w:rsidRPr="00353BA3">
        <w:rPr>
          <w:rFonts w:ascii="Times New Roman" w:hAnsi="Times New Roman"/>
          <w:spacing w:val="7"/>
          <w:w w:val="95"/>
          <w:sz w:val="19"/>
          <w:szCs w:val="19"/>
        </w:rPr>
        <w:t xml:space="preserve"> </w:t>
      </w:r>
      <w:r w:rsidRPr="00353BA3">
        <w:rPr>
          <w:rFonts w:ascii="Times New Roman" w:hAnsi="Times New Roman"/>
          <w:w w:val="95"/>
          <w:sz w:val="19"/>
          <w:szCs w:val="19"/>
        </w:rPr>
        <w:t>FINAL</w:t>
      </w:r>
      <w:r w:rsidRPr="00353BA3">
        <w:rPr>
          <w:rFonts w:ascii="Times New Roman" w:hAnsi="Times New Roman"/>
          <w:spacing w:val="8"/>
          <w:w w:val="95"/>
          <w:sz w:val="19"/>
          <w:szCs w:val="19"/>
        </w:rPr>
        <w:t xml:space="preserve"> </w:t>
      </w:r>
      <w:r w:rsidRPr="00353BA3">
        <w:rPr>
          <w:rFonts w:ascii="Times New Roman" w:hAnsi="Times New Roman"/>
          <w:w w:val="95"/>
          <w:sz w:val="19"/>
          <w:szCs w:val="19"/>
        </w:rPr>
        <w:t>PROVISIONS</w:t>
      </w:r>
    </w:p>
    <w:p w14:paraId="280F2C80"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92AF2E1"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FB48D69"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15</w:t>
      </w:r>
    </w:p>
    <w:p w14:paraId="3CA1CFA9"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353BA3">
        <w:rPr>
          <w:rFonts w:ascii="Times New Roman" w:eastAsia="Cambria" w:hAnsi="Times New Roman"/>
          <w:b/>
          <w:bCs/>
          <w:w w:val="95"/>
          <w:sz w:val="19"/>
          <w:szCs w:val="19"/>
          <w:lang w:val="en-US"/>
        </w:rPr>
        <w:t>Non-compliance</w:t>
      </w:r>
      <w:r w:rsidRPr="00353BA3">
        <w:rPr>
          <w:rFonts w:ascii="Times New Roman" w:eastAsia="Cambria" w:hAnsi="Times New Roman"/>
          <w:b/>
          <w:bCs/>
          <w:spacing w:val="-9"/>
          <w:w w:val="95"/>
          <w:sz w:val="19"/>
          <w:szCs w:val="19"/>
          <w:lang w:val="en-US"/>
        </w:rPr>
        <w:t xml:space="preserve"> </w:t>
      </w:r>
      <w:r w:rsidRPr="00353BA3">
        <w:rPr>
          <w:rFonts w:ascii="Times New Roman" w:eastAsia="Cambria" w:hAnsi="Times New Roman"/>
          <w:b/>
          <w:bCs/>
          <w:w w:val="95"/>
          <w:sz w:val="19"/>
          <w:szCs w:val="19"/>
          <w:lang w:val="en-US"/>
        </w:rPr>
        <w:t>with</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the</w:t>
      </w:r>
      <w:r w:rsidRPr="00353BA3">
        <w:rPr>
          <w:rFonts w:ascii="Times New Roman" w:eastAsia="Cambria" w:hAnsi="Times New Roman"/>
          <w:b/>
          <w:bCs/>
          <w:spacing w:val="-7"/>
          <w:w w:val="95"/>
          <w:sz w:val="19"/>
          <w:szCs w:val="19"/>
          <w:lang w:val="en-US"/>
        </w:rPr>
        <w:t xml:space="preserve"> </w:t>
      </w:r>
      <w:r w:rsidRPr="00353BA3">
        <w:rPr>
          <w:rFonts w:ascii="Times New Roman" w:eastAsia="Cambria" w:hAnsi="Times New Roman"/>
          <w:b/>
          <w:bCs/>
          <w:w w:val="95"/>
          <w:sz w:val="19"/>
          <w:szCs w:val="19"/>
          <w:lang w:val="en-US"/>
        </w:rPr>
        <w:t>Clauses</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and</w:t>
      </w:r>
      <w:r w:rsidRPr="00353BA3">
        <w:rPr>
          <w:rFonts w:ascii="Times New Roman" w:eastAsia="Cambria" w:hAnsi="Times New Roman"/>
          <w:b/>
          <w:bCs/>
          <w:spacing w:val="-8"/>
          <w:w w:val="95"/>
          <w:sz w:val="19"/>
          <w:szCs w:val="19"/>
          <w:lang w:val="en-US"/>
        </w:rPr>
        <w:t xml:space="preserve"> </w:t>
      </w:r>
      <w:r w:rsidRPr="00353BA3">
        <w:rPr>
          <w:rFonts w:ascii="Times New Roman" w:eastAsia="Cambria" w:hAnsi="Times New Roman"/>
          <w:b/>
          <w:bCs/>
          <w:w w:val="95"/>
          <w:sz w:val="19"/>
          <w:szCs w:val="19"/>
          <w:lang w:val="en-US"/>
        </w:rPr>
        <w:t>termination</w:t>
      </w:r>
    </w:p>
    <w:p w14:paraId="26A84A0F"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212DD5C0" w14:textId="77777777" w:rsidR="00353BA3" w:rsidRPr="00353BA3" w:rsidRDefault="00353BA3" w:rsidP="00353BA3">
      <w:pPr>
        <w:widowControl w:val="0"/>
        <w:numPr>
          <w:ilvl w:val="0"/>
          <w:numId w:val="20"/>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The data importer shall promptly inform the data exporter if it is unable to comply with these Clauses, for whatever</w:t>
      </w:r>
      <w:r w:rsidRPr="00353BA3">
        <w:rPr>
          <w:rFonts w:ascii="Times New Roman" w:hAnsi="Times New Roman"/>
          <w:spacing w:val="-38"/>
          <w:w w:val="95"/>
          <w:sz w:val="19"/>
          <w:szCs w:val="19"/>
        </w:rPr>
        <w:t xml:space="preserve"> </w:t>
      </w:r>
      <w:r w:rsidRPr="00353BA3">
        <w:rPr>
          <w:rFonts w:ascii="Times New Roman" w:hAnsi="Times New Roman"/>
          <w:sz w:val="19"/>
          <w:szCs w:val="19"/>
        </w:rPr>
        <w:t>reason.</w:t>
      </w:r>
    </w:p>
    <w:p w14:paraId="766DF858" w14:textId="77777777" w:rsidR="00353BA3" w:rsidRPr="00353BA3" w:rsidRDefault="00353BA3" w:rsidP="00353BA3">
      <w:pPr>
        <w:tabs>
          <w:tab w:val="left" w:pos="411"/>
        </w:tabs>
        <w:ind w:right="54"/>
        <w:rPr>
          <w:rFonts w:ascii="Times New Roman" w:hAnsi="Times New Roman"/>
          <w:sz w:val="19"/>
          <w:szCs w:val="19"/>
        </w:rPr>
      </w:pPr>
    </w:p>
    <w:p w14:paraId="73DD40C0" w14:textId="77777777" w:rsidR="00353BA3" w:rsidRPr="00353BA3" w:rsidRDefault="00353BA3" w:rsidP="00353BA3">
      <w:pPr>
        <w:widowControl w:val="0"/>
        <w:numPr>
          <w:ilvl w:val="0"/>
          <w:numId w:val="20"/>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In the event that the data importer is in breach of these Clauses or unable to comply with these Clauses, the data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exporter shall suspend the transfer of personal data to the data importer until compliance is again ensured or the</w:t>
      </w:r>
      <w:r w:rsidRPr="00353BA3">
        <w:rPr>
          <w:rFonts w:ascii="Times New Roman" w:hAnsi="Times New Roman"/>
          <w:spacing w:val="1"/>
          <w:w w:val="95"/>
          <w:sz w:val="19"/>
          <w:szCs w:val="19"/>
        </w:rPr>
        <w:t xml:space="preserve"> </w:t>
      </w:r>
      <w:r w:rsidRPr="00353BA3">
        <w:rPr>
          <w:rFonts w:ascii="Times New Roman" w:hAnsi="Times New Roman"/>
          <w:sz w:val="19"/>
          <w:szCs w:val="19"/>
        </w:rPr>
        <w:t>contract</w:t>
      </w:r>
      <w:r w:rsidRPr="00353BA3">
        <w:rPr>
          <w:rFonts w:ascii="Times New Roman" w:hAnsi="Times New Roman"/>
          <w:spacing w:val="-1"/>
          <w:sz w:val="19"/>
          <w:szCs w:val="19"/>
        </w:rPr>
        <w:t xml:space="preserve"> </w:t>
      </w:r>
      <w:r w:rsidRPr="00353BA3">
        <w:rPr>
          <w:rFonts w:ascii="Times New Roman" w:hAnsi="Times New Roman"/>
          <w:sz w:val="19"/>
          <w:szCs w:val="19"/>
        </w:rPr>
        <w:t>is</w:t>
      </w:r>
      <w:r w:rsidRPr="00353BA3">
        <w:rPr>
          <w:rFonts w:ascii="Times New Roman" w:hAnsi="Times New Roman"/>
          <w:spacing w:val="-1"/>
          <w:sz w:val="19"/>
          <w:szCs w:val="19"/>
        </w:rPr>
        <w:t xml:space="preserve"> </w:t>
      </w:r>
      <w:r w:rsidRPr="00353BA3">
        <w:rPr>
          <w:rFonts w:ascii="Times New Roman" w:hAnsi="Times New Roman"/>
          <w:sz w:val="19"/>
          <w:szCs w:val="19"/>
        </w:rPr>
        <w:t>terminated. This</w:t>
      </w:r>
      <w:r w:rsidRPr="00353BA3">
        <w:rPr>
          <w:rFonts w:ascii="Times New Roman" w:hAnsi="Times New Roman"/>
          <w:spacing w:val="-2"/>
          <w:sz w:val="19"/>
          <w:szCs w:val="19"/>
        </w:rPr>
        <w:t xml:space="preserve"> </w:t>
      </w:r>
      <w:r w:rsidRPr="00353BA3">
        <w:rPr>
          <w:rFonts w:ascii="Times New Roman" w:hAnsi="Times New Roman"/>
          <w:sz w:val="19"/>
          <w:szCs w:val="19"/>
        </w:rPr>
        <w:t>is without</w:t>
      </w:r>
      <w:r w:rsidRPr="00353BA3">
        <w:rPr>
          <w:rFonts w:ascii="Times New Roman" w:hAnsi="Times New Roman"/>
          <w:spacing w:val="-1"/>
          <w:sz w:val="19"/>
          <w:szCs w:val="19"/>
        </w:rPr>
        <w:t xml:space="preserve"> </w:t>
      </w:r>
      <w:r w:rsidRPr="00353BA3">
        <w:rPr>
          <w:rFonts w:ascii="Times New Roman" w:hAnsi="Times New Roman"/>
          <w:sz w:val="19"/>
          <w:szCs w:val="19"/>
        </w:rPr>
        <w:t>prejudice</w:t>
      </w:r>
      <w:r w:rsidRPr="00353BA3">
        <w:rPr>
          <w:rFonts w:ascii="Times New Roman" w:hAnsi="Times New Roman"/>
          <w:spacing w:val="-1"/>
          <w:sz w:val="19"/>
          <w:szCs w:val="19"/>
        </w:rPr>
        <w:t xml:space="preserve"> </w:t>
      </w:r>
      <w:r w:rsidRPr="00353BA3">
        <w:rPr>
          <w:rFonts w:ascii="Times New Roman" w:hAnsi="Times New Roman"/>
          <w:sz w:val="19"/>
          <w:szCs w:val="19"/>
        </w:rPr>
        <w:t>to</w:t>
      </w:r>
      <w:r w:rsidRPr="00353BA3">
        <w:rPr>
          <w:rFonts w:ascii="Times New Roman" w:hAnsi="Times New Roman"/>
          <w:spacing w:val="-3"/>
          <w:sz w:val="19"/>
          <w:szCs w:val="19"/>
        </w:rPr>
        <w:t xml:space="preserve"> </w:t>
      </w:r>
      <w:r w:rsidRPr="00353BA3">
        <w:rPr>
          <w:rFonts w:ascii="Times New Roman" w:hAnsi="Times New Roman"/>
          <w:sz w:val="19"/>
          <w:szCs w:val="19"/>
        </w:rPr>
        <w:t>Clause</w:t>
      </w:r>
      <w:r w:rsidRPr="00353BA3">
        <w:rPr>
          <w:rFonts w:ascii="Times New Roman" w:hAnsi="Times New Roman"/>
          <w:spacing w:val="-1"/>
          <w:sz w:val="19"/>
          <w:szCs w:val="19"/>
        </w:rPr>
        <w:t xml:space="preserve"> </w:t>
      </w:r>
      <w:r w:rsidRPr="00353BA3">
        <w:rPr>
          <w:rFonts w:ascii="Times New Roman" w:hAnsi="Times New Roman"/>
          <w:sz w:val="19"/>
          <w:szCs w:val="19"/>
        </w:rPr>
        <w:t>14(f).</w:t>
      </w:r>
    </w:p>
    <w:p w14:paraId="0A09FE77" w14:textId="77777777" w:rsidR="00353BA3" w:rsidRPr="00353BA3" w:rsidRDefault="00353BA3" w:rsidP="00353BA3">
      <w:pPr>
        <w:tabs>
          <w:tab w:val="left" w:pos="411"/>
        </w:tabs>
        <w:ind w:right="54"/>
        <w:rPr>
          <w:rFonts w:ascii="Times New Roman" w:hAnsi="Times New Roman"/>
          <w:sz w:val="19"/>
          <w:szCs w:val="19"/>
        </w:rPr>
      </w:pPr>
    </w:p>
    <w:p w14:paraId="3C73C052" w14:textId="77777777" w:rsidR="00353BA3" w:rsidRPr="00353BA3" w:rsidRDefault="00353BA3" w:rsidP="00353BA3">
      <w:pPr>
        <w:widowControl w:val="0"/>
        <w:numPr>
          <w:ilvl w:val="0"/>
          <w:numId w:val="20"/>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The data exporter shall be entitled to terminate the contract, insofar as it concerns the processing of personal data</w:t>
      </w:r>
      <w:r w:rsidRPr="00353BA3">
        <w:rPr>
          <w:rFonts w:ascii="Times New Roman" w:hAnsi="Times New Roman"/>
          <w:spacing w:val="1"/>
          <w:w w:val="95"/>
          <w:sz w:val="19"/>
          <w:szCs w:val="19"/>
        </w:rPr>
        <w:t xml:space="preserve"> </w:t>
      </w:r>
      <w:r w:rsidRPr="00353BA3">
        <w:rPr>
          <w:rFonts w:ascii="Times New Roman" w:hAnsi="Times New Roman"/>
          <w:sz w:val="19"/>
          <w:szCs w:val="19"/>
        </w:rPr>
        <w:t>under</w:t>
      </w:r>
      <w:r w:rsidRPr="00353BA3">
        <w:rPr>
          <w:rFonts w:ascii="Times New Roman" w:hAnsi="Times New Roman"/>
          <w:spacing w:val="9"/>
          <w:sz w:val="19"/>
          <w:szCs w:val="19"/>
        </w:rPr>
        <w:t xml:space="preserve"> </w:t>
      </w:r>
      <w:r w:rsidRPr="00353BA3">
        <w:rPr>
          <w:rFonts w:ascii="Times New Roman" w:hAnsi="Times New Roman"/>
          <w:sz w:val="19"/>
          <w:szCs w:val="19"/>
        </w:rPr>
        <w:t>these</w:t>
      </w:r>
      <w:r w:rsidRPr="00353BA3">
        <w:rPr>
          <w:rFonts w:ascii="Times New Roman" w:hAnsi="Times New Roman"/>
          <w:spacing w:val="1"/>
          <w:sz w:val="19"/>
          <w:szCs w:val="19"/>
        </w:rPr>
        <w:t xml:space="preserve"> </w:t>
      </w:r>
      <w:r w:rsidRPr="00353BA3">
        <w:rPr>
          <w:rFonts w:ascii="Times New Roman" w:hAnsi="Times New Roman"/>
          <w:sz w:val="19"/>
          <w:szCs w:val="19"/>
        </w:rPr>
        <w:t>Clauses,</w:t>
      </w:r>
      <w:r w:rsidRPr="00353BA3">
        <w:rPr>
          <w:rFonts w:ascii="Times New Roman" w:hAnsi="Times New Roman"/>
          <w:spacing w:val="3"/>
          <w:sz w:val="19"/>
          <w:szCs w:val="19"/>
        </w:rPr>
        <w:t xml:space="preserve"> </w:t>
      </w:r>
      <w:r w:rsidRPr="00353BA3">
        <w:rPr>
          <w:rFonts w:ascii="Times New Roman" w:hAnsi="Times New Roman"/>
          <w:sz w:val="19"/>
          <w:szCs w:val="19"/>
        </w:rPr>
        <w:t>where:</w:t>
      </w:r>
    </w:p>
    <w:p w14:paraId="3FA5E042" w14:textId="77777777" w:rsidR="00353BA3" w:rsidRPr="00353BA3" w:rsidRDefault="00353BA3" w:rsidP="00353BA3">
      <w:pPr>
        <w:tabs>
          <w:tab w:val="left" w:pos="411"/>
        </w:tabs>
        <w:ind w:right="54"/>
        <w:rPr>
          <w:rFonts w:ascii="Times New Roman" w:hAnsi="Times New Roman"/>
          <w:sz w:val="19"/>
          <w:szCs w:val="19"/>
        </w:rPr>
      </w:pPr>
    </w:p>
    <w:p w14:paraId="59990EFB" w14:textId="77777777" w:rsidR="00353BA3" w:rsidRPr="00353BA3" w:rsidRDefault="00353BA3" w:rsidP="00353BA3">
      <w:pPr>
        <w:widowControl w:val="0"/>
        <w:numPr>
          <w:ilvl w:val="1"/>
          <w:numId w:val="20"/>
        </w:numPr>
        <w:tabs>
          <w:tab w:val="left" w:pos="76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the data exporter has suspended the transfer of personal data to the data importer pursuant to paragraph (b) and</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compliance with these Clauses is not restored within a reasonable time and in any event within one month of</w:t>
      </w:r>
      <w:r w:rsidRPr="00353BA3">
        <w:rPr>
          <w:rFonts w:ascii="Times New Roman" w:hAnsi="Times New Roman"/>
          <w:spacing w:val="1"/>
          <w:w w:val="95"/>
          <w:sz w:val="19"/>
          <w:szCs w:val="19"/>
        </w:rPr>
        <w:t xml:space="preserve"> </w:t>
      </w:r>
      <w:r w:rsidRPr="00353BA3">
        <w:rPr>
          <w:rFonts w:ascii="Times New Roman" w:hAnsi="Times New Roman"/>
          <w:sz w:val="19"/>
          <w:szCs w:val="19"/>
        </w:rPr>
        <w:t>suspension;</w:t>
      </w:r>
    </w:p>
    <w:p w14:paraId="5FE08634" w14:textId="77777777" w:rsidR="00353BA3" w:rsidRPr="00353BA3" w:rsidRDefault="00353BA3" w:rsidP="00353BA3">
      <w:pPr>
        <w:widowControl w:val="0"/>
        <w:numPr>
          <w:ilvl w:val="1"/>
          <w:numId w:val="20"/>
        </w:numPr>
        <w:tabs>
          <w:tab w:val="left" w:pos="76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substantial</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persistent</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breach</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5"/>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or</w:t>
      </w:r>
    </w:p>
    <w:p w14:paraId="43895C9F" w14:textId="77777777" w:rsidR="00353BA3" w:rsidRPr="00353BA3" w:rsidRDefault="00353BA3" w:rsidP="00353BA3">
      <w:pPr>
        <w:widowControl w:val="0"/>
        <w:numPr>
          <w:ilvl w:val="1"/>
          <w:numId w:val="20"/>
        </w:numPr>
        <w:tabs>
          <w:tab w:val="left" w:pos="766"/>
        </w:tabs>
        <w:autoSpaceDE w:val="0"/>
        <w:autoSpaceDN w:val="0"/>
        <w:spacing w:line="240" w:lineRule="auto"/>
        <w:ind w:left="426" w:right="54" w:hanging="426"/>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7"/>
          <w:w w:val="90"/>
          <w:sz w:val="19"/>
          <w:szCs w:val="19"/>
        </w:rPr>
        <w:t xml:space="preserve"> </w:t>
      </w:r>
      <w:r w:rsidRPr="00353BA3">
        <w:rPr>
          <w:rFonts w:ascii="Times New Roman" w:hAnsi="Times New Roman"/>
          <w:w w:val="90"/>
          <w:sz w:val="19"/>
          <w:szCs w:val="19"/>
        </w:rPr>
        <w:t>fails</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comply</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binding</w:t>
      </w:r>
      <w:r w:rsidRPr="00353BA3">
        <w:rPr>
          <w:rFonts w:ascii="Times New Roman" w:hAnsi="Times New Roman"/>
          <w:spacing w:val="16"/>
          <w:w w:val="90"/>
          <w:sz w:val="19"/>
          <w:szCs w:val="19"/>
        </w:rPr>
        <w:t xml:space="preserve"> </w:t>
      </w:r>
      <w:r w:rsidRPr="00353BA3">
        <w:rPr>
          <w:rFonts w:ascii="Times New Roman" w:hAnsi="Times New Roman"/>
          <w:w w:val="90"/>
          <w:sz w:val="19"/>
          <w:szCs w:val="19"/>
        </w:rPr>
        <w:t>decision</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a</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competent</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court</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supervisory</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authority</w:t>
      </w:r>
      <w:r w:rsidRPr="00353BA3">
        <w:rPr>
          <w:rFonts w:ascii="Times New Roman" w:hAnsi="Times New Roman"/>
          <w:spacing w:val="15"/>
          <w:w w:val="90"/>
          <w:sz w:val="19"/>
          <w:szCs w:val="19"/>
        </w:rPr>
        <w:t xml:space="preserve"> </w:t>
      </w:r>
      <w:r w:rsidRPr="00353BA3">
        <w:rPr>
          <w:rFonts w:ascii="Times New Roman" w:hAnsi="Times New Roman"/>
          <w:w w:val="90"/>
          <w:sz w:val="19"/>
          <w:szCs w:val="19"/>
        </w:rPr>
        <w:t>regarding</w:t>
      </w:r>
      <w:r w:rsidRPr="00353BA3">
        <w:rPr>
          <w:rFonts w:ascii="Times New Roman" w:hAnsi="Times New Roman"/>
          <w:spacing w:val="-35"/>
          <w:w w:val="90"/>
          <w:sz w:val="19"/>
          <w:szCs w:val="19"/>
        </w:rPr>
        <w:t xml:space="preserve"> </w:t>
      </w:r>
      <w:r w:rsidRPr="00353BA3">
        <w:rPr>
          <w:rFonts w:ascii="Times New Roman" w:hAnsi="Times New Roman"/>
          <w:sz w:val="19"/>
          <w:szCs w:val="19"/>
        </w:rPr>
        <w:t>its</w:t>
      </w:r>
      <w:r w:rsidRPr="00353BA3">
        <w:rPr>
          <w:rFonts w:ascii="Times New Roman" w:hAnsi="Times New Roman"/>
          <w:spacing w:val="2"/>
          <w:sz w:val="19"/>
          <w:szCs w:val="19"/>
        </w:rPr>
        <w:t xml:space="preserve"> </w:t>
      </w:r>
      <w:r w:rsidRPr="00353BA3">
        <w:rPr>
          <w:rFonts w:ascii="Times New Roman" w:hAnsi="Times New Roman"/>
          <w:sz w:val="19"/>
          <w:szCs w:val="19"/>
        </w:rPr>
        <w:t>obligations</w:t>
      </w:r>
      <w:r w:rsidRPr="00353BA3">
        <w:rPr>
          <w:rFonts w:ascii="Times New Roman" w:hAnsi="Times New Roman"/>
          <w:spacing w:val="1"/>
          <w:sz w:val="19"/>
          <w:szCs w:val="19"/>
        </w:rPr>
        <w:t xml:space="preserve"> </w:t>
      </w:r>
      <w:r w:rsidRPr="00353BA3">
        <w:rPr>
          <w:rFonts w:ascii="Times New Roman" w:hAnsi="Times New Roman"/>
          <w:sz w:val="19"/>
          <w:szCs w:val="19"/>
        </w:rPr>
        <w:t>under</w:t>
      </w:r>
      <w:r w:rsidRPr="00353BA3">
        <w:rPr>
          <w:rFonts w:ascii="Times New Roman" w:hAnsi="Times New Roman"/>
          <w:spacing w:val="8"/>
          <w:sz w:val="19"/>
          <w:szCs w:val="19"/>
        </w:rPr>
        <w:t xml:space="preserve"> </w:t>
      </w:r>
      <w:r w:rsidRPr="00353BA3">
        <w:rPr>
          <w:rFonts w:ascii="Times New Roman" w:hAnsi="Times New Roman"/>
          <w:sz w:val="19"/>
          <w:szCs w:val="19"/>
        </w:rPr>
        <w:t>these</w:t>
      </w:r>
      <w:r w:rsidRPr="00353BA3">
        <w:rPr>
          <w:rFonts w:ascii="Times New Roman" w:hAnsi="Times New Roman"/>
          <w:spacing w:val="2"/>
          <w:sz w:val="19"/>
          <w:szCs w:val="19"/>
        </w:rPr>
        <w:t xml:space="preserve"> </w:t>
      </w:r>
      <w:r w:rsidRPr="00353BA3">
        <w:rPr>
          <w:rFonts w:ascii="Times New Roman" w:hAnsi="Times New Roman"/>
          <w:sz w:val="19"/>
          <w:szCs w:val="19"/>
        </w:rPr>
        <w:t>Clauses.</w:t>
      </w:r>
    </w:p>
    <w:p w14:paraId="07B3108A" w14:textId="77777777" w:rsidR="00353BA3" w:rsidRPr="00353BA3" w:rsidRDefault="00353BA3" w:rsidP="00353BA3">
      <w:pPr>
        <w:tabs>
          <w:tab w:val="left" w:pos="766"/>
        </w:tabs>
        <w:ind w:right="54"/>
        <w:rPr>
          <w:rFonts w:ascii="Times New Roman" w:hAnsi="Times New Roman"/>
          <w:sz w:val="19"/>
          <w:szCs w:val="19"/>
        </w:rPr>
      </w:pPr>
    </w:p>
    <w:p w14:paraId="7B8E2A43"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w w:val="95"/>
          <w:sz w:val="19"/>
          <w:szCs w:val="19"/>
          <w:lang w:val="en-US"/>
        </w:rPr>
      </w:pPr>
      <w:r w:rsidRPr="00353BA3">
        <w:rPr>
          <w:rFonts w:ascii="Times New Roman" w:eastAsia="Cambria" w:hAnsi="Times New Roman"/>
          <w:w w:val="90"/>
          <w:sz w:val="19"/>
          <w:szCs w:val="19"/>
          <w:lang w:val="en-US"/>
        </w:rPr>
        <w:t>In these cases, it shall inform the competent supervisory authority of such non-</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5"/>
          <w:sz w:val="19"/>
          <w:szCs w:val="19"/>
          <w:lang w:val="en-US"/>
        </w:rPr>
        <w:t>compliance. Where the contract involves more than two Parties, the data exporter</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may exercise</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this right to</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termination</w:t>
      </w:r>
      <w:r w:rsidRPr="00353BA3">
        <w:rPr>
          <w:rFonts w:ascii="Times New Roman" w:eastAsia="Cambria" w:hAnsi="Times New Roman"/>
          <w:spacing w:val="-2"/>
          <w:w w:val="95"/>
          <w:sz w:val="19"/>
          <w:szCs w:val="19"/>
          <w:lang w:val="en-US"/>
        </w:rPr>
        <w:t xml:space="preserve"> </w:t>
      </w:r>
      <w:r w:rsidRPr="00353BA3">
        <w:rPr>
          <w:rFonts w:ascii="Times New Roman" w:eastAsia="Cambria" w:hAnsi="Times New Roman"/>
          <w:w w:val="95"/>
          <w:sz w:val="19"/>
          <w:szCs w:val="19"/>
          <w:lang w:val="en-US"/>
        </w:rPr>
        <w:t>only</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with respect</w:t>
      </w:r>
      <w:r w:rsidRPr="00353BA3">
        <w:rPr>
          <w:rFonts w:ascii="Times New Roman" w:eastAsia="Cambria" w:hAnsi="Times New Roman"/>
          <w:spacing w:val="-2"/>
          <w:w w:val="95"/>
          <w:sz w:val="19"/>
          <w:szCs w:val="19"/>
          <w:lang w:val="en-US"/>
        </w:rPr>
        <w:t xml:space="preserve"> </w:t>
      </w:r>
      <w:r w:rsidRPr="00353BA3">
        <w:rPr>
          <w:rFonts w:ascii="Times New Roman" w:eastAsia="Cambria" w:hAnsi="Times New Roman"/>
          <w:w w:val="95"/>
          <w:sz w:val="19"/>
          <w:szCs w:val="19"/>
          <w:lang w:val="en-US"/>
        </w:rPr>
        <w:t>to</w:t>
      </w:r>
      <w:r w:rsidRPr="00353BA3">
        <w:rPr>
          <w:rFonts w:ascii="Times New Roman" w:eastAsia="Cambria" w:hAnsi="Times New Roman"/>
          <w:spacing w:val="-2"/>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relevant</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Party,</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unless</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Parties</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have</w:t>
      </w:r>
      <w:r w:rsidRPr="00353BA3">
        <w:rPr>
          <w:rFonts w:ascii="Times New Roman" w:eastAsia="Cambria" w:hAnsi="Times New Roman"/>
          <w:spacing w:val="-3"/>
          <w:w w:val="95"/>
          <w:sz w:val="19"/>
          <w:szCs w:val="19"/>
          <w:lang w:val="en-US"/>
        </w:rPr>
        <w:t xml:space="preserve"> </w:t>
      </w:r>
      <w:r w:rsidRPr="00353BA3">
        <w:rPr>
          <w:rFonts w:ascii="Times New Roman" w:eastAsia="Cambria" w:hAnsi="Times New Roman"/>
          <w:w w:val="95"/>
          <w:sz w:val="19"/>
          <w:szCs w:val="19"/>
          <w:lang w:val="en-US"/>
        </w:rPr>
        <w:t>agreed otherwise.</w:t>
      </w:r>
    </w:p>
    <w:p w14:paraId="17F84C05"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2B892313" w14:textId="77777777" w:rsidR="00353BA3" w:rsidRPr="00353BA3" w:rsidRDefault="00353BA3" w:rsidP="00353BA3">
      <w:pPr>
        <w:widowControl w:val="0"/>
        <w:numPr>
          <w:ilvl w:val="0"/>
          <w:numId w:val="20"/>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Personal data that has been transferred prior to the termination of the contract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pursuant to paragraph (c) shall at the choice of the data exporter immediately be returned to the data exporter or</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deleted in its entirety. The same shall apply to any copies of the data. The data importer shall</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certify</w:t>
      </w:r>
      <w:r w:rsidRPr="00353BA3">
        <w:rPr>
          <w:rFonts w:ascii="Times New Roman" w:hAnsi="Times New Roman"/>
          <w:spacing w:val="33"/>
          <w:sz w:val="19"/>
          <w:szCs w:val="19"/>
        </w:rPr>
        <w:t xml:space="preserve"> </w:t>
      </w:r>
      <w:r w:rsidRPr="00353BA3">
        <w:rPr>
          <w:rFonts w:ascii="Times New Roman" w:hAnsi="Times New Roman"/>
          <w:w w:val="90"/>
          <w:sz w:val="19"/>
          <w:szCs w:val="19"/>
        </w:rPr>
        <w:t>the</w:t>
      </w:r>
      <w:r w:rsidRPr="00353BA3">
        <w:rPr>
          <w:rFonts w:ascii="Times New Roman" w:hAnsi="Times New Roman"/>
          <w:spacing w:val="33"/>
          <w:sz w:val="19"/>
          <w:szCs w:val="19"/>
        </w:rPr>
        <w:t xml:space="preserve"> </w:t>
      </w:r>
      <w:r w:rsidRPr="00353BA3">
        <w:rPr>
          <w:rFonts w:ascii="Times New Roman" w:hAnsi="Times New Roman"/>
          <w:w w:val="90"/>
          <w:sz w:val="19"/>
          <w:szCs w:val="19"/>
        </w:rPr>
        <w:t>deletion of</w:t>
      </w:r>
      <w:r w:rsidRPr="00353BA3">
        <w:rPr>
          <w:rFonts w:ascii="Times New Roman" w:hAnsi="Times New Roman"/>
          <w:spacing w:val="1"/>
          <w:w w:val="90"/>
          <w:sz w:val="19"/>
          <w:szCs w:val="19"/>
        </w:rPr>
        <w:t xml:space="preserve"> </w:t>
      </w:r>
      <w:r w:rsidRPr="00353BA3">
        <w:rPr>
          <w:rFonts w:ascii="Times New Roman" w:hAnsi="Times New Roman"/>
          <w:w w:val="95"/>
          <w:sz w:val="19"/>
          <w:szCs w:val="19"/>
        </w:rPr>
        <w:t>the data to the data exporter. Until the data is deleted or returned, the data importer shall continue to ensure</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compliance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with</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In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case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25"/>
          <w:w w:val="90"/>
          <w:sz w:val="19"/>
          <w:szCs w:val="19"/>
        </w:rPr>
        <w:t xml:space="preserve"> </w:t>
      </w:r>
      <w:r w:rsidRPr="00353BA3">
        <w:rPr>
          <w:rFonts w:ascii="Times New Roman" w:hAnsi="Times New Roman"/>
          <w:w w:val="90"/>
          <w:sz w:val="19"/>
          <w:szCs w:val="19"/>
        </w:rPr>
        <w:t>local</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laws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applicable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17"/>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prohibit</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return</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or</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deletion</w:t>
      </w:r>
      <w:r w:rsidRPr="00353BA3">
        <w:rPr>
          <w:rFonts w:ascii="Times New Roman" w:hAnsi="Times New Roman"/>
          <w:spacing w:val="-35"/>
          <w:w w:val="90"/>
          <w:sz w:val="19"/>
          <w:szCs w:val="19"/>
        </w:rPr>
        <w:t xml:space="preserve"> </w:t>
      </w:r>
      <w:r w:rsidRPr="00353BA3">
        <w:rPr>
          <w:rFonts w:ascii="Times New Roman" w:hAnsi="Times New Roman"/>
          <w:w w:val="95"/>
          <w:sz w:val="19"/>
          <w:szCs w:val="19"/>
        </w:rPr>
        <w:t>of the transferred personal data, the data importer warrants that it will continue to ensure compliance with these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Clauses and</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will</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only</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process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the</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data to</w:t>
      </w:r>
      <w:r w:rsidRPr="00353BA3">
        <w:rPr>
          <w:rFonts w:ascii="Times New Roman" w:hAnsi="Times New Roman"/>
          <w:spacing w:val="-3"/>
          <w:w w:val="95"/>
          <w:sz w:val="19"/>
          <w:szCs w:val="19"/>
        </w:rPr>
        <w:t xml:space="preserve"> </w:t>
      </w:r>
      <w:r w:rsidRPr="00353BA3">
        <w:rPr>
          <w:rFonts w:ascii="Times New Roman" w:hAnsi="Times New Roman"/>
          <w:w w:val="95"/>
          <w:sz w:val="19"/>
          <w:szCs w:val="19"/>
        </w:rPr>
        <w:t>the extent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and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for</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as</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long</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as</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required</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under</w:t>
      </w:r>
      <w:r w:rsidRPr="00353BA3">
        <w:rPr>
          <w:rFonts w:ascii="Times New Roman" w:hAnsi="Times New Roman"/>
          <w:spacing w:val="4"/>
          <w:w w:val="95"/>
          <w:sz w:val="19"/>
          <w:szCs w:val="19"/>
        </w:rPr>
        <w:t xml:space="preserve"> </w:t>
      </w:r>
      <w:r w:rsidRPr="00353BA3">
        <w:rPr>
          <w:rFonts w:ascii="Times New Roman" w:hAnsi="Times New Roman"/>
          <w:w w:val="95"/>
          <w:sz w:val="19"/>
          <w:szCs w:val="19"/>
        </w:rPr>
        <w:t>that</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local</w:t>
      </w:r>
      <w:r w:rsidRPr="00353BA3">
        <w:rPr>
          <w:rFonts w:ascii="Times New Roman" w:hAnsi="Times New Roman"/>
          <w:spacing w:val="-2"/>
          <w:w w:val="95"/>
          <w:sz w:val="19"/>
          <w:szCs w:val="19"/>
        </w:rPr>
        <w:t xml:space="preserve"> </w:t>
      </w:r>
      <w:r w:rsidRPr="00353BA3">
        <w:rPr>
          <w:rFonts w:ascii="Times New Roman" w:hAnsi="Times New Roman"/>
          <w:w w:val="95"/>
          <w:sz w:val="19"/>
          <w:szCs w:val="19"/>
        </w:rPr>
        <w:t>law.</w:t>
      </w:r>
    </w:p>
    <w:p w14:paraId="47135FC7" w14:textId="77777777" w:rsidR="00353BA3" w:rsidRPr="00353BA3" w:rsidRDefault="00353BA3" w:rsidP="00353BA3">
      <w:pPr>
        <w:tabs>
          <w:tab w:val="left" w:pos="411"/>
        </w:tabs>
        <w:ind w:right="54"/>
        <w:rPr>
          <w:rFonts w:ascii="Times New Roman" w:hAnsi="Times New Roman"/>
          <w:sz w:val="19"/>
          <w:szCs w:val="19"/>
        </w:rPr>
      </w:pPr>
    </w:p>
    <w:p w14:paraId="4D4E20E5" w14:textId="77777777" w:rsidR="00353BA3" w:rsidRPr="00353BA3" w:rsidRDefault="00353BA3" w:rsidP="00353BA3">
      <w:pPr>
        <w:widowControl w:val="0"/>
        <w:numPr>
          <w:ilvl w:val="0"/>
          <w:numId w:val="20"/>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5"/>
          <w:sz w:val="19"/>
          <w:szCs w:val="19"/>
        </w:rPr>
        <w:t xml:space="preserve">Either Party may revoke its agreement to be bound by these Clauses where (i) the European Commission adopts </w:t>
      </w:r>
      <w:r w:rsidRPr="00353BA3">
        <w:rPr>
          <w:rFonts w:ascii="Times New Roman" w:hAnsi="Times New Roman"/>
          <w:w w:val="95"/>
          <w:sz w:val="19"/>
          <w:szCs w:val="19"/>
        </w:rPr>
        <w:lastRenderedPageBreak/>
        <w:t>a</w:t>
      </w:r>
      <w:r w:rsidRPr="00353BA3">
        <w:rPr>
          <w:rFonts w:ascii="Times New Roman" w:hAnsi="Times New Roman"/>
          <w:spacing w:val="1"/>
          <w:w w:val="95"/>
          <w:sz w:val="19"/>
          <w:szCs w:val="19"/>
        </w:rPr>
        <w:t xml:space="preserve"> </w:t>
      </w:r>
      <w:r w:rsidRPr="00353BA3">
        <w:rPr>
          <w:rFonts w:ascii="Times New Roman" w:hAnsi="Times New Roman"/>
          <w:w w:val="95"/>
          <w:sz w:val="19"/>
          <w:szCs w:val="19"/>
        </w:rPr>
        <w:t>decision pursuant to Article 45(3) of Regulation (EU) 2016/679 that covers the transfer of personal data to which</w:t>
      </w:r>
      <w:r w:rsidRPr="00353BA3">
        <w:rPr>
          <w:rFonts w:ascii="Times New Roman" w:hAnsi="Times New Roman"/>
          <w:spacing w:val="1"/>
          <w:w w:val="95"/>
          <w:sz w:val="19"/>
          <w:szCs w:val="19"/>
        </w:rPr>
        <w:t xml:space="preserve"> </w:t>
      </w:r>
      <w:r w:rsidRPr="00353BA3">
        <w:rPr>
          <w:rFonts w:ascii="Times New Roman" w:hAnsi="Times New Roman"/>
          <w:w w:val="90"/>
          <w:sz w:val="19"/>
          <w:szCs w:val="19"/>
        </w:rPr>
        <w:t>these Clauses apply; or (ii) Regulation (EU) 2016/679 becomes part of the legal framework of the country to which the</w:t>
      </w:r>
      <w:r w:rsidRPr="00353BA3">
        <w:rPr>
          <w:rFonts w:ascii="Times New Roman" w:hAnsi="Times New Roman"/>
          <w:spacing w:val="1"/>
          <w:w w:val="90"/>
          <w:sz w:val="19"/>
          <w:szCs w:val="19"/>
        </w:rPr>
        <w:t xml:space="preserve"> </w:t>
      </w:r>
      <w:r w:rsidRPr="00353BA3">
        <w:rPr>
          <w:rFonts w:ascii="Times New Roman" w:hAnsi="Times New Roman"/>
          <w:w w:val="90"/>
          <w:sz w:val="19"/>
          <w:szCs w:val="19"/>
        </w:rPr>
        <w:t>personal data is transferred. This is without prejudice to other obligations applying to the processing in question under</w:t>
      </w:r>
      <w:r w:rsidRPr="00353BA3">
        <w:rPr>
          <w:rFonts w:ascii="Times New Roman" w:hAnsi="Times New Roman"/>
          <w:spacing w:val="1"/>
          <w:w w:val="90"/>
          <w:sz w:val="19"/>
          <w:szCs w:val="19"/>
        </w:rPr>
        <w:t xml:space="preserve"> </w:t>
      </w:r>
      <w:r w:rsidRPr="00353BA3">
        <w:rPr>
          <w:rFonts w:ascii="Times New Roman" w:hAnsi="Times New Roman"/>
          <w:sz w:val="19"/>
          <w:szCs w:val="19"/>
        </w:rPr>
        <w:t>Regulation</w:t>
      </w:r>
      <w:r w:rsidRPr="00353BA3">
        <w:rPr>
          <w:rFonts w:ascii="Times New Roman" w:hAnsi="Times New Roman"/>
          <w:spacing w:val="2"/>
          <w:sz w:val="19"/>
          <w:szCs w:val="19"/>
        </w:rPr>
        <w:t xml:space="preserve"> </w:t>
      </w:r>
      <w:r w:rsidRPr="00353BA3">
        <w:rPr>
          <w:rFonts w:ascii="Times New Roman" w:hAnsi="Times New Roman"/>
          <w:sz w:val="19"/>
          <w:szCs w:val="19"/>
        </w:rPr>
        <w:t>(EU)</w:t>
      </w:r>
      <w:r w:rsidRPr="00353BA3">
        <w:rPr>
          <w:rFonts w:ascii="Times New Roman" w:hAnsi="Times New Roman"/>
          <w:spacing w:val="3"/>
          <w:sz w:val="19"/>
          <w:szCs w:val="19"/>
        </w:rPr>
        <w:t xml:space="preserve"> </w:t>
      </w:r>
      <w:r w:rsidRPr="00353BA3">
        <w:rPr>
          <w:rFonts w:ascii="Times New Roman" w:hAnsi="Times New Roman"/>
          <w:sz w:val="19"/>
          <w:szCs w:val="19"/>
        </w:rPr>
        <w:t>2016/679.</w:t>
      </w:r>
    </w:p>
    <w:p w14:paraId="4950D59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3D1F115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BE930BC"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16</w:t>
      </w:r>
    </w:p>
    <w:p w14:paraId="6BFF9F58"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w w:val="95"/>
          <w:sz w:val="19"/>
          <w:szCs w:val="19"/>
          <w:lang w:val="en-US"/>
        </w:rPr>
        <w:t>Governing</w:t>
      </w:r>
      <w:r w:rsidRPr="00353BA3">
        <w:rPr>
          <w:rFonts w:ascii="Times New Roman" w:eastAsia="Cambria" w:hAnsi="Times New Roman"/>
          <w:b/>
          <w:bCs/>
          <w:spacing w:val="5"/>
          <w:w w:val="95"/>
          <w:sz w:val="19"/>
          <w:szCs w:val="19"/>
          <w:lang w:val="en-US"/>
        </w:rPr>
        <w:t xml:space="preserve"> </w:t>
      </w:r>
      <w:r w:rsidRPr="00353BA3">
        <w:rPr>
          <w:rFonts w:ascii="Times New Roman" w:eastAsia="Cambria" w:hAnsi="Times New Roman"/>
          <w:b/>
          <w:bCs/>
          <w:w w:val="95"/>
          <w:sz w:val="19"/>
          <w:szCs w:val="19"/>
          <w:lang w:val="en-US"/>
        </w:rPr>
        <w:t>law</w:t>
      </w:r>
    </w:p>
    <w:p w14:paraId="4890E755"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7A078529" w14:textId="77777777" w:rsidR="00353BA3" w:rsidRPr="00353BA3" w:rsidRDefault="00353BA3" w:rsidP="00353BA3">
      <w:pPr>
        <w:ind w:right="54"/>
        <w:rPr>
          <w:rFonts w:ascii="Times New Roman" w:hAnsi="Times New Roman"/>
          <w:b/>
          <w:sz w:val="19"/>
          <w:szCs w:val="19"/>
        </w:rPr>
      </w:pPr>
    </w:p>
    <w:p w14:paraId="0D8C7B92" w14:textId="77777777" w:rsidR="00353BA3" w:rsidRPr="00353BA3" w:rsidRDefault="00353BA3" w:rsidP="00353BA3">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0"/>
          <w:sz w:val="19"/>
          <w:szCs w:val="19"/>
          <w:lang w:val="en-US"/>
        </w:rPr>
        <w:t>These</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Clauses</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shall</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be</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governed</w:t>
      </w:r>
      <w:r w:rsidRPr="00353BA3">
        <w:rPr>
          <w:rFonts w:ascii="Times New Roman" w:eastAsia="Cambria" w:hAnsi="Times New Roman"/>
          <w:spacing w:val="11"/>
          <w:w w:val="90"/>
          <w:sz w:val="19"/>
          <w:szCs w:val="19"/>
          <w:lang w:val="en-US"/>
        </w:rPr>
        <w:t xml:space="preserve"> </w:t>
      </w:r>
      <w:r w:rsidRPr="00353BA3">
        <w:rPr>
          <w:rFonts w:ascii="Times New Roman" w:eastAsia="Cambria" w:hAnsi="Times New Roman"/>
          <w:w w:val="90"/>
          <w:sz w:val="19"/>
          <w:szCs w:val="19"/>
          <w:lang w:val="en-US"/>
        </w:rPr>
        <w:t>by</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law</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of</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one</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of</w:t>
      </w:r>
      <w:r w:rsidRPr="00353BA3">
        <w:rPr>
          <w:rFonts w:ascii="Times New Roman" w:eastAsia="Cambria" w:hAnsi="Times New Roman"/>
          <w:spacing w:val="14"/>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EU</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Member</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States,</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provided</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such</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law</w:t>
      </w:r>
      <w:r w:rsidRPr="00353BA3">
        <w:rPr>
          <w:rFonts w:ascii="Times New Roman" w:eastAsia="Cambria" w:hAnsi="Times New Roman"/>
          <w:spacing w:val="10"/>
          <w:w w:val="90"/>
          <w:sz w:val="19"/>
          <w:szCs w:val="19"/>
          <w:lang w:val="en-US"/>
        </w:rPr>
        <w:t xml:space="preserve"> </w:t>
      </w:r>
      <w:r w:rsidRPr="00353BA3">
        <w:rPr>
          <w:rFonts w:ascii="Times New Roman" w:eastAsia="Cambria" w:hAnsi="Times New Roman"/>
          <w:w w:val="90"/>
          <w:sz w:val="19"/>
          <w:szCs w:val="19"/>
          <w:lang w:val="en-US"/>
        </w:rPr>
        <w:t>allows</w:t>
      </w:r>
      <w:r w:rsidRPr="00353BA3">
        <w:rPr>
          <w:rFonts w:ascii="Times New Roman" w:eastAsia="Cambria" w:hAnsi="Times New Roman"/>
          <w:spacing w:val="9"/>
          <w:w w:val="90"/>
          <w:sz w:val="19"/>
          <w:szCs w:val="19"/>
          <w:lang w:val="en-US"/>
        </w:rPr>
        <w:t xml:space="preserve"> </w:t>
      </w:r>
      <w:r w:rsidRPr="00353BA3">
        <w:rPr>
          <w:rFonts w:ascii="Times New Roman" w:eastAsia="Cambria" w:hAnsi="Times New Roman"/>
          <w:w w:val="90"/>
          <w:sz w:val="19"/>
          <w:szCs w:val="19"/>
          <w:lang w:val="en-US"/>
        </w:rPr>
        <w:t>for</w:t>
      </w:r>
      <w:r w:rsidRPr="00353BA3">
        <w:rPr>
          <w:rFonts w:ascii="Times New Roman" w:eastAsia="Cambria" w:hAnsi="Times New Roman"/>
          <w:spacing w:val="17"/>
          <w:w w:val="90"/>
          <w:sz w:val="19"/>
          <w:szCs w:val="19"/>
          <w:lang w:val="en-US"/>
        </w:rPr>
        <w:t xml:space="preserve"> </w:t>
      </w:r>
      <w:r w:rsidRPr="00353BA3">
        <w:rPr>
          <w:rFonts w:ascii="Times New Roman" w:eastAsia="Cambria" w:hAnsi="Times New Roman"/>
          <w:w w:val="90"/>
          <w:sz w:val="19"/>
          <w:szCs w:val="19"/>
          <w:lang w:val="en-US"/>
        </w:rPr>
        <w:t>third-</w:t>
      </w:r>
      <w:r w:rsidRPr="00353BA3">
        <w:rPr>
          <w:rFonts w:ascii="Times New Roman" w:eastAsia="Cambria" w:hAnsi="Times New Roman"/>
          <w:spacing w:val="-34"/>
          <w:w w:val="90"/>
          <w:sz w:val="19"/>
          <w:szCs w:val="19"/>
          <w:lang w:val="en-US"/>
        </w:rPr>
        <w:t xml:space="preserve"> </w:t>
      </w:r>
      <w:r w:rsidRPr="00353BA3">
        <w:rPr>
          <w:rFonts w:ascii="Times New Roman" w:eastAsia="Cambria" w:hAnsi="Times New Roman"/>
          <w:w w:val="90"/>
          <w:sz w:val="19"/>
          <w:szCs w:val="19"/>
          <w:lang w:val="en-US"/>
        </w:rPr>
        <w:t>party</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beneficiary</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rights.</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Parties</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agree</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that</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this</w:t>
      </w:r>
      <w:r w:rsidRPr="00353BA3">
        <w:rPr>
          <w:rFonts w:ascii="Times New Roman" w:eastAsia="Cambria" w:hAnsi="Times New Roman"/>
          <w:spacing w:val="7"/>
          <w:w w:val="90"/>
          <w:sz w:val="19"/>
          <w:szCs w:val="19"/>
          <w:lang w:val="en-US"/>
        </w:rPr>
        <w:t xml:space="preserve"> </w:t>
      </w:r>
      <w:r w:rsidRPr="00353BA3">
        <w:rPr>
          <w:rFonts w:ascii="Times New Roman" w:eastAsia="Cambria" w:hAnsi="Times New Roman"/>
          <w:w w:val="90"/>
          <w:sz w:val="19"/>
          <w:szCs w:val="19"/>
          <w:lang w:val="en-US"/>
        </w:rPr>
        <w:t>shall</w:t>
      </w:r>
      <w:r w:rsidRPr="00353BA3">
        <w:rPr>
          <w:rFonts w:ascii="Times New Roman" w:eastAsia="Cambria" w:hAnsi="Times New Roman"/>
          <w:spacing w:val="6"/>
          <w:w w:val="90"/>
          <w:sz w:val="19"/>
          <w:szCs w:val="19"/>
          <w:lang w:val="en-US"/>
        </w:rPr>
        <w:t xml:space="preserve"> </w:t>
      </w:r>
      <w:r w:rsidRPr="00353BA3">
        <w:rPr>
          <w:rFonts w:ascii="Times New Roman" w:eastAsia="Cambria" w:hAnsi="Times New Roman"/>
          <w:w w:val="90"/>
          <w:sz w:val="19"/>
          <w:szCs w:val="19"/>
          <w:lang w:val="en-US"/>
        </w:rPr>
        <w:t>be</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8"/>
          <w:w w:val="90"/>
          <w:sz w:val="19"/>
          <w:szCs w:val="19"/>
          <w:lang w:val="en-US"/>
        </w:rPr>
        <w:t xml:space="preserve"> </w:t>
      </w:r>
      <w:r w:rsidRPr="00353BA3">
        <w:rPr>
          <w:rFonts w:ascii="Times New Roman" w:eastAsia="Cambria" w:hAnsi="Times New Roman"/>
          <w:w w:val="90"/>
          <w:sz w:val="19"/>
          <w:szCs w:val="19"/>
          <w:lang w:val="en-US"/>
        </w:rPr>
        <w:t>law</w:t>
      </w:r>
      <w:r w:rsidRPr="00353BA3">
        <w:rPr>
          <w:rFonts w:ascii="Times New Roman" w:eastAsia="Cambria" w:hAnsi="Times New Roman"/>
          <w:spacing w:val="5"/>
          <w:w w:val="90"/>
          <w:sz w:val="19"/>
          <w:szCs w:val="19"/>
          <w:lang w:val="en-US"/>
        </w:rPr>
        <w:t xml:space="preserve"> </w:t>
      </w:r>
      <w:r w:rsidRPr="00353BA3">
        <w:rPr>
          <w:rFonts w:ascii="Times New Roman" w:eastAsia="Cambria" w:hAnsi="Times New Roman"/>
          <w:w w:val="90"/>
          <w:sz w:val="19"/>
          <w:szCs w:val="19"/>
          <w:lang w:val="en-US"/>
        </w:rPr>
        <w:t>of Spain.</w:t>
      </w:r>
    </w:p>
    <w:p w14:paraId="616D4550" w14:textId="77777777" w:rsidR="00353BA3" w:rsidRPr="00353BA3" w:rsidRDefault="00353BA3" w:rsidP="00353BA3">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3808ED86"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98CF0E4"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w w:val="95"/>
          <w:sz w:val="19"/>
          <w:szCs w:val="19"/>
        </w:rPr>
        <w:t>Clause</w:t>
      </w:r>
      <w:r w:rsidRPr="00353BA3">
        <w:rPr>
          <w:rFonts w:ascii="Times New Roman" w:hAnsi="Times New Roman"/>
          <w:i/>
          <w:spacing w:val="-9"/>
          <w:w w:val="95"/>
          <w:sz w:val="19"/>
          <w:szCs w:val="19"/>
        </w:rPr>
        <w:t xml:space="preserve"> </w:t>
      </w:r>
      <w:r w:rsidRPr="00353BA3">
        <w:rPr>
          <w:rFonts w:ascii="Times New Roman" w:hAnsi="Times New Roman"/>
          <w:i/>
          <w:w w:val="95"/>
          <w:sz w:val="19"/>
          <w:szCs w:val="19"/>
        </w:rPr>
        <w:t>17</w:t>
      </w:r>
    </w:p>
    <w:p w14:paraId="3F02320C" w14:textId="77777777" w:rsidR="00353BA3" w:rsidRPr="00353BA3" w:rsidRDefault="00353BA3" w:rsidP="00353BA3">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353BA3">
        <w:rPr>
          <w:rFonts w:ascii="Times New Roman" w:eastAsia="Cambria" w:hAnsi="Times New Roman"/>
          <w:b/>
          <w:bCs/>
          <w:w w:val="95"/>
          <w:sz w:val="19"/>
          <w:szCs w:val="19"/>
          <w:lang w:val="en-US"/>
        </w:rPr>
        <w:t>Choice of</w:t>
      </w:r>
      <w:r w:rsidRPr="00353BA3">
        <w:rPr>
          <w:rFonts w:ascii="Times New Roman" w:eastAsia="Cambria" w:hAnsi="Times New Roman"/>
          <w:b/>
          <w:bCs/>
          <w:spacing w:val="2"/>
          <w:w w:val="95"/>
          <w:sz w:val="19"/>
          <w:szCs w:val="19"/>
          <w:lang w:val="en-US"/>
        </w:rPr>
        <w:t xml:space="preserve"> </w:t>
      </w:r>
      <w:r w:rsidRPr="00353BA3">
        <w:rPr>
          <w:rFonts w:ascii="Times New Roman" w:eastAsia="Cambria" w:hAnsi="Times New Roman"/>
          <w:b/>
          <w:bCs/>
          <w:w w:val="95"/>
          <w:sz w:val="19"/>
          <w:szCs w:val="19"/>
          <w:lang w:val="en-US"/>
        </w:rPr>
        <w:t>forum</w:t>
      </w:r>
      <w:r w:rsidRPr="00353BA3">
        <w:rPr>
          <w:rFonts w:ascii="Times New Roman" w:eastAsia="Cambria" w:hAnsi="Times New Roman"/>
          <w:b/>
          <w:bCs/>
          <w:spacing w:val="1"/>
          <w:w w:val="95"/>
          <w:sz w:val="19"/>
          <w:szCs w:val="19"/>
          <w:lang w:val="en-US"/>
        </w:rPr>
        <w:t xml:space="preserve"> </w:t>
      </w:r>
      <w:r w:rsidRPr="00353BA3">
        <w:rPr>
          <w:rFonts w:ascii="Times New Roman" w:eastAsia="Cambria" w:hAnsi="Times New Roman"/>
          <w:b/>
          <w:bCs/>
          <w:w w:val="95"/>
          <w:sz w:val="19"/>
          <w:szCs w:val="19"/>
          <w:lang w:val="en-US"/>
        </w:rPr>
        <w:t>and jurisdiction</w:t>
      </w:r>
    </w:p>
    <w:p w14:paraId="5246BA52" w14:textId="77777777" w:rsidR="00353BA3" w:rsidRPr="00353BA3" w:rsidRDefault="00353BA3" w:rsidP="00353BA3">
      <w:pPr>
        <w:widowControl w:val="0"/>
        <w:autoSpaceDE w:val="0"/>
        <w:autoSpaceDN w:val="0"/>
        <w:spacing w:line="240" w:lineRule="auto"/>
        <w:ind w:right="54"/>
        <w:rPr>
          <w:rFonts w:ascii="Times New Roman" w:eastAsia="Cambria" w:hAnsi="Times New Roman"/>
          <w:b/>
          <w:sz w:val="19"/>
          <w:szCs w:val="19"/>
          <w:lang w:val="en-US"/>
        </w:rPr>
      </w:pPr>
    </w:p>
    <w:p w14:paraId="7E66ABF5" w14:textId="77777777" w:rsidR="00353BA3" w:rsidRPr="00353BA3" w:rsidRDefault="00353BA3" w:rsidP="00353BA3">
      <w:pPr>
        <w:ind w:right="54"/>
        <w:rPr>
          <w:rFonts w:ascii="Times New Roman" w:hAnsi="Times New Roman"/>
          <w:b/>
          <w:sz w:val="19"/>
          <w:szCs w:val="19"/>
        </w:rPr>
      </w:pPr>
    </w:p>
    <w:p w14:paraId="43DFE3D8" w14:textId="77777777" w:rsidR="00353BA3" w:rsidRPr="00353BA3" w:rsidRDefault="00353BA3" w:rsidP="00353BA3">
      <w:pPr>
        <w:widowControl w:val="0"/>
        <w:numPr>
          <w:ilvl w:val="0"/>
          <w:numId w:val="19"/>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Any</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dispute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arising</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from</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these</w:t>
      </w:r>
      <w:r w:rsidRPr="00353BA3">
        <w:rPr>
          <w:rFonts w:ascii="Times New Roman" w:hAnsi="Times New Roman"/>
          <w:spacing w:val="13"/>
          <w:w w:val="90"/>
          <w:sz w:val="19"/>
          <w:szCs w:val="19"/>
        </w:rPr>
        <w:t xml:space="preserve"> </w:t>
      </w:r>
      <w:r w:rsidRPr="00353BA3">
        <w:rPr>
          <w:rFonts w:ascii="Times New Roman" w:hAnsi="Times New Roman"/>
          <w:w w:val="90"/>
          <w:sz w:val="19"/>
          <w:szCs w:val="19"/>
        </w:rPr>
        <w:t>Clauses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be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resolved</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by</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courts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an</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EU</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Member</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State.</w:t>
      </w:r>
    </w:p>
    <w:p w14:paraId="7F34A976" w14:textId="77777777" w:rsidR="00353BA3" w:rsidRPr="00353BA3" w:rsidRDefault="00353BA3" w:rsidP="00353BA3">
      <w:pPr>
        <w:tabs>
          <w:tab w:val="left" w:pos="411"/>
        </w:tabs>
        <w:ind w:right="54"/>
        <w:rPr>
          <w:rFonts w:ascii="Times New Roman" w:hAnsi="Times New Roman"/>
          <w:sz w:val="19"/>
          <w:szCs w:val="19"/>
        </w:rPr>
      </w:pPr>
    </w:p>
    <w:p w14:paraId="22560576" w14:textId="77777777" w:rsidR="00353BA3" w:rsidRPr="00353BA3" w:rsidRDefault="00353BA3" w:rsidP="00353BA3">
      <w:pPr>
        <w:widowControl w:val="0"/>
        <w:numPr>
          <w:ilvl w:val="0"/>
          <w:numId w:val="19"/>
        </w:numPr>
        <w:tabs>
          <w:tab w:val="left" w:pos="411"/>
          <w:tab w:val="left" w:pos="4572"/>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Parties</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agree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that</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those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shall</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be</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courts</w:t>
      </w:r>
      <w:r w:rsidRPr="00353BA3">
        <w:rPr>
          <w:rFonts w:ascii="Times New Roman" w:hAnsi="Times New Roman"/>
          <w:spacing w:val="7"/>
          <w:w w:val="90"/>
          <w:sz w:val="19"/>
          <w:szCs w:val="19"/>
        </w:rPr>
        <w:t xml:space="preserve"> </w:t>
      </w:r>
      <w:r w:rsidRPr="00353BA3">
        <w:rPr>
          <w:rFonts w:ascii="Times New Roman" w:hAnsi="Times New Roman"/>
          <w:w w:val="90"/>
          <w:sz w:val="19"/>
          <w:szCs w:val="19"/>
        </w:rPr>
        <w:t xml:space="preserve">of </w:t>
      </w:r>
      <w:r w:rsidRPr="00353BA3">
        <w:rPr>
          <w:rFonts w:ascii="Times New Roman" w:hAnsi="Times New Roman"/>
          <w:w w:val="85"/>
          <w:sz w:val="19"/>
          <w:szCs w:val="19"/>
        </w:rPr>
        <w:t>Barcelona City, Spain..</w:t>
      </w:r>
    </w:p>
    <w:p w14:paraId="591C416E" w14:textId="77777777" w:rsidR="00353BA3" w:rsidRPr="00353BA3" w:rsidRDefault="00353BA3" w:rsidP="00353BA3">
      <w:pPr>
        <w:tabs>
          <w:tab w:val="left" w:pos="411"/>
          <w:tab w:val="left" w:pos="4572"/>
        </w:tabs>
        <w:ind w:right="54"/>
        <w:rPr>
          <w:rFonts w:ascii="Times New Roman" w:hAnsi="Times New Roman"/>
          <w:sz w:val="19"/>
          <w:szCs w:val="19"/>
        </w:rPr>
      </w:pPr>
    </w:p>
    <w:p w14:paraId="2C06F054" w14:textId="77777777" w:rsidR="00353BA3" w:rsidRPr="00353BA3" w:rsidRDefault="00353BA3" w:rsidP="00353BA3">
      <w:pPr>
        <w:widowControl w:val="0"/>
        <w:numPr>
          <w:ilvl w:val="0"/>
          <w:numId w:val="19"/>
        </w:numPr>
        <w:tabs>
          <w:tab w:val="left" w:pos="411"/>
        </w:tabs>
        <w:autoSpaceDE w:val="0"/>
        <w:autoSpaceDN w:val="0"/>
        <w:spacing w:line="240" w:lineRule="auto"/>
        <w:ind w:right="54"/>
        <w:jc w:val="both"/>
        <w:rPr>
          <w:rFonts w:ascii="Times New Roman" w:hAnsi="Times New Roman"/>
          <w:sz w:val="19"/>
          <w:szCs w:val="19"/>
        </w:rPr>
      </w:pPr>
      <w:r w:rsidRPr="00353BA3">
        <w:rPr>
          <w:rFonts w:ascii="Times New Roman" w:hAnsi="Times New Roman"/>
          <w:w w:val="90"/>
          <w:sz w:val="19"/>
          <w:szCs w:val="19"/>
        </w:rPr>
        <w:t>A</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subject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may</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also</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bring</w:t>
      </w:r>
      <w:r w:rsidRPr="00353BA3">
        <w:rPr>
          <w:rFonts w:ascii="Times New Roman" w:hAnsi="Times New Roman"/>
          <w:spacing w:val="6"/>
          <w:w w:val="90"/>
          <w:sz w:val="19"/>
          <w:szCs w:val="19"/>
        </w:rPr>
        <w:t xml:space="preserve"> </w:t>
      </w:r>
      <w:r w:rsidRPr="00353BA3">
        <w:rPr>
          <w:rFonts w:ascii="Times New Roman" w:hAnsi="Times New Roman"/>
          <w:w w:val="90"/>
          <w:sz w:val="19"/>
          <w:szCs w:val="19"/>
        </w:rPr>
        <w:t>legal</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proceedings</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against</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exporter</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and/or</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data</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importer</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before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courts</w:t>
      </w:r>
      <w:r w:rsidRPr="00353BA3">
        <w:rPr>
          <w:rFonts w:ascii="Times New Roman" w:hAnsi="Times New Roman"/>
          <w:spacing w:val="12"/>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4"/>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34"/>
          <w:w w:val="90"/>
          <w:sz w:val="19"/>
          <w:szCs w:val="19"/>
        </w:rPr>
        <w:t xml:space="preserve"> </w:t>
      </w:r>
      <w:r w:rsidRPr="00353BA3">
        <w:rPr>
          <w:rFonts w:ascii="Times New Roman" w:hAnsi="Times New Roman"/>
          <w:sz w:val="19"/>
          <w:szCs w:val="19"/>
        </w:rPr>
        <w:t>Member</w:t>
      </w:r>
      <w:r w:rsidRPr="00353BA3">
        <w:rPr>
          <w:rFonts w:ascii="Times New Roman" w:hAnsi="Times New Roman"/>
          <w:spacing w:val="-2"/>
          <w:sz w:val="19"/>
          <w:szCs w:val="19"/>
        </w:rPr>
        <w:t xml:space="preserve"> </w:t>
      </w:r>
      <w:r w:rsidRPr="00353BA3">
        <w:rPr>
          <w:rFonts w:ascii="Times New Roman" w:hAnsi="Times New Roman"/>
          <w:sz w:val="19"/>
          <w:szCs w:val="19"/>
        </w:rPr>
        <w:t>State in</w:t>
      </w:r>
      <w:r w:rsidRPr="00353BA3">
        <w:rPr>
          <w:rFonts w:ascii="Times New Roman" w:hAnsi="Times New Roman"/>
          <w:spacing w:val="-3"/>
          <w:sz w:val="19"/>
          <w:szCs w:val="19"/>
        </w:rPr>
        <w:t xml:space="preserve"> </w:t>
      </w:r>
      <w:r w:rsidRPr="00353BA3">
        <w:rPr>
          <w:rFonts w:ascii="Times New Roman" w:hAnsi="Times New Roman"/>
          <w:sz w:val="19"/>
          <w:szCs w:val="19"/>
        </w:rPr>
        <w:t>which</w:t>
      </w:r>
      <w:r w:rsidRPr="00353BA3">
        <w:rPr>
          <w:rFonts w:ascii="Times New Roman" w:hAnsi="Times New Roman"/>
          <w:spacing w:val="-3"/>
          <w:sz w:val="19"/>
          <w:szCs w:val="19"/>
        </w:rPr>
        <w:t xml:space="preserve"> </w:t>
      </w:r>
      <w:r w:rsidRPr="00353BA3">
        <w:rPr>
          <w:rFonts w:ascii="Times New Roman" w:hAnsi="Times New Roman"/>
          <w:sz w:val="19"/>
          <w:szCs w:val="19"/>
        </w:rPr>
        <w:t>he/she</w:t>
      </w:r>
      <w:r w:rsidRPr="00353BA3">
        <w:rPr>
          <w:rFonts w:ascii="Times New Roman" w:hAnsi="Times New Roman"/>
          <w:spacing w:val="-1"/>
          <w:sz w:val="19"/>
          <w:szCs w:val="19"/>
        </w:rPr>
        <w:t xml:space="preserve"> </w:t>
      </w:r>
      <w:r w:rsidRPr="00353BA3">
        <w:rPr>
          <w:rFonts w:ascii="Times New Roman" w:hAnsi="Times New Roman"/>
          <w:sz w:val="19"/>
          <w:szCs w:val="19"/>
        </w:rPr>
        <w:t>has</w:t>
      </w:r>
      <w:r w:rsidRPr="00353BA3">
        <w:rPr>
          <w:rFonts w:ascii="Times New Roman" w:hAnsi="Times New Roman"/>
          <w:spacing w:val="-2"/>
          <w:sz w:val="19"/>
          <w:szCs w:val="19"/>
        </w:rPr>
        <w:t xml:space="preserve"> </w:t>
      </w:r>
      <w:r w:rsidRPr="00353BA3">
        <w:rPr>
          <w:rFonts w:ascii="Times New Roman" w:hAnsi="Times New Roman"/>
          <w:sz w:val="19"/>
          <w:szCs w:val="19"/>
        </w:rPr>
        <w:t>his/her</w:t>
      </w:r>
      <w:r w:rsidRPr="00353BA3">
        <w:rPr>
          <w:rFonts w:ascii="Times New Roman" w:hAnsi="Times New Roman"/>
          <w:spacing w:val="-3"/>
          <w:sz w:val="19"/>
          <w:szCs w:val="19"/>
        </w:rPr>
        <w:t xml:space="preserve"> </w:t>
      </w:r>
      <w:r w:rsidRPr="00353BA3">
        <w:rPr>
          <w:rFonts w:ascii="Times New Roman" w:hAnsi="Times New Roman"/>
          <w:sz w:val="19"/>
          <w:szCs w:val="19"/>
        </w:rPr>
        <w:t>habitual</w:t>
      </w:r>
      <w:r w:rsidRPr="00353BA3">
        <w:rPr>
          <w:rFonts w:ascii="Times New Roman" w:hAnsi="Times New Roman"/>
          <w:spacing w:val="-2"/>
          <w:sz w:val="19"/>
          <w:szCs w:val="19"/>
        </w:rPr>
        <w:t xml:space="preserve"> </w:t>
      </w:r>
      <w:r w:rsidRPr="00353BA3">
        <w:rPr>
          <w:rFonts w:ascii="Times New Roman" w:hAnsi="Times New Roman"/>
          <w:sz w:val="19"/>
          <w:szCs w:val="19"/>
        </w:rPr>
        <w:t>residence.</w:t>
      </w:r>
    </w:p>
    <w:p w14:paraId="213E986A" w14:textId="77777777" w:rsidR="00353BA3" w:rsidRPr="00353BA3" w:rsidRDefault="00353BA3" w:rsidP="00353BA3">
      <w:pPr>
        <w:tabs>
          <w:tab w:val="left" w:pos="411"/>
        </w:tabs>
        <w:ind w:right="54"/>
        <w:rPr>
          <w:rFonts w:ascii="Times New Roman" w:hAnsi="Times New Roman"/>
          <w:sz w:val="19"/>
          <w:szCs w:val="19"/>
        </w:rPr>
      </w:pPr>
    </w:p>
    <w:p w14:paraId="7969E270" w14:textId="77777777" w:rsidR="00353BA3" w:rsidRPr="00353BA3" w:rsidRDefault="00353BA3" w:rsidP="00353BA3">
      <w:pPr>
        <w:widowControl w:val="0"/>
        <w:numPr>
          <w:ilvl w:val="0"/>
          <w:numId w:val="19"/>
        </w:numPr>
        <w:tabs>
          <w:tab w:val="left" w:pos="411"/>
        </w:tabs>
        <w:autoSpaceDE w:val="0"/>
        <w:autoSpaceDN w:val="0"/>
        <w:spacing w:line="240" w:lineRule="auto"/>
        <w:ind w:right="54" w:hanging="311"/>
        <w:jc w:val="both"/>
        <w:rPr>
          <w:rFonts w:ascii="Times New Roman" w:hAnsi="Times New Roman"/>
          <w:sz w:val="19"/>
          <w:szCs w:val="19"/>
        </w:rPr>
      </w:pPr>
      <w:r w:rsidRPr="00353BA3">
        <w:rPr>
          <w:rFonts w:ascii="Times New Roman" w:hAnsi="Times New Roman"/>
          <w:w w:val="90"/>
          <w:sz w:val="19"/>
          <w:szCs w:val="19"/>
        </w:rPr>
        <w:t>The</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Parties</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agree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submit</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themselves</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to</w:t>
      </w:r>
      <w:r w:rsidRPr="00353BA3">
        <w:rPr>
          <w:rFonts w:ascii="Times New Roman" w:hAnsi="Times New Roman"/>
          <w:spacing w:val="8"/>
          <w:w w:val="90"/>
          <w:sz w:val="19"/>
          <w:szCs w:val="19"/>
        </w:rPr>
        <w:t xml:space="preserve"> </w:t>
      </w:r>
      <w:r w:rsidRPr="00353BA3">
        <w:rPr>
          <w:rFonts w:ascii="Times New Roman" w:hAnsi="Times New Roman"/>
          <w:w w:val="90"/>
          <w:sz w:val="19"/>
          <w:szCs w:val="19"/>
        </w:rPr>
        <w:t>the</w:t>
      </w:r>
      <w:r w:rsidRPr="00353BA3">
        <w:rPr>
          <w:rFonts w:ascii="Times New Roman" w:hAnsi="Times New Roman"/>
          <w:spacing w:val="11"/>
          <w:w w:val="90"/>
          <w:sz w:val="19"/>
          <w:szCs w:val="19"/>
        </w:rPr>
        <w:t xml:space="preserve"> </w:t>
      </w:r>
      <w:r w:rsidRPr="00353BA3">
        <w:rPr>
          <w:rFonts w:ascii="Times New Roman" w:hAnsi="Times New Roman"/>
          <w:w w:val="90"/>
          <w:sz w:val="19"/>
          <w:szCs w:val="19"/>
        </w:rPr>
        <w:t>jurisdiction</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of</w:t>
      </w:r>
      <w:r w:rsidRPr="00353BA3">
        <w:rPr>
          <w:rFonts w:ascii="Times New Roman" w:hAnsi="Times New Roman"/>
          <w:spacing w:val="10"/>
          <w:w w:val="90"/>
          <w:sz w:val="19"/>
          <w:szCs w:val="19"/>
        </w:rPr>
        <w:t xml:space="preserve"> </w:t>
      </w:r>
      <w:r w:rsidRPr="00353BA3">
        <w:rPr>
          <w:rFonts w:ascii="Times New Roman" w:hAnsi="Times New Roman"/>
          <w:w w:val="90"/>
          <w:sz w:val="19"/>
          <w:szCs w:val="19"/>
        </w:rPr>
        <w:t>such</w:t>
      </w:r>
      <w:r w:rsidRPr="00353BA3">
        <w:rPr>
          <w:rFonts w:ascii="Times New Roman" w:hAnsi="Times New Roman"/>
          <w:spacing w:val="9"/>
          <w:w w:val="90"/>
          <w:sz w:val="19"/>
          <w:szCs w:val="19"/>
        </w:rPr>
        <w:t xml:space="preserve"> </w:t>
      </w:r>
      <w:r w:rsidRPr="00353BA3">
        <w:rPr>
          <w:rFonts w:ascii="Times New Roman" w:hAnsi="Times New Roman"/>
          <w:w w:val="90"/>
          <w:sz w:val="19"/>
          <w:szCs w:val="19"/>
        </w:rPr>
        <w:t>courts.</w:t>
      </w:r>
    </w:p>
    <w:p w14:paraId="6E20CAE9"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B153FF5"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94388D2" w14:textId="77777777" w:rsidR="00353BA3" w:rsidRPr="00353BA3" w:rsidRDefault="00353BA3" w:rsidP="00353BA3">
      <w:pPr>
        <w:widowControl w:val="0"/>
        <w:autoSpaceDE w:val="0"/>
        <w:autoSpaceDN w:val="0"/>
        <w:spacing w:line="240" w:lineRule="auto"/>
        <w:ind w:right="54"/>
        <w:jc w:val="center"/>
        <w:rPr>
          <w:rFonts w:ascii="Times New Roman" w:eastAsia="Cambria" w:hAnsi="Times New Roman"/>
          <w:sz w:val="19"/>
          <w:szCs w:val="19"/>
          <w:lang w:val="en-US"/>
        </w:rPr>
      </w:pPr>
      <w:r w:rsidRPr="00353BA3">
        <w:rPr>
          <w:rFonts w:ascii="Times New Roman" w:eastAsia="Cambria" w:hAnsi="Times New Roman"/>
          <w:sz w:val="19"/>
          <w:szCs w:val="19"/>
          <w:lang w:val="en-US"/>
        </w:rPr>
        <w:t>_______</w:t>
      </w:r>
    </w:p>
    <w:p w14:paraId="2EE4D301"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1B7FAACD" w14:textId="77777777" w:rsidR="00353BA3" w:rsidRPr="00353BA3" w:rsidRDefault="00353BA3" w:rsidP="00353BA3">
      <w:pPr>
        <w:rPr>
          <w:rFonts w:ascii="Times New Roman" w:hAnsi="Times New Roman"/>
          <w:i/>
          <w:sz w:val="19"/>
          <w:szCs w:val="19"/>
        </w:rPr>
      </w:pPr>
      <w:bookmarkStart w:id="18" w:name="APPENDIX_"/>
      <w:bookmarkEnd w:id="18"/>
      <w:r w:rsidRPr="00353BA3">
        <w:rPr>
          <w:rFonts w:ascii="Times New Roman" w:hAnsi="Times New Roman"/>
          <w:i/>
          <w:sz w:val="19"/>
          <w:szCs w:val="19"/>
        </w:rPr>
        <w:br w:type="page"/>
      </w:r>
    </w:p>
    <w:p w14:paraId="0BC8415C"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sz w:val="19"/>
          <w:szCs w:val="19"/>
        </w:rPr>
        <w:lastRenderedPageBreak/>
        <w:t>APPENDIX</w:t>
      </w:r>
    </w:p>
    <w:p w14:paraId="1C801375"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w w:val="95"/>
          <w:sz w:val="19"/>
          <w:szCs w:val="19"/>
          <w:lang w:val="en-US"/>
        </w:rPr>
      </w:pPr>
    </w:p>
    <w:p w14:paraId="78772958" w14:textId="77777777" w:rsidR="00353BA3" w:rsidRPr="00353BA3" w:rsidRDefault="00353BA3" w:rsidP="00353BA3">
      <w:pPr>
        <w:widowControl w:val="0"/>
        <w:autoSpaceDE w:val="0"/>
        <w:autoSpaceDN w:val="0"/>
        <w:spacing w:line="240" w:lineRule="auto"/>
        <w:ind w:right="-631"/>
        <w:rPr>
          <w:rFonts w:ascii="Times New Roman" w:eastAsia="Cambria" w:hAnsi="Times New Roman"/>
          <w:sz w:val="19"/>
          <w:szCs w:val="19"/>
          <w:lang w:val="en-US"/>
        </w:rPr>
      </w:pPr>
      <w:r w:rsidRPr="00353BA3">
        <w:rPr>
          <w:rFonts w:ascii="Times New Roman" w:eastAsia="Cambria" w:hAnsi="Times New Roman"/>
          <w:w w:val="95"/>
          <w:sz w:val="19"/>
          <w:szCs w:val="19"/>
          <w:lang w:val="en-US"/>
        </w:rPr>
        <w:t>EXPLANATORY</w:t>
      </w:r>
      <w:r w:rsidRPr="00353BA3">
        <w:rPr>
          <w:rFonts w:ascii="Times New Roman" w:eastAsia="Cambria" w:hAnsi="Times New Roman"/>
          <w:spacing w:val="42"/>
          <w:sz w:val="19"/>
          <w:szCs w:val="19"/>
          <w:lang w:val="en-US"/>
        </w:rPr>
        <w:t xml:space="preserve"> </w:t>
      </w:r>
      <w:r w:rsidRPr="00353BA3">
        <w:rPr>
          <w:rFonts w:ascii="Times New Roman" w:eastAsia="Cambria" w:hAnsi="Times New Roman"/>
          <w:w w:val="95"/>
          <w:sz w:val="19"/>
          <w:szCs w:val="19"/>
          <w:lang w:val="en-US"/>
        </w:rPr>
        <w:t>NOTE:</w:t>
      </w:r>
    </w:p>
    <w:p w14:paraId="0E7A1DDE"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w w:val="95"/>
          <w:sz w:val="19"/>
          <w:szCs w:val="19"/>
          <w:lang w:val="en-US"/>
        </w:rPr>
      </w:pPr>
    </w:p>
    <w:p w14:paraId="7DD87BBA"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5"/>
          <w:sz w:val="19"/>
          <w:szCs w:val="19"/>
          <w:lang w:val="en-US"/>
        </w:rPr>
        <w:t>It must be possible to clearly distinguish the information applicable to each transfer or category of transfers and, in this</w:t>
      </w:r>
      <w:r w:rsidRPr="00353BA3">
        <w:rPr>
          <w:rFonts w:ascii="Times New Roman" w:eastAsia="Cambria" w:hAnsi="Times New Roman"/>
          <w:spacing w:val="-37"/>
          <w:w w:val="95"/>
          <w:sz w:val="19"/>
          <w:szCs w:val="19"/>
          <w:lang w:val="en-US"/>
        </w:rPr>
        <w:t xml:space="preserve"> </w:t>
      </w:r>
      <w:r w:rsidRPr="00353BA3">
        <w:rPr>
          <w:rFonts w:ascii="Times New Roman" w:eastAsia="Cambria" w:hAnsi="Times New Roman"/>
          <w:w w:val="90"/>
          <w:sz w:val="19"/>
          <w:szCs w:val="19"/>
          <w:lang w:val="en-US"/>
        </w:rPr>
        <w:t>regard,</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to</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determine</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respective</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role(s)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of</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the</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Parties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as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data</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exporter(s)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and/or</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data</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importer(s).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This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does</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not</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necessarily require completing and signing separate appendices for each transfer/category of transfers and/or contractual</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w w:val="90"/>
          <w:sz w:val="19"/>
          <w:szCs w:val="19"/>
          <w:lang w:val="en-US"/>
        </w:rPr>
        <w:t>relationship, where this transparency can achieved through one appendix. However, where necessary to ensure sufficient</w:t>
      </w:r>
      <w:r w:rsidRPr="00353BA3">
        <w:rPr>
          <w:rFonts w:ascii="Times New Roman" w:eastAsia="Cambria" w:hAnsi="Times New Roman"/>
          <w:spacing w:val="1"/>
          <w:w w:val="90"/>
          <w:sz w:val="19"/>
          <w:szCs w:val="19"/>
          <w:lang w:val="en-US"/>
        </w:rPr>
        <w:t xml:space="preserve"> </w:t>
      </w:r>
      <w:r w:rsidRPr="00353BA3">
        <w:rPr>
          <w:rFonts w:ascii="Times New Roman" w:eastAsia="Cambria" w:hAnsi="Times New Roman"/>
          <w:sz w:val="19"/>
          <w:szCs w:val="19"/>
          <w:lang w:val="en-US"/>
        </w:rPr>
        <w:t>clarity, separate appendices</w:t>
      </w:r>
      <w:r w:rsidRPr="00353BA3">
        <w:rPr>
          <w:rFonts w:ascii="Times New Roman" w:eastAsia="Cambria" w:hAnsi="Times New Roman"/>
          <w:spacing w:val="1"/>
          <w:sz w:val="19"/>
          <w:szCs w:val="19"/>
          <w:lang w:val="en-US"/>
        </w:rPr>
        <w:t xml:space="preserve"> </w:t>
      </w:r>
      <w:r w:rsidRPr="00353BA3">
        <w:rPr>
          <w:rFonts w:ascii="Times New Roman" w:eastAsia="Cambria" w:hAnsi="Times New Roman"/>
          <w:sz w:val="19"/>
          <w:szCs w:val="19"/>
          <w:lang w:val="en-US"/>
        </w:rPr>
        <w:t>should</w:t>
      </w:r>
      <w:r w:rsidRPr="00353BA3">
        <w:rPr>
          <w:rFonts w:ascii="Times New Roman" w:eastAsia="Cambria" w:hAnsi="Times New Roman"/>
          <w:spacing w:val="1"/>
          <w:sz w:val="19"/>
          <w:szCs w:val="19"/>
          <w:lang w:val="en-US"/>
        </w:rPr>
        <w:t xml:space="preserve"> </w:t>
      </w:r>
      <w:r w:rsidRPr="00353BA3">
        <w:rPr>
          <w:rFonts w:ascii="Times New Roman" w:eastAsia="Cambria" w:hAnsi="Times New Roman"/>
          <w:sz w:val="19"/>
          <w:szCs w:val="19"/>
          <w:lang w:val="en-US"/>
        </w:rPr>
        <w:t>be</w:t>
      </w:r>
      <w:r w:rsidRPr="00353BA3">
        <w:rPr>
          <w:rFonts w:ascii="Times New Roman" w:eastAsia="Cambria" w:hAnsi="Times New Roman"/>
          <w:spacing w:val="3"/>
          <w:sz w:val="19"/>
          <w:szCs w:val="19"/>
          <w:lang w:val="en-US"/>
        </w:rPr>
        <w:t xml:space="preserve"> </w:t>
      </w:r>
      <w:r w:rsidRPr="00353BA3">
        <w:rPr>
          <w:rFonts w:ascii="Times New Roman" w:eastAsia="Cambria" w:hAnsi="Times New Roman"/>
          <w:sz w:val="19"/>
          <w:szCs w:val="19"/>
          <w:lang w:val="en-US"/>
        </w:rPr>
        <w:t>used.</w:t>
      </w:r>
    </w:p>
    <w:p w14:paraId="750F839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6F38C705"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037F271" w14:textId="77777777" w:rsidR="00353BA3" w:rsidRPr="00353BA3" w:rsidRDefault="00353BA3" w:rsidP="00353BA3">
      <w:pPr>
        <w:widowControl w:val="0"/>
        <w:autoSpaceDE w:val="0"/>
        <w:autoSpaceDN w:val="0"/>
        <w:spacing w:line="240" w:lineRule="auto"/>
        <w:ind w:right="54"/>
        <w:jc w:val="center"/>
        <w:rPr>
          <w:rFonts w:ascii="Times New Roman" w:eastAsia="Cambria" w:hAnsi="Times New Roman"/>
          <w:sz w:val="19"/>
          <w:szCs w:val="19"/>
          <w:lang w:val="en-US"/>
        </w:rPr>
      </w:pPr>
      <w:r w:rsidRPr="00353BA3">
        <w:rPr>
          <w:rFonts w:ascii="Times New Roman" w:eastAsia="Cambria" w:hAnsi="Times New Roman"/>
          <w:sz w:val="19"/>
          <w:szCs w:val="19"/>
          <w:lang w:val="en-US"/>
        </w:rPr>
        <w:t>_______</w:t>
      </w:r>
    </w:p>
    <w:p w14:paraId="2D5CBAFC" w14:textId="77777777" w:rsidR="00353BA3" w:rsidRPr="00353BA3" w:rsidRDefault="00353BA3" w:rsidP="00353BA3">
      <w:pPr>
        <w:rPr>
          <w:rFonts w:ascii="Times New Roman" w:hAnsi="Times New Roman"/>
          <w:sz w:val="19"/>
          <w:szCs w:val="19"/>
        </w:rPr>
      </w:pPr>
      <w:r w:rsidRPr="00353BA3">
        <w:rPr>
          <w:rFonts w:ascii="Times New Roman" w:hAnsi="Times New Roman"/>
          <w:sz w:val="19"/>
          <w:szCs w:val="19"/>
        </w:rPr>
        <w:br w:type="page"/>
      </w:r>
    </w:p>
    <w:p w14:paraId="597E189B" w14:textId="77777777" w:rsidR="00353BA3" w:rsidRPr="00353BA3" w:rsidRDefault="00353BA3" w:rsidP="00353BA3">
      <w:pPr>
        <w:ind w:right="54"/>
        <w:rPr>
          <w:rFonts w:ascii="Times New Roman" w:hAnsi="Times New Roman"/>
          <w:sz w:val="19"/>
          <w:szCs w:val="19"/>
        </w:rPr>
      </w:pPr>
    </w:p>
    <w:p w14:paraId="5582E1F3"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sz w:val="19"/>
          <w:szCs w:val="19"/>
        </w:rPr>
        <w:t>ANNEX</w:t>
      </w:r>
      <w:r w:rsidRPr="00353BA3">
        <w:rPr>
          <w:rFonts w:ascii="Times New Roman" w:hAnsi="Times New Roman"/>
          <w:i/>
          <w:spacing w:val="24"/>
          <w:sz w:val="19"/>
          <w:szCs w:val="19"/>
        </w:rPr>
        <w:t xml:space="preserve"> </w:t>
      </w:r>
      <w:r w:rsidRPr="00353BA3">
        <w:rPr>
          <w:rFonts w:ascii="Times New Roman" w:hAnsi="Times New Roman"/>
          <w:i/>
          <w:sz w:val="19"/>
          <w:szCs w:val="19"/>
        </w:rPr>
        <w:t>I</w:t>
      </w:r>
    </w:p>
    <w:p w14:paraId="192319D8" w14:textId="77777777" w:rsidR="00353BA3" w:rsidRPr="00353BA3" w:rsidRDefault="00353BA3" w:rsidP="00353BA3">
      <w:pPr>
        <w:widowControl w:val="0"/>
        <w:autoSpaceDE w:val="0"/>
        <w:autoSpaceDN w:val="0"/>
        <w:spacing w:line="240" w:lineRule="auto"/>
        <w:ind w:right="54"/>
        <w:rPr>
          <w:rFonts w:ascii="Times New Roman" w:eastAsia="Cambria" w:hAnsi="Times New Roman"/>
          <w:i/>
          <w:sz w:val="19"/>
          <w:szCs w:val="19"/>
          <w:lang w:val="en-US"/>
        </w:rPr>
      </w:pPr>
    </w:p>
    <w:p w14:paraId="72A342E4" w14:textId="77777777" w:rsidR="00353BA3" w:rsidRPr="00353BA3" w:rsidRDefault="00353BA3" w:rsidP="00353BA3">
      <w:pPr>
        <w:widowControl w:val="0"/>
        <w:numPr>
          <w:ilvl w:val="0"/>
          <w:numId w:val="18"/>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LIST</w:t>
      </w:r>
      <w:r w:rsidRPr="00353BA3">
        <w:rPr>
          <w:rFonts w:ascii="Times New Roman" w:eastAsia="Cambria" w:hAnsi="Times New Roman"/>
          <w:b/>
          <w:bCs/>
          <w:spacing w:val="-3"/>
          <w:sz w:val="19"/>
          <w:szCs w:val="19"/>
          <w:lang w:val="en-US"/>
        </w:rPr>
        <w:t xml:space="preserve"> </w:t>
      </w:r>
      <w:r w:rsidRPr="00353BA3">
        <w:rPr>
          <w:rFonts w:ascii="Times New Roman" w:eastAsia="Cambria" w:hAnsi="Times New Roman"/>
          <w:b/>
          <w:bCs/>
          <w:sz w:val="19"/>
          <w:szCs w:val="19"/>
          <w:lang w:val="en-US"/>
        </w:rPr>
        <w:t>OF</w:t>
      </w:r>
      <w:r w:rsidRPr="00353BA3">
        <w:rPr>
          <w:rFonts w:ascii="Times New Roman" w:eastAsia="Cambria" w:hAnsi="Times New Roman"/>
          <w:b/>
          <w:bCs/>
          <w:spacing w:val="-3"/>
          <w:sz w:val="19"/>
          <w:szCs w:val="19"/>
          <w:lang w:val="en-US"/>
        </w:rPr>
        <w:t xml:space="preserve"> </w:t>
      </w:r>
      <w:r w:rsidRPr="00353BA3">
        <w:rPr>
          <w:rFonts w:ascii="Times New Roman" w:eastAsia="Cambria" w:hAnsi="Times New Roman"/>
          <w:b/>
          <w:bCs/>
          <w:sz w:val="19"/>
          <w:szCs w:val="19"/>
          <w:lang w:val="en-US"/>
        </w:rPr>
        <w:t>PARTIES</w:t>
      </w:r>
    </w:p>
    <w:p w14:paraId="7C4A1358" w14:textId="77777777" w:rsidR="00353BA3" w:rsidRPr="00353BA3" w:rsidRDefault="00353BA3" w:rsidP="00353BA3">
      <w:pPr>
        <w:ind w:right="54"/>
        <w:jc w:val="both"/>
        <w:rPr>
          <w:rFonts w:ascii="Times New Roman" w:hAnsi="Times New Roman"/>
          <w:b/>
          <w:w w:val="85"/>
          <w:sz w:val="19"/>
          <w:szCs w:val="19"/>
        </w:rPr>
      </w:pPr>
    </w:p>
    <w:p w14:paraId="40D5142D" w14:textId="77777777" w:rsidR="00353BA3" w:rsidRPr="00353BA3" w:rsidRDefault="00353BA3" w:rsidP="00353BA3">
      <w:pPr>
        <w:spacing w:line="240" w:lineRule="auto"/>
        <w:ind w:right="54"/>
        <w:jc w:val="both"/>
        <w:rPr>
          <w:rFonts w:ascii="Times New Roman" w:hAnsi="Times New Roman"/>
          <w:i/>
          <w:sz w:val="19"/>
          <w:szCs w:val="19"/>
        </w:rPr>
      </w:pPr>
      <w:r w:rsidRPr="00353BA3">
        <w:rPr>
          <w:rFonts w:ascii="Times New Roman" w:hAnsi="Times New Roman"/>
          <w:b/>
          <w:w w:val="85"/>
          <w:sz w:val="19"/>
          <w:szCs w:val="19"/>
        </w:rPr>
        <w:t>Data</w:t>
      </w:r>
      <w:r w:rsidRPr="00353BA3">
        <w:rPr>
          <w:rFonts w:ascii="Times New Roman" w:hAnsi="Times New Roman"/>
          <w:b/>
          <w:spacing w:val="17"/>
          <w:w w:val="85"/>
          <w:sz w:val="19"/>
          <w:szCs w:val="19"/>
        </w:rPr>
        <w:t xml:space="preserve"> </w:t>
      </w:r>
      <w:r w:rsidRPr="00353BA3">
        <w:rPr>
          <w:rFonts w:ascii="Times New Roman" w:hAnsi="Times New Roman"/>
          <w:b/>
          <w:w w:val="85"/>
          <w:sz w:val="19"/>
          <w:szCs w:val="19"/>
        </w:rPr>
        <w:t>exporter(s):</w:t>
      </w:r>
      <w:r w:rsidRPr="00353BA3">
        <w:rPr>
          <w:rFonts w:ascii="Times New Roman" w:hAnsi="Times New Roman"/>
          <w:b/>
          <w:spacing w:val="16"/>
          <w:w w:val="85"/>
          <w:sz w:val="19"/>
          <w:szCs w:val="19"/>
        </w:rPr>
        <w:t xml:space="preserve"> </w:t>
      </w:r>
      <w:r w:rsidRPr="00353BA3">
        <w:rPr>
          <w:rFonts w:ascii="Times New Roman" w:hAnsi="Times New Roman"/>
          <w:w w:val="85"/>
          <w:sz w:val="19"/>
          <w:szCs w:val="19"/>
        </w:rPr>
        <w:t>[</w:t>
      </w:r>
      <w:r w:rsidRPr="00353BA3">
        <w:rPr>
          <w:rFonts w:ascii="Times New Roman" w:hAnsi="Times New Roman"/>
          <w:i/>
          <w:w w:val="85"/>
          <w:sz w:val="19"/>
          <w:szCs w:val="19"/>
        </w:rPr>
        <w:t>Identity and contact details of the data exporter(s) and, where applicable, of its/their data protection officer and/or representative in the European Union]</w:t>
      </w:r>
    </w:p>
    <w:p w14:paraId="4973C9E7" w14:textId="77777777" w:rsidR="00353BA3" w:rsidRPr="00353BA3" w:rsidRDefault="00353BA3" w:rsidP="00353BA3">
      <w:pPr>
        <w:widowControl w:val="0"/>
        <w:autoSpaceDE w:val="0"/>
        <w:autoSpaceDN w:val="0"/>
        <w:spacing w:line="240" w:lineRule="auto"/>
        <w:ind w:right="54"/>
        <w:rPr>
          <w:rFonts w:ascii="Times New Roman" w:eastAsia="Cambria" w:hAnsi="Times New Roman"/>
          <w:i/>
          <w:sz w:val="19"/>
          <w:szCs w:val="19"/>
          <w:lang w:val="en-US"/>
        </w:rPr>
      </w:pPr>
    </w:p>
    <w:p w14:paraId="7A158EA9"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r w:rsidRPr="00353BA3">
        <w:rPr>
          <w:rFonts w:ascii="Times New Roman" w:eastAsia="Cambria" w:hAnsi="Times New Roman"/>
          <w:w w:val="105"/>
          <w:sz w:val="19"/>
          <w:szCs w:val="19"/>
          <w:lang w:val="en-US"/>
        </w:rPr>
        <w:t xml:space="preserve">1.  </w:t>
      </w:r>
      <w:r w:rsidRPr="00353BA3">
        <w:rPr>
          <w:rFonts w:ascii="Times New Roman" w:eastAsia="Cambria" w:hAnsi="Times New Roman"/>
          <w:spacing w:val="9"/>
          <w:w w:val="105"/>
          <w:sz w:val="19"/>
          <w:szCs w:val="19"/>
          <w:lang w:val="en-US"/>
        </w:rPr>
        <w:t xml:space="preserve"> </w:t>
      </w:r>
      <w:r w:rsidRPr="00353BA3">
        <w:rPr>
          <w:rFonts w:ascii="Times New Roman" w:eastAsia="Cambria" w:hAnsi="Times New Roman"/>
          <w:w w:val="105"/>
          <w:sz w:val="19"/>
          <w:szCs w:val="19"/>
          <w:lang w:val="en-US"/>
        </w:rPr>
        <w:t>Name:</w:t>
      </w:r>
      <w:r w:rsidRPr="00353BA3">
        <w:rPr>
          <w:rFonts w:ascii="Times New Roman" w:eastAsia="Cambria" w:hAnsi="Times New Roman"/>
          <w:b/>
          <w:bCs/>
          <w:sz w:val="19"/>
          <w:szCs w:val="19"/>
          <w:lang w:val="en-GB"/>
        </w:rPr>
        <w:t xml:space="preserve"> Hospital Universitari Vall d’Hebron</w:t>
      </w:r>
      <w:r w:rsidRPr="00353BA3">
        <w:rPr>
          <w:rFonts w:ascii="Times New Roman" w:eastAsia="Cambria" w:hAnsi="Times New Roman"/>
          <w:color w:val="000000"/>
          <w:sz w:val="19"/>
          <w:szCs w:val="19"/>
          <w:lang w:val="en-US"/>
        </w:rPr>
        <w:t>.</w:t>
      </w:r>
    </w:p>
    <w:p w14:paraId="280EF13E"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105"/>
          <w:sz w:val="19"/>
          <w:szCs w:val="19"/>
          <w:lang w:val="en-US"/>
        </w:rPr>
        <w:t>Address:</w:t>
      </w:r>
      <w:r w:rsidRPr="00353BA3">
        <w:rPr>
          <w:rFonts w:ascii="Times New Roman" w:eastAsia="Cambria" w:hAnsi="Times New Roman"/>
          <w:sz w:val="19"/>
          <w:szCs w:val="19"/>
          <w:lang w:val="en-GB"/>
        </w:rPr>
        <w:t xml:space="preserve"> Passeig Vall d’Hebron 119-129, Barcelona (08035), Spain</w:t>
      </w:r>
    </w:p>
    <w:p w14:paraId="60499723" w14:textId="3786EA3B"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95"/>
          <w:sz w:val="19"/>
          <w:szCs w:val="19"/>
          <w:lang w:val="en-US"/>
        </w:rPr>
        <w:t>Contact</w:t>
      </w:r>
      <w:r w:rsidRPr="00353BA3">
        <w:rPr>
          <w:rFonts w:ascii="Times New Roman" w:eastAsia="Cambria" w:hAnsi="Times New Roman"/>
          <w:spacing w:val="9"/>
          <w:w w:val="95"/>
          <w:sz w:val="19"/>
          <w:szCs w:val="19"/>
          <w:lang w:val="en-US"/>
        </w:rPr>
        <w:t xml:space="preserve"> </w:t>
      </w:r>
      <w:r w:rsidRPr="00353BA3">
        <w:rPr>
          <w:rFonts w:ascii="Times New Roman" w:eastAsia="Cambria" w:hAnsi="Times New Roman"/>
          <w:w w:val="95"/>
          <w:sz w:val="19"/>
          <w:szCs w:val="19"/>
          <w:lang w:val="en-US"/>
        </w:rPr>
        <w:t>person’s</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name,</w:t>
      </w:r>
      <w:r w:rsidRPr="00353BA3">
        <w:rPr>
          <w:rFonts w:ascii="Times New Roman" w:eastAsia="Cambria" w:hAnsi="Times New Roman"/>
          <w:spacing w:val="10"/>
          <w:w w:val="95"/>
          <w:sz w:val="19"/>
          <w:szCs w:val="19"/>
          <w:lang w:val="en-US"/>
        </w:rPr>
        <w:t xml:space="preserve"> </w:t>
      </w:r>
      <w:r w:rsidRPr="00353BA3">
        <w:rPr>
          <w:rFonts w:ascii="Times New Roman" w:eastAsia="Cambria" w:hAnsi="Times New Roman"/>
          <w:w w:val="95"/>
          <w:sz w:val="19"/>
          <w:szCs w:val="19"/>
          <w:lang w:val="en-US"/>
        </w:rPr>
        <w:t>position</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and</w:t>
      </w:r>
      <w:r w:rsidRPr="00353BA3">
        <w:rPr>
          <w:rFonts w:ascii="Times New Roman" w:eastAsia="Cambria" w:hAnsi="Times New Roman"/>
          <w:spacing w:val="9"/>
          <w:w w:val="95"/>
          <w:sz w:val="19"/>
          <w:szCs w:val="19"/>
          <w:lang w:val="en-US"/>
        </w:rPr>
        <w:t xml:space="preserve"> </w:t>
      </w:r>
      <w:r w:rsidRPr="00353BA3">
        <w:rPr>
          <w:rFonts w:ascii="Times New Roman" w:eastAsia="Cambria" w:hAnsi="Times New Roman"/>
          <w:w w:val="95"/>
          <w:sz w:val="19"/>
          <w:szCs w:val="19"/>
          <w:lang w:val="en-US"/>
        </w:rPr>
        <w:t>contact</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details:</w:t>
      </w:r>
      <w:r w:rsidRPr="00353BA3">
        <w:rPr>
          <w:rFonts w:ascii="Times New Roman" w:eastAsia="Cambria" w:hAnsi="Times New Roman"/>
          <w:sz w:val="19"/>
          <w:szCs w:val="19"/>
          <w:lang w:val="en-GB"/>
        </w:rPr>
        <w:t xml:space="preserve"> Dr Albert Salazar i Soler</w:t>
      </w:r>
      <w:r w:rsidRPr="00353BA3">
        <w:rPr>
          <w:rFonts w:ascii="Times New Roman" w:eastAsia="Cambria" w:hAnsi="Times New Roman"/>
          <w:color w:val="000000"/>
          <w:sz w:val="19"/>
          <w:szCs w:val="19"/>
          <w:lang w:val="en-US"/>
        </w:rPr>
        <w:t xml:space="preserve"> as </w:t>
      </w:r>
      <w:r w:rsidR="00BC6327">
        <w:rPr>
          <w:rFonts w:ascii="Times New Roman" w:eastAsia="Cambria" w:hAnsi="Times New Roman"/>
          <w:color w:val="000000"/>
          <w:sz w:val="19"/>
          <w:szCs w:val="19"/>
          <w:lang w:val="en-US"/>
        </w:rPr>
        <w:t>CEO of HUVH</w:t>
      </w:r>
      <w:r w:rsidRPr="00353BA3">
        <w:rPr>
          <w:rFonts w:ascii="Times New Roman" w:eastAsia="Cambria" w:hAnsi="Times New Roman"/>
          <w:color w:val="000000"/>
          <w:sz w:val="19"/>
          <w:szCs w:val="19"/>
          <w:lang w:val="en-US"/>
        </w:rPr>
        <w:t xml:space="preserve">. </w:t>
      </w:r>
      <w:r w:rsidRPr="00353BA3">
        <w:rPr>
          <w:rFonts w:ascii="Times New Roman" w:eastAsia="Cambria" w:hAnsi="Times New Roman"/>
          <w:sz w:val="19"/>
          <w:szCs w:val="19"/>
          <w:lang w:val="en-GB"/>
        </w:rPr>
        <w:t xml:space="preserve">Data Protection Officer: </w:t>
      </w:r>
      <w:hyperlink r:id="rId17" w:history="1">
        <w:r w:rsidRPr="00353BA3">
          <w:rPr>
            <w:rFonts w:ascii="Times New Roman" w:eastAsia="Cambria" w:hAnsi="Times New Roman"/>
            <w:color w:val="0000FF"/>
            <w:sz w:val="19"/>
            <w:szCs w:val="19"/>
            <w:u w:val="single"/>
            <w:lang w:val="en-GB"/>
          </w:rPr>
          <w:t>dpd@ticsalutsocial.cat</w:t>
        </w:r>
      </w:hyperlink>
      <w:r w:rsidRPr="00353BA3">
        <w:rPr>
          <w:rFonts w:ascii="Times New Roman" w:eastAsia="Cambria" w:hAnsi="Times New Roman"/>
          <w:sz w:val="19"/>
          <w:szCs w:val="19"/>
          <w:lang w:val="en-GB"/>
        </w:rPr>
        <w:t xml:space="preserve"> </w:t>
      </w:r>
    </w:p>
    <w:p w14:paraId="0237FBBA"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spacing w:val="-1"/>
          <w:w w:val="95"/>
          <w:sz w:val="19"/>
          <w:szCs w:val="19"/>
          <w:lang w:val="en-US"/>
        </w:rPr>
        <w:t>Activities</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relevant</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to</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6"/>
          <w:w w:val="95"/>
          <w:sz w:val="19"/>
          <w:szCs w:val="19"/>
          <w:lang w:val="en-US"/>
        </w:rPr>
        <w:t xml:space="preserve"> </w:t>
      </w:r>
      <w:r w:rsidRPr="00353BA3">
        <w:rPr>
          <w:rFonts w:ascii="Times New Roman" w:eastAsia="Cambria" w:hAnsi="Times New Roman"/>
          <w:w w:val="95"/>
          <w:sz w:val="19"/>
          <w:szCs w:val="19"/>
          <w:lang w:val="en-US"/>
        </w:rPr>
        <w:t>data</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transferred</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under</w:t>
      </w:r>
      <w:r w:rsidRPr="00353BA3">
        <w:rPr>
          <w:rFonts w:ascii="Times New Roman" w:eastAsia="Cambria" w:hAnsi="Times New Roman"/>
          <w:spacing w:val="12"/>
          <w:w w:val="95"/>
          <w:sz w:val="19"/>
          <w:szCs w:val="19"/>
          <w:lang w:val="en-US"/>
        </w:rPr>
        <w:t xml:space="preserve"> </w:t>
      </w:r>
      <w:r w:rsidRPr="00353BA3">
        <w:rPr>
          <w:rFonts w:ascii="Times New Roman" w:eastAsia="Cambria" w:hAnsi="Times New Roman"/>
          <w:w w:val="95"/>
          <w:sz w:val="19"/>
          <w:szCs w:val="19"/>
          <w:lang w:val="en-US"/>
        </w:rPr>
        <w:t>these</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Clauses:</w:t>
      </w:r>
      <w:r w:rsidRPr="00353BA3">
        <w:rPr>
          <w:rFonts w:ascii="Times New Roman" w:eastAsia="Cambria" w:hAnsi="Times New Roman"/>
          <w:color w:val="000000"/>
          <w:sz w:val="19"/>
          <w:szCs w:val="19"/>
          <w:lang w:val="en-US"/>
        </w:rPr>
        <w:t xml:space="preserve"> activities necessary to carry out the Study</w:t>
      </w:r>
    </w:p>
    <w:p w14:paraId="38C0B229"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105"/>
          <w:sz w:val="19"/>
          <w:szCs w:val="19"/>
          <w:lang w:val="en-US"/>
        </w:rPr>
        <w:t>Signature</w:t>
      </w:r>
      <w:r w:rsidRPr="00353BA3">
        <w:rPr>
          <w:rFonts w:ascii="Times New Roman" w:eastAsia="Cambria" w:hAnsi="Times New Roman"/>
          <w:spacing w:val="-1"/>
          <w:w w:val="105"/>
          <w:sz w:val="19"/>
          <w:szCs w:val="19"/>
          <w:lang w:val="en-US"/>
        </w:rPr>
        <w:t xml:space="preserve"> </w:t>
      </w:r>
      <w:r w:rsidRPr="00353BA3">
        <w:rPr>
          <w:rFonts w:ascii="Times New Roman" w:eastAsia="Cambria" w:hAnsi="Times New Roman"/>
          <w:w w:val="105"/>
          <w:sz w:val="19"/>
          <w:szCs w:val="19"/>
          <w:lang w:val="en-US"/>
        </w:rPr>
        <w:t>and</w:t>
      </w:r>
      <w:r w:rsidRPr="00353BA3">
        <w:rPr>
          <w:rFonts w:ascii="Times New Roman" w:eastAsia="Cambria" w:hAnsi="Times New Roman"/>
          <w:spacing w:val="-1"/>
          <w:w w:val="105"/>
          <w:sz w:val="19"/>
          <w:szCs w:val="19"/>
          <w:lang w:val="en-US"/>
        </w:rPr>
        <w:t xml:space="preserve"> </w:t>
      </w:r>
      <w:r w:rsidRPr="00353BA3">
        <w:rPr>
          <w:rFonts w:ascii="Times New Roman" w:eastAsia="Cambria" w:hAnsi="Times New Roman"/>
          <w:w w:val="105"/>
          <w:sz w:val="19"/>
          <w:szCs w:val="19"/>
          <w:lang w:val="en-US"/>
        </w:rPr>
        <w:t>date:</w:t>
      </w:r>
    </w:p>
    <w:p w14:paraId="537FB373"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95"/>
          <w:sz w:val="19"/>
          <w:szCs w:val="19"/>
          <w:lang w:val="en-US"/>
        </w:rPr>
        <w:t>Role</w:t>
      </w:r>
      <w:r w:rsidRPr="00353BA3">
        <w:rPr>
          <w:rFonts w:ascii="Times New Roman" w:eastAsia="Cambria" w:hAnsi="Times New Roman"/>
          <w:spacing w:val="10"/>
          <w:w w:val="95"/>
          <w:sz w:val="19"/>
          <w:szCs w:val="19"/>
          <w:lang w:val="en-US"/>
        </w:rPr>
        <w:t xml:space="preserve"> </w:t>
      </w:r>
      <w:r w:rsidRPr="00353BA3">
        <w:rPr>
          <w:rFonts w:ascii="Times New Roman" w:eastAsia="Cambria" w:hAnsi="Times New Roman"/>
          <w:w w:val="95"/>
          <w:sz w:val="19"/>
          <w:szCs w:val="19"/>
          <w:lang w:val="en-US"/>
        </w:rPr>
        <w:t>(controller/processor): Controller</w:t>
      </w:r>
    </w:p>
    <w:p w14:paraId="65142A7A" w14:textId="77777777" w:rsidR="00353BA3" w:rsidRPr="00353BA3" w:rsidRDefault="00353BA3" w:rsidP="00353BA3">
      <w:pPr>
        <w:spacing w:line="240" w:lineRule="auto"/>
        <w:ind w:left="385"/>
        <w:jc w:val="both"/>
        <w:rPr>
          <w:rFonts w:ascii="Times New Roman" w:hAnsi="Times New Roman"/>
          <w:color w:val="000000"/>
          <w:sz w:val="19"/>
          <w:szCs w:val="19"/>
          <w:lang w:val="en-US"/>
        </w:rPr>
      </w:pPr>
    </w:p>
    <w:p w14:paraId="51AE7325" w14:textId="77777777" w:rsidR="00353BA3" w:rsidRPr="00353BA3" w:rsidRDefault="00353BA3" w:rsidP="00353BA3">
      <w:pPr>
        <w:spacing w:line="240" w:lineRule="auto"/>
        <w:ind w:firstLine="284"/>
        <w:jc w:val="both"/>
        <w:rPr>
          <w:rFonts w:ascii="Times New Roman" w:hAnsi="Times New Roman"/>
          <w:color w:val="000000"/>
          <w:sz w:val="19"/>
          <w:szCs w:val="19"/>
          <w:lang w:val="en-US"/>
        </w:rPr>
      </w:pPr>
      <w:r w:rsidRPr="00353BA3">
        <w:rPr>
          <w:rFonts w:ascii="Times New Roman" w:hAnsi="Times New Roman"/>
          <w:color w:val="000000"/>
          <w:sz w:val="19"/>
          <w:szCs w:val="19"/>
          <w:lang w:val="en-US"/>
        </w:rPr>
        <w:t>AND</w:t>
      </w:r>
    </w:p>
    <w:p w14:paraId="2C8430B4" w14:textId="77777777" w:rsidR="00353BA3" w:rsidRPr="00353BA3" w:rsidRDefault="00353BA3" w:rsidP="00353BA3">
      <w:pPr>
        <w:spacing w:line="240" w:lineRule="auto"/>
        <w:ind w:firstLine="284"/>
        <w:jc w:val="both"/>
        <w:rPr>
          <w:rFonts w:ascii="Times New Roman" w:hAnsi="Times New Roman"/>
          <w:color w:val="000000"/>
          <w:sz w:val="19"/>
          <w:szCs w:val="19"/>
          <w:lang w:val="en-US"/>
        </w:rPr>
      </w:pPr>
    </w:p>
    <w:p w14:paraId="664D3032" w14:textId="77777777" w:rsidR="00353BA3" w:rsidRPr="00353BA3" w:rsidRDefault="00353BA3" w:rsidP="00353BA3">
      <w:pPr>
        <w:spacing w:line="240" w:lineRule="auto"/>
        <w:ind w:firstLine="284"/>
        <w:jc w:val="both"/>
        <w:rPr>
          <w:rFonts w:ascii="Times New Roman" w:hAnsi="Times New Roman"/>
          <w:sz w:val="19"/>
          <w:szCs w:val="19"/>
        </w:rPr>
      </w:pPr>
      <w:r w:rsidRPr="00353BA3">
        <w:rPr>
          <w:rFonts w:ascii="Times New Roman" w:hAnsi="Times New Roman"/>
          <w:color w:val="000000"/>
          <w:sz w:val="19"/>
          <w:szCs w:val="19"/>
        </w:rPr>
        <w:t xml:space="preserve">Name: </w:t>
      </w:r>
      <w:r w:rsidRPr="00353BA3">
        <w:rPr>
          <w:rFonts w:ascii="Times New Roman" w:hAnsi="Times New Roman"/>
          <w:b/>
          <w:bCs/>
          <w:sz w:val="19"/>
          <w:szCs w:val="19"/>
        </w:rPr>
        <w:t>Fundació Hospital Universitari Vall d’Hebron - Institut de Recerca</w:t>
      </w:r>
      <w:r w:rsidRPr="00353BA3">
        <w:rPr>
          <w:rFonts w:ascii="Times New Roman" w:hAnsi="Times New Roman"/>
          <w:sz w:val="19"/>
          <w:szCs w:val="19"/>
        </w:rPr>
        <w:t xml:space="preserve"> </w:t>
      </w:r>
    </w:p>
    <w:p w14:paraId="3A3EE0F4" w14:textId="7E81AA5C" w:rsidR="00353BA3" w:rsidRPr="00260D6D" w:rsidRDefault="00353BA3" w:rsidP="00353BA3">
      <w:pPr>
        <w:spacing w:line="240" w:lineRule="auto"/>
        <w:ind w:firstLine="284"/>
        <w:jc w:val="both"/>
        <w:rPr>
          <w:rFonts w:ascii="Times New Roman" w:hAnsi="Times New Roman"/>
          <w:sz w:val="19"/>
          <w:szCs w:val="19"/>
        </w:rPr>
      </w:pPr>
      <w:r w:rsidRPr="00260D6D">
        <w:rPr>
          <w:rFonts w:ascii="Times New Roman" w:hAnsi="Times New Roman"/>
          <w:color w:val="000000"/>
          <w:sz w:val="19"/>
          <w:szCs w:val="19"/>
        </w:rPr>
        <w:t xml:space="preserve">Address: </w:t>
      </w:r>
      <w:r w:rsidRPr="00260D6D">
        <w:rPr>
          <w:rFonts w:ascii="Times New Roman" w:hAnsi="Times New Roman"/>
          <w:sz w:val="19"/>
          <w:szCs w:val="19"/>
        </w:rPr>
        <w:t xml:space="preserve">Passeig Vall d’Hebron 119-129, Edifici </w:t>
      </w:r>
      <w:r w:rsidR="002366A2">
        <w:rPr>
          <w:rFonts w:ascii="Times New Roman" w:hAnsi="Times New Roman"/>
          <w:sz w:val="19"/>
          <w:szCs w:val="19"/>
        </w:rPr>
        <w:t>Central</w:t>
      </w:r>
      <w:r w:rsidRPr="00260D6D">
        <w:rPr>
          <w:rFonts w:ascii="Times New Roman" w:hAnsi="Times New Roman"/>
          <w:sz w:val="19"/>
          <w:szCs w:val="19"/>
        </w:rPr>
        <w:t>, Barcelona (08035)</w:t>
      </w:r>
    </w:p>
    <w:p w14:paraId="1948D4F9" w14:textId="53365BB4" w:rsidR="00353BA3" w:rsidRPr="00260D6D" w:rsidRDefault="00353BA3" w:rsidP="00353BA3">
      <w:pPr>
        <w:spacing w:line="240" w:lineRule="auto"/>
        <w:ind w:firstLine="284"/>
        <w:jc w:val="both"/>
        <w:rPr>
          <w:rFonts w:ascii="Times New Roman" w:hAnsi="Times New Roman"/>
          <w:color w:val="000000"/>
          <w:sz w:val="19"/>
          <w:szCs w:val="19"/>
        </w:rPr>
      </w:pPr>
      <w:r w:rsidRPr="00260D6D">
        <w:rPr>
          <w:rFonts w:ascii="Times New Roman" w:hAnsi="Times New Roman"/>
          <w:color w:val="000000"/>
          <w:sz w:val="19"/>
          <w:szCs w:val="19"/>
        </w:rPr>
        <w:t xml:space="preserve">Contact person’s name, position and contact details: </w:t>
      </w:r>
      <w:r w:rsidR="00BC6327">
        <w:rPr>
          <w:rFonts w:ascii="Times New Roman" w:hAnsi="Times New Roman"/>
          <w:sz w:val="19"/>
          <w:szCs w:val="19"/>
        </w:rPr>
        <w:t>Dr. Begoña Benito Villabriga</w:t>
      </w:r>
      <w:r w:rsidR="00BC6327">
        <w:rPr>
          <w:rFonts w:ascii="Times New Roman" w:hAnsi="Times New Roman"/>
          <w:color w:val="000000"/>
          <w:sz w:val="19"/>
          <w:szCs w:val="19"/>
        </w:rPr>
        <w:t xml:space="preserve"> as Director</w:t>
      </w:r>
      <w:r w:rsidRPr="00260D6D">
        <w:rPr>
          <w:rFonts w:ascii="Times New Roman" w:hAnsi="Times New Roman"/>
          <w:color w:val="000000"/>
          <w:sz w:val="19"/>
          <w:szCs w:val="19"/>
        </w:rPr>
        <w:t xml:space="preserve">. </w:t>
      </w:r>
    </w:p>
    <w:p w14:paraId="1A1F1041" w14:textId="77777777" w:rsidR="00353BA3" w:rsidRPr="00353BA3" w:rsidRDefault="00353BA3" w:rsidP="00353BA3">
      <w:pPr>
        <w:spacing w:line="240" w:lineRule="auto"/>
        <w:ind w:firstLine="284"/>
        <w:jc w:val="both"/>
        <w:rPr>
          <w:rFonts w:ascii="Times New Roman" w:hAnsi="Times New Roman"/>
          <w:color w:val="000000"/>
          <w:sz w:val="19"/>
          <w:szCs w:val="19"/>
          <w:lang w:val="en-US"/>
        </w:rPr>
      </w:pPr>
      <w:r w:rsidRPr="00353BA3">
        <w:rPr>
          <w:rFonts w:ascii="Times New Roman" w:hAnsi="Times New Roman"/>
          <w:sz w:val="19"/>
          <w:szCs w:val="19"/>
          <w:lang w:val="en-GB"/>
        </w:rPr>
        <w:t xml:space="preserve">Data Protection Officer: </w:t>
      </w:r>
      <w:hyperlink r:id="rId18" w:history="1">
        <w:r w:rsidRPr="00353BA3">
          <w:rPr>
            <w:rFonts w:ascii="Times New Roman" w:hAnsi="Times New Roman"/>
            <w:color w:val="0000FF"/>
            <w:sz w:val="19"/>
            <w:szCs w:val="19"/>
            <w:u w:val="single"/>
            <w:lang w:val="en-GB"/>
          </w:rPr>
          <w:t>dpd@ticsalutsocial.cat</w:t>
        </w:r>
      </w:hyperlink>
      <w:r w:rsidRPr="00353BA3">
        <w:rPr>
          <w:rFonts w:ascii="Times New Roman" w:hAnsi="Times New Roman"/>
          <w:sz w:val="19"/>
          <w:szCs w:val="19"/>
          <w:lang w:val="en-GB"/>
        </w:rPr>
        <w:t xml:space="preserve"> </w:t>
      </w:r>
    </w:p>
    <w:p w14:paraId="34BF3F24" w14:textId="77777777" w:rsidR="00353BA3" w:rsidRPr="00353BA3" w:rsidRDefault="00353BA3" w:rsidP="00353BA3">
      <w:pPr>
        <w:spacing w:line="240" w:lineRule="auto"/>
        <w:ind w:firstLine="284"/>
        <w:jc w:val="both"/>
        <w:rPr>
          <w:rFonts w:ascii="Times New Roman" w:hAnsi="Times New Roman"/>
          <w:color w:val="000000"/>
          <w:sz w:val="19"/>
          <w:szCs w:val="19"/>
          <w:lang w:val="en-US"/>
        </w:rPr>
      </w:pPr>
      <w:r w:rsidRPr="00353BA3">
        <w:rPr>
          <w:rFonts w:ascii="Times New Roman" w:hAnsi="Times New Roman"/>
          <w:color w:val="000000"/>
          <w:sz w:val="19"/>
          <w:szCs w:val="19"/>
          <w:lang w:val="en-US"/>
        </w:rPr>
        <w:t>Activities relevant to the data transferred under these Clauses: activities necessary to carry out the Study</w:t>
      </w:r>
    </w:p>
    <w:p w14:paraId="27E62464" w14:textId="77777777" w:rsidR="00353BA3" w:rsidRPr="00353BA3" w:rsidRDefault="00353BA3" w:rsidP="00353BA3">
      <w:pPr>
        <w:spacing w:line="240" w:lineRule="auto"/>
        <w:ind w:firstLine="284"/>
        <w:jc w:val="both"/>
        <w:rPr>
          <w:rFonts w:ascii="Times New Roman" w:hAnsi="Times New Roman"/>
          <w:color w:val="000000"/>
          <w:sz w:val="19"/>
          <w:szCs w:val="19"/>
          <w:lang w:val="en-US"/>
        </w:rPr>
      </w:pPr>
      <w:r w:rsidRPr="00353BA3">
        <w:rPr>
          <w:rFonts w:ascii="Times New Roman" w:hAnsi="Times New Roman"/>
          <w:color w:val="000000"/>
          <w:sz w:val="19"/>
          <w:szCs w:val="19"/>
          <w:lang w:val="en-US"/>
        </w:rPr>
        <w:t>Signature and date: ………..</w:t>
      </w:r>
    </w:p>
    <w:p w14:paraId="430EE1C6" w14:textId="77777777" w:rsidR="00353BA3" w:rsidRPr="00353BA3" w:rsidRDefault="00353BA3" w:rsidP="00353BA3">
      <w:pPr>
        <w:spacing w:line="240" w:lineRule="auto"/>
        <w:ind w:firstLine="284"/>
        <w:jc w:val="both"/>
        <w:rPr>
          <w:rFonts w:ascii="Times New Roman" w:hAnsi="Times New Roman"/>
          <w:color w:val="000000"/>
          <w:sz w:val="19"/>
          <w:szCs w:val="19"/>
          <w:lang w:val="en-US"/>
        </w:rPr>
      </w:pPr>
      <w:r w:rsidRPr="00353BA3">
        <w:rPr>
          <w:rFonts w:ascii="Times New Roman" w:hAnsi="Times New Roman"/>
          <w:color w:val="000000"/>
          <w:sz w:val="19"/>
          <w:szCs w:val="19"/>
          <w:lang w:val="en-US"/>
        </w:rPr>
        <w:t>Role (controller/processor): Controller</w:t>
      </w:r>
    </w:p>
    <w:p w14:paraId="30579908"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B96A3D8" w14:textId="77777777" w:rsidR="00353BA3" w:rsidRPr="00353BA3" w:rsidRDefault="00353BA3" w:rsidP="00353BA3">
      <w:pPr>
        <w:ind w:right="54"/>
        <w:rPr>
          <w:rFonts w:ascii="Times New Roman" w:hAnsi="Times New Roman"/>
          <w:i/>
          <w:sz w:val="19"/>
          <w:szCs w:val="19"/>
        </w:rPr>
      </w:pPr>
      <w:r w:rsidRPr="00353BA3">
        <w:rPr>
          <w:rFonts w:ascii="Times New Roman" w:hAnsi="Times New Roman"/>
          <w:b/>
          <w:w w:val="85"/>
          <w:sz w:val="19"/>
          <w:szCs w:val="19"/>
        </w:rPr>
        <w:t>Data</w:t>
      </w:r>
      <w:r w:rsidRPr="00353BA3">
        <w:rPr>
          <w:rFonts w:ascii="Times New Roman" w:hAnsi="Times New Roman"/>
          <w:b/>
          <w:spacing w:val="14"/>
          <w:w w:val="85"/>
          <w:sz w:val="19"/>
          <w:szCs w:val="19"/>
        </w:rPr>
        <w:t xml:space="preserve"> </w:t>
      </w:r>
      <w:r w:rsidRPr="00353BA3">
        <w:rPr>
          <w:rFonts w:ascii="Times New Roman" w:hAnsi="Times New Roman"/>
          <w:b/>
          <w:w w:val="85"/>
          <w:sz w:val="19"/>
          <w:szCs w:val="19"/>
        </w:rPr>
        <w:t>importer(s):</w:t>
      </w:r>
      <w:r w:rsidRPr="00353BA3">
        <w:rPr>
          <w:rFonts w:ascii="Times New Roman" w:hAnsi="Times New Roman"/>
          <w:b/>
          <w:spacing w:val="12"/>
          <w:w w:val="85"/>
          <w:sz w:val="19"/>
          <w:szCs w:val="19"/>
        </w:rPr>
        <w:t xml:space="preserve"> </w:t>
      </w:r>
      <w:r w:rsidRPr="00353BA3">
        <w:rPr>
          <w:rFonts w:ascii="Times New Roman" w:hAnsi="Times New Roman"/>
          <w:w w:val="85"/>
          <w:sz w:val="19"/>
          <w:szCs w:val="19"/>
        </w:rPr>
        <w:t>[</w:t>
      </w:r>
      <w:r w:rsidRPr="00353BA3">
        <w:rPr>
          <w:rFonts w:ascii="Times New Roman" w:hAnsi="Times New Roman"/>
          <w:i/>
          <w:w w:val="85"/>
          <w:sz w:val="19"/>
          <w:szCs w:val="19"/>
        </w:rPr>
        <w:t>Identity</w:t>
      </w:r>
      <w:r w:rsidRPr="00353BA3">
        <w:rPr>
          <w:rFonts w:ascii="Times New Roman" w:hAnsi="Times New Roman"/>
          <w:i/>
          <w:spacing w:val="10"/>
          <w:w w:val="85"/>
          <w:sz w:val="19"/>
          <w:szCs w:val="19"/>
        </w:rPr>
        <w:t xml:space="preserve"> </w:t>
      </w:r>
      <w:r w:rsidRPr="00353BA3">
        <w:rPr>
          <w:rFonts w:ascii="Times New Roman" w:hAnsi="Times New Roman"/>
          <w:i/>
          <w:w w:val="85"/>
          <w:sz w:val="19"/>
          <w:szCs w:val="19"/>
        </w:rPr>
        <w:t>and</w:t>
      </w:r>
      <w:r w:rsidRPr="00353BA3">
        <w:rPr>
          <w:rFonts w:ascii="Times New Roman" w:hAnsi="Times New Roman"/>
          <w:i/>
          <w:spacing w:val="13"/>
          <w:w w:val="85"/>
          <w:sz w:val="19"/>
          <w:szCs w:val="19"/>
        </w:rPr>
        <w:t xml:space="preserve"> </w:t>
      </w:r>
      <w:r w:rsidRPr="00353BA3">
        <w:rPr>
          <w:rFonts w:ascii="Times New Roman" w:hAnsi="Times New Roman"/>
          <w:i/>
          <w:w w:val="85"/>
          <w:sz w:val="19"/>
          <w:szCs w:val="19"/>
        </w:rPr>
        <w:t>contact</w:t>
      </w:r>
      <w:r w:rsidRPr="00353BA3">
        <w:rPr>
          <w:rFonts w:ascii="Times New Roman" w:hAnsi="Times New Roman"/>
          <w:i/>
          <w:spacing w:val="12"/>
          <w:w w:val="85"/>
          <w:sz w:val="19"/>
          <w:szCs w:val="19"/>
        </w:rPr>
        <w:t xml:space="preserve"> </w:t>
      </w:r>
      <w:r w:rsidRPr="00353BA3">
        <w:rPr>
          <w:rFonts w:ascii="Times New Roman" w:hAnsi="Times New Roman"/>
          <w:i/>
          <w:w w:val="85"/>
          <w:sz w:val="19"/>
          <w:szCs w:val="19"/>
        </w:rPr>
        <w:t>details</w:t>
      </w:r>
      <w:r w:rsidRPr="00353BA3">
        <w:rPr>
          <w:rFonts w:ascii="Times New Roman" w:hAnsi="Times New Roman"/>
          <w:i/>
          <w:spacing w:val="11"/>
          <w:w w:val="85"/>
          <w:sz w:val="19"/>
          <w:szCs w:val="19"/>
        </w:rPr>
        <w:t xml:space="preserve"> </w:t>
      </w:r>
      <w:r w:rsidRPr="00353BA3">
        <w:rPr>
          <w:rFonts w:ascii="Times New Roman" w:hAnsi="Times New Roman"/>
          <w:i/>
          <w:w w:val="85"/>
          <w:sz w:val="19"/>
          <w:szCs w:val="19"/>
        </w:rPr>
        <w:t>of</w:t>
      </w:r>
      <w:r w:rsidRPr="00353BA3">
        <w:rPr>
          <w:rFonts w:ascii="Times New Roman" w:hAnsi="Times New Roman"/>
          <w:i/>
          <w:spacing w:val="17"/>
          <w:w w:val="85"/>
          <w:sz w:val="19"/>
          <w:szCs w:val="19"/>
        </w:rPr>
        <w:t xml:space="preserve"> </w:t>
      </w:r>
      <w:r w:rsidRPr="00353BA3">
        <w:rPr>
          <w:rFonts w:ascii="Times New Roman" w:hAnsi="Times New Roman"/>
          <w:i/>
          <w:w w:val="85"/>
          <w:sz w:val="19"/>
          <w:szCs w:val="19"/>
        </w:rPr>
        <w:t>the</w:t>
      </w:r>
      <w:r w:rsidRPr="00353BA3">
        <w:rPr>
          <w:rFonts w:ascii="Times New Roman" w:hAnsi="Times New Roman"/>
          <w:i/>
          <w:spacing w:val="13"/>
          <w:w w:val="85"/>
          <w:sz w:val="19"/>
          <w:szCs w:val="19"/>
        </w:rPr>
        <w:t xml:space="preserve"> </w:t>
      </w:r>
      <w:r w:rsidRPr="00353BA3">
        <w:rPr>
          <w:rFonts w:ascii="Times New Roman" w:hAnsi="Times New Roman"/>
          <w:i/>
          <w:w w:val="85"/>
          <w:sz w:val="19"/>
          <w:szCs w:val="19"/>
        </w:rPr>
        <w:t>data</w:t>
      </w:r>
      <w:r w:rsidRPr="00353BA3">
        <w:rPr>
          <w:rFonts w:ascii="Times New Roman" w:hAnsi="Times New Roman"/>
          <w:i/>
          <w:spacing w:val="11"/>
          <w:w w:val="85"/>
          <w:sz w:val="19"/>
          <w:szCs w:val="19"/>
        </w:rPr>
        <w:t xml:space="preserve"> </w:t>
      </w:r>
      <w:r w:rsidRPr="00353BA3">
        <w:rPr>
          <w:rFonts w:ascii="Times New Roman" w:hAnsi="Times New Roman"/>
          <w:i/>
          <w:w w:val="85"/>
          <w:sz w:val="19"/>
          <w:szCs w:val="19"/>
        </w:rPr>
        <w:t>importer(s),</w:t>
      </w:r>
      <w:r w:rsidRPr="00353BA3">
        <w:rPr>
          <w:rFonts w:ascii="Times New Roman" w:hAnsi="Times New Roman"/>
          <w:i/>
          <w:spacing w:val="13"/>
          <w:w w:val="85"/>
          <w:sz w:val="19"/>
          <w:szCs w:val="19"/>
        </w:rPr>
        <w:t xml:space="preserve"> </w:t>
      </w:r>
      <w:r w:rsidRPr="00353BA3">
        <w:rPr>
          <w:rFonts w:ascii="Times New Roman" w:hAnsi="Times New Roman"/>
          <w:i/>
          <w:w w:val="85"/>
          <w:sz w:val="19"/>
          <w:szCs w:val="19"/>
        </w:rPr>
        <w:t>including</w:t>
      </w:r>
      <w:r w:rsidRPr="00353BA3">
        <w:rPr>
          <w:rFonts w:ascii="Times New Roman" w:hAnsi="Times New Roman"/>
          <w:i/>
          <w:spacing w:val="7"/>
          <w:w w:val="85"/>
          <w:sz w:val="19"/>
          <w:szCs w:val="19"/>
        </w:rPr>
        <w:t xml:space="preserve"> </w:t>
      </w:r>
      <w:r w:rsidRPr="00353BA3">
        <w:rPr>
          <w:rFonts w:ascii="Times New Roman" w:hAnsi="Times New Roman"/>
          <w:i/>
          <w:w w:val="85"/>
          <w:sz w:val="19"/>
          <w:szCs w:val="19"/>
        </w:rPr>
        <w:t>any</w:t>
      </w:r>
      <w:r w:rsidRPr="00353BA3">
        <w:rPr>
          <w:rFonts w:ascii="Times New Roman" w:hAnsi="Times New Roman"/>
          <w:i/>
          <w:spacing w:val="11"/>
          <w:w w:val="85"/>
          <w:sz w:val="19"/>
          <w:szCs w:val="19"/>
        </w:rPr>
        <w:t xml:space="preserve"> </w:t>
      </w:r>
      <w:r w:rsidRPr="00353BA3">
        <w:rPr>
          <w:rFonts w:ascii="Times New Roman" w:hAnsi="Times New Roman"/>
          <w:i/>
          <w:w w:val="85"/>
          <w:sz w:val="19"/>
          <w:szCs w:val="19"/>
        </w:rPr>
        <w:t>contact</w:t>
      </w:r>
      <w:r w:rsidRPr="00353BA3">
        <w:rPr>
          <w:rFonts w:ascii="Times New Roman" w:hAnsi="Times New Roman"/>
          <w:i/>
          <w:spacing w:val="12"/>
          <w:w w:val="85"/>
          <w:sz w:val="19"/>
          <w:szCs w:val="19"/>
        </w:rPr>
        <w:t xml:space="preserve"> </w:t>
      </w:r>
      <w:r w:rsidRPr="00353BA3">
        <w:rPr>
          <w:rFonts w:ascii="Times New Roman" w:hAnsi="Times New Roman"/>
          <w:i/>
          <w:w w:val="85"/>
          <w:sz w:val="19"/>
          <w:szCs w:val="19"/>
        </w:rPr>
        <w:t>person</w:t>
      </w:r>
      <w:r w:rsidRPr="00353BA3">
        <w:rPr>
          <w:rFonts w:ascii="Times New Roman" w:hAnsi="Times New Roman"/>
          <w:i/>
          <w:spacing w:val="12"/>
          <w:w w:val="85"/>
          <w:sz w:val="19"/>
          <w:szCs w:val="19"/>
        </w:rPr>
        <w:t xml:space="preserve"> </w:t>
      </w:r>
      <w:r w:rsidRPr="00353BA3">
        <w:rPr>
          <w:rFonts w:ascii="Times New Roman" w:hAnsi="Times New Roman"/>
          <w:i/>
          <w:w w:val="85"/>
          <w:sz w:val="19"/>
          <w:szCs w:val="19"/>
        </w:rPr>
        <w:t>with</w:t>
      </w:r>
      <w:r w:rsidRPr="00353BA3">
        <w:rPr>
          <w:rFonts w:ascii="Times New Roman" w:hAnsi="Times New Roman"/>
          <w:i/>
          <w:spacing w:val="13"/>
          <w:w w:val="85"/>
          <w:sz w:val="19"/>
          <w:szCs w:val="19"/>
        </w:rPr>
        <w:t xml:space="preserve"> </w:t>
      </w:r>
      <w:r w:rsidRPr="00353BA3">
        <w:rPr>
          <w:rFonts w:ascii="Times New Roman" w:hAnsi="Times New Roman"/>
          <w:i/>
          <w:w w:val="85"/>
          <w:sz w:val="19"/>
          <w:szCs w:val="19"/>
        </w:rPr>
        <w:t>responsibility</w:t>
      </w:r>
      <w:r w:rsidRPr="00353BA3">
        <w:rPr>
          <w:rFonts w:ascii="Times New Roman" w:hAnsi="Times New Roman"/>
          <w:i/>
          <w:spacing w:val="12"/>
          <w:w w:val="85"/>
          <w:sz w:val="19"/>
          <w:szCs w:val="19"/>
        </w:rPr>
        <w:t xml:space="preserve"> </w:t>
      </w:r>
      <w:r w:rsidRPr="00353BA3">
        <w:rPr>
          <w:rFonts w:ascii="Times New Roman" w:hAnsi="Times New Roman"/>
          <w:i/>
          <w:w w:val="85"/>
          <w:sz w:val="19"/>
          <w:szCs w:val="19"/>
        </w:rPr>
        <w:t>for</w:t>
      </w:r>
      <w:r w:rsidRPr="00353BA3">
        <w:rPr>
          <w:rFonts w:ascii="Times New Roman" w:hAnsi="Times New Roman"/>
          <w:i/>
          <w:spacing w:val="7"/>
          <w:w w:val="85"/>
          <w:sz w:val="19"/>
          <w:szCs w:val="19"/>
        </w:rPr>
        <w:t xml:space="preserve"> </w:t>
      </w:r>
      <w:r w:rsidRPr="00353BA3">
        <w:rPr>
          <w:rFonts w:ascii="Times New Roman" w:hAnsi="Times New Roman"/>
          <w:i/>
          <w:w w:val="85"/>
          <w:sz w:val="19"/>
          <w:szCs w:val="19"/>
        </w:rPr>
        <w:t>data</w:t>
      </w:r>
      <w:r w:rsidRPr="00353BA3">
        <w:rPr>
          <w:rFonts w:ascii="Times New Roman" w:hAnsi="Times New Roman"/>
          <w:i/>
          <w:spacing w:val="-32"/>
          <w:w w:val="85"/>
          <w:sz w:val="19"/>
          <w:szCs w:val="19"/>
        </w:rPr>
        <w:t xml:space="preserve"> </w:t>
      </w:r>
      <w:r w:rsidRPr="00353BA3">
        <w:rPr>
          <w:rFonts w:ascii="Times New Roman" w:hAnsi="Times New Roman"/>
          <w:i/>
          <w:w w:val="95"/>
          <w:sz w:val="19"/>
          <w:szCs w:val="19"/>
        </w:rPr>
        <w:t>protection]</w:t>
      </w:r>
    </w:p>
    <w:p w14:paraId="4D186A70" w14:textId="77777777" w:rsidR="00353BA3" w:rsidRPr="00353BA3" w:rsidRDefault="00353BA3" w:rsidP="00353BA3">
      <w:pPr>
        <w:widowControl w:val="0"/>
        <w:autoSpaceDE w:val="0"/>
        <w:autoSpaceDN w:val="0"/>
        <w:spacing w:line="240" w:lineRule="auto"/>
        <w:ind w:right="54"/>
        <w:rPr>
          <w:rFonts w:ascii="Times New Roman" w:eastAsia="Cambria" w:hAnsi="Times New Roman"/>
          <w:i/>
          <w:sz w:val="19"/>
          <w:szCs w:val="19"/>
          <w:lang w:val="en-US"/>
        </w:rPr>
      </w:pPr>
    </w:p>
    <w:p w14:paraId="3CB823C7"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r w:rsidRPr="00353BA3">
        <w:rPr>
          <w:rFonts w:ascii="Times New Roman" w:eastAsia="Cambria" w:hAnsi="Times New Roman"/>
          <w:w w:val="105"/>
          <w:sz w:val="19"/>
          <w:szCs w:val="19"/>
          <w:lang w:val="en-US"/>
        </w:rPr>
        <w:t xml:space="preserve">1.  </w:t>
      </w:r>
      <w:r w:rsidRPr="00353BA3">
        <w:rPr>
          <w:rFonts w:ascii="Times New Roman" w:eastAsia="Cambria" w:hAnsi="Times New Roman"/>
          <w:spacing w:val="9"/>
          <w:w w:val="105"/>
          <w:sz w:val="19"/>
          <w:szCs w:val="19"/>
          <w:lang w:val="en-US"/>
        </w:rPr>
        <w:t xml:space="preserve"> </w:t>
      </w:r>
      <w:r w:rsidRPr="00353BA3">
        <w:rPr>
          <w:rFonts w:ascii="Times New Roman" w:eastAsia="Cambria" w:hAnsi="Times New Roman"/>
          <w:w w:val="105"/>
          <w:sz w:val="19"/>
          <w:szCs w:val="19"/>
          <w:lang w:val="en-US"/>
        </w:rPr>
        <w:t>Name:</w:t>
      </w:r>
    </w:p>
    <w:p w14:paraId="7F416201"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105"/>
          <w:sz w:val="19"/>
          <w:szCs w:val="19"/>
          <w:lang w:val="en-US"/>
        </w:rPr>
        <w:t>Address:</w:t>
      </w:r>
    </w:p>
    <w:p w14:paraId="0A59C2F8"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95"/>
          <w:sz w:val="19"/>
          <w:szCs w:val="19"/>
          <w:lang w:val="en-US"/>
        </w:rPr>
        <w:t>Contact</w:t>
      </w:r>
      <w:r w:rsidRPr="00353BA3">
        <w:rPr>
          <w:rFonts w:ascii="Times New Roman" w:eastAsia="Cambria" w:hAnsi="Times New Roman"/>
          <w:spacing w:val="9"/>
          <w:w w:val="95"/>
          <w:sz w:val="19"/>
          <w:szCs w:val="19"/>
          <w:lang w:val="en-US"/>
        </w:rPr>
        <w:t xml:space="preserve"> </w:t>
      </w:r>
      <w:r w:rsidRPr="00353BA3">
        <w:rPr>
          <w:rFonts w:ascii="Times New Roman" w:eastAsia="Cambria" w:hAnsi="Times New Roman"/>
          <w:w w:val="95"/>
          <w:sz w:val="19"/>
          <w:szCs w:val="19"/>
          <w:lang w:val="en-US"/>
        </w:rPr>
        <w:t>person’s</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name,</w:t>
      </w:r>
      <w:r w:rsidRPr="00353BA3">
        <w:rPr>
          <w:rFonts w:ascii="Times New Roman" w:eastAsia="Cambria" w:hAnsi="Times New Roman"/>
          <w:spacing w:val="10"/>
          <w:w w:val="95"/>
          <w:sz w:val="19"/>
          <w:szCs w:val="19"/>
          <w:lang w:val="en-US"/>
        </w:rPr>
        <w:t xml:space="preserve"> </w:t>
      </w:r>
      <w:r w:rsidRPr="00353BA3">
        <w:rPr>
          <w:rFonts w:ascii="Times New Roman" w:eastAsia="Cambria" w:hAnsi="Times New Roman"/>
          <w:w w:val="95"/>
          <w:sz w:val="19"/>
          <w:szCs w:val="19"/>
          <w:lang w:val="en-US"/>
        </w:rPr>
        <w:t>position</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and</w:t>
      </w:r>
      <w:r w:rsidRPr="00353BA3">
        <w:rPr>
          <w:rFonts w:ascii="Times New Roman" w:eastAsia="Cambria" w:hAnsi="Times New Roman"/>
          <w:spacing w:val="9"/>
          <w:w w:val="95"/>
          <w:sz w:val="19"/>
          <w:szCs w:val="19"/>
          <w:lang w:val="en-US"/>
        </w:rPr>
        <w:t xml:space="preserve"> </w:t>
      </w:r>
      <w:r w:rsidRPr="00353BA3">
        <w:rPr>
          <w:rFonts w:ascii="Times New Roman" w:eastAsia="Cambria" w:hAnsi="Times New Roman"/>
          <w:w w:val="95"/>
          <w:sz w:val="19"/>
          <w:szCs w:val="19"/>
          <w:lang w:val="en-US"/>
        </w:rPr>
        <w:t>contact</w:t>
      </w:r>
      <w:r w:rsidRPr="00353BA3">
        <w:rPr>
          <w:rFonts w:ascii="Times New Roman" w:eastAsia="Cambria" w:hAnsi="Times New Roman"/>
          <w:spacing w:val="8"/>
          <w:w w:val="95"/>
          <w:sz w:val="19"/>
          <w:szCs w:val="19"/>
          <w:lang w:val="en-US"/>
        </w:rPr>
        <w:t xml:space="preserve"> </w:t>
      </w:r>
      <w:r w:rsidRPr="00353BA3">
        <w:rPr>
          <w:rFonts w:ascii="Times New Roman" w:eastAsia="Cambria" w:hAnsi="Times New Roman"/>
          <w:w w:val="95"/>
          <w:sz w:val="19"/>
          <w:szCs w:val="19"/>
          <w:lang w:val="en-US"/>
        </w:rPr>
        <w:t>details:</w:t>
      </w:r>
    </w:p>
    <w:p w14:paraId="30994849"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pacing w:val="73"/>
          <w:sz w:val="19"/>
          <w:szCs w:val="19"/>
          <w:lang w:val="en-US"/>
        </w:rPr>
      </w:pPr>
      <w:r w:rsidRPr="00353BA3">
        <w:rPr>
          <w:rFonts w:ascii="Times New Roman" w:eastAsia="Cambria" w:hAnsi="Times New Roman"/>
          <w:spacing w:val="-1"/>
          <w:w w:val="95"/>
          <w:sz w:val="19"/>
          <w:szCs w:val="19"/>
          <w:lang w:val="en-US"/>
        </w:rPr>
        <w:t>Activities</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relevant</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to</w:t>
      </w:r>
      <w:r w:rsidRPr="00353BA3">
        <w:rPr>
          <w:rFonts w:ascii="Times New Roman" w:eastAsia="Cambria" w:hAnsi="Times New Roman"/>
          <w:spacing w:val="4"/>
          <w:w w:val="95"/>
          <w:sz w:val="19"/>
          <w:szCs w:val="19"/>
          <w:lang w:val="en-US"/>
        </w:rPr>
        <w:t xml:space="preserve"> </w:t>
      </w:r>
      <w:r w:rsidRPr="00353BA3">
        <w:rPr>
          <w:rFonts w:ascii="Times New Roman" w:eastAsia="Cambria" w:hAnsi="Times New Roman"/>
          <w:w w:val="95"/>
          <w:sz w:val="19"/>
          <w:szCs w:val="19"/>
          <w:lang w:val="en-US"/>
        </w:rPr>
        <w:t>the</w:t>
      </w:r>
      <w:r w:rsidRPr="00353BA3">
        <w:rPr>
          <w:rFonts w:ascii="Times New Roman" w:eastAsia="Cambria" w:hAnsi="Times New Roman"/>
          <w:spacing w:val="6"/>
          <w:w w:val="95"/>
          <w:sz w:val="19"/>
          <w:szCs w:val="19"/>
          <w:lang w:val="en-US"/>
        </w:rPr>
        <w:t xml:space="preserve"> </w:t>
      </w:r>
      <w:r w:rsidRPr="00353BA3">
        <w:rPr>
          <w:rFonts w:ascii="Times New Roman" w:eastAsia="Cambria" w:hAnsi="Times New Roman"/>
          <w:w w:val="95"/>
          <w:sz w:val="19"/>
          <w:szCs w:val="19"/>
          <w:lang w:val="en-US"/>
        </w:rPr>
        <w:t>data</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transferred</w:t>
      </w:r>
      <w:r w:rsidRPr="00353BA3">
        <w:rPr>
          <w:rFonts w:ascii="Times New Roman" w:eastAsia="Cambria" w:hAnsi="Times New Roman"/>
          <w:spacing w:val="5"/>
          <w:w w:val="95"/>
          <w:sz w:val="19"/>
          <w:szCs w:val="19"/>
          <w:lang w:val="en-US"/>
        </w:rPr>
        <w:t xml:space="preserve"> </w:t>
      </w:r>
      <w:r w:rsidRPr="00353BA3">
        <w:rPr>
          <w:rFonts w:ascii="Times New Roman" w:eastAsia="Cambria" w:hAnsi="Times New Roman"/>
          <w:w w:val="95"/>
          <w:sz w:val="19"/>
          <w:szCs w:val="19"/>
          <w:lang w:val="en-US"/>
        </w:rPr>
        <w:t>under</w:t>
      </w:r>
      <w:r w:rsidRPr="00353BA3">
        <w:rPr>
          <w:rFonts w:ascii="Times New Roman" w:eastAsia="Cambria" w:hAnsi="Times New Roman"/>
          <w:spacing w:val="12"/>
          <w:w w:val="95"/>
          <w:sz w:val="19"/>
          <w:szCs w:val="19"/>
          <w:lang w:val="en-US"/>
        </w:rPr>
        <w:t xml:space="preserve"> </w:t>
      </w:r>
      <w:r w:rsidRPr="00353BA3">
        <w:rPr>
          <w:rFonts w:ascii="Times New Roman" w:eastAsia="Cambria" w:hAnsi="Times New Roman"/>
          <w:w w:val="95"/>
          <w:sz w:val="19"/>
          <w:szCs w:val="19"/>
          <w:lang w:val="en-US"/>
        </w:rPr>
        <w:t>these</w:t>
      </w:r>
      <w:r w:rsidRPr="00353BA3">
        <w:rPr>
          <w:rFonts w:ascii="Times New Roman" w:eastAsia="Cambria" w:hAnsi="Times New Roman"/>
          <w:spacing w:val="7"/>
          <w:w w:val="95"/>
          <w:sz w:val="19"/>
          <w:szCs w:val="19"/>
          <w:lang w:val="en-US"/>
        </w:rPr>
        <w:t xml:space="preserve"> </w:t>
      </w:r>
      <w:r w:rsidRPr="00353BA3">
        <w:rPr>
          <w:rFonts w:ascii="Times New Roman" w:eastAsia="Cambria" w:hAnsi="Times New Roman"/>
          <w:w w:val="95"/>
          <w:sz w:val="19"/>
          <w:szCs w:val="19"/>
          <w:lang w:val="en-US"/>
        </w:rPr>
        <w:t>Clauses:</w:t>
      </w:r>
    </w:p>
    <w:p w14:paraId="0376E819"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105"/>
          <w:sz w:val="19"/>
          <w:szCs w:val="19"/>
          <w:lang w:val="en-US"/>
        </w:rPr>
        <w:t>Signature</w:t>
      </w:r>
      <w:r w:rsidRPr="00353BA3">
        <w:rPr>
          <w:rFonts w:ascii="Times New Roman" w:eastAsia="Cambria" w:hAnsi="Times New Roman"/>
          <w:spacing w:val="-1"/>
          <w:w w:val="105"/>
          <w:sz w:val="19"/>
          <w:szCs w:val="19"/>
          <w:lang w:val="en-US"/>
        </w:rPr>
        <w:t xml:space="preserve"> </w:t>
      </w:r>
      <w:r w:rsidRPr="00353BA3">
        <w:rPr>
          <w:rFonts w:ascii="Times New Roman" w:eastAsia="Cambria" w:hAnsi="Times New Roman"/>
          <w:w w:val="105"/>
          <w:sz w:val="19"/>
          <w:szCs w:val="19"/>
          <w:lang w:val="en-US"/>
        </w:rPr>
        <w:t>and</w:t>
      </w:r>
      <w:r w:rsidRPr="00353BA3">
        <w:rPr>
          <w:rFonts w:ascii="Times New Roman" w:eastAsia="Cambria" w:hAnsi="Times New Roman"/>
          <w:spacing w:val="-1"/>
          <w:w w:val="105"/>
          <w:sz w:val="19"/>
          <w:szCs w:val="19"/>
          <w:lang w:val="en-US"/>
        </w:rPr>
        <w:t xml:space="preserve"> </w:t>
      </w:r>
      <w:r w:rsidRPr="00353BA3">
        <w:rPr>
          <w:rFonts w:ascii="Times New Roman" w:eastAsia="Cambria" w:hAnsi="Times New Roman"/>
          <w:w w:val="105"/>
          <w:sz w:val="19"/>
          <w:szCs w:val="19"/>
          <w:lang w:val="en-US"/>
        </w:rPr>
        <w:t>date:</w:t>
      </w:r>
    </w:p>
    <w:p w14:paraId="03B2B6D1" w14:textId="77777777" w:rsidR="00353BA3" w:rsidRPr="00353BA3" w:rsidRDefault="00353BA3" w:rsidP="00353BA3">
      <w:pPr>
        <w:widowControl w:val="0"/>
        <w:autoSpaceDE w:val="0"/>
        <w:autoSpaceDN w:val="0"/>
        <w:spacing w:line="240" w:lineRule="auto"/>
        <w:ind w:left="284" w:right="54"/>
        <w:rPr>
          <w:rFonts w:ascii="Times New Roman" w:eastAsia="Cambria" w:hAnsi="Times New Roman"/>
          <w:sz w:val="19"/>
          <w:szCs w:val="19"/>
          <w:lang w:val="en-US"/>
        </w:rPr>
      </w:pPr>
      <w:r w:rsidRPr="00353BA3">
        <w:rPr>
          <w:rFonts w:ascii="Times New Roman" w:eastAsia="Cambria" w:hAnsi="Times New Roman"/>
          <w:w w:val="95"/>
          <w:sz w:val="19"/>
          <w:szCs w:val="19"/>
          <w:lang w:val="en-US"/>
        </w:rPr>
        <w:t>Role</w:t>
      </w:r>
      <w:r w:rsidRPr="00353BA3">
        <w:rPr>
          <w:rFonts w:ascii="Times New Roman" w:eastAsia="Cambria" w:hAnsi="Times New Roman"/>
          <w:spacing w:val="10"/>
          <w:w w:val="95"/>
          <w:sz w:val="19"/>
          <w:szCs w:val="19"/>
          <w:lang w:val="en-US"/>
        </w:rPr>
        <w:t xml:space="preserve"> </w:t>
      </w:r>
      <w:r w:rsidRPr="00353BA3">
        <w:rPr>
          <w:rFonts w:ascii="Times New Roman" w:eastAsia="Cambria" w:hAnsi="Times New Roman"/>
          <w:w w:val="95"/>
          <w:sz w:val="19"/>
          <w:szCs w:val="19"/>
          <w:lang w:val="en-US"/>
        </w:rPr>
        <w:t>(controller/processor):</w:t>
      </w:r>
    </w:p>
    <w:p w14:paraId="7A1C1816"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22D4EB9F"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D5FEE54" w14:textId="77777777" w:rsidR="00353BA3" w:rsidRPr="00353BA3" w:rsidRDefault="00353BA3" w:rsidP="00353BA3">
      <w:pPr>
        <w:widowControl w:val="0"/>
        <w:numPr>
          <w:ilvl w:val="0"/>
          <w:numId w:val="18"/>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DESCRIPTION</w:t>
      </w:r>
      <w:r w:rsidRPr="00353BA3">
        <w:rPr>
          <w:rFonts w:ascii="Times New Roman" w:eastAsia="Cambria" w:hAnsi="Times New Roman"/>
          <w:b/>
          <w:bCs/>
          <w:spacing w:val="14"/>
          <w:sz w:val="19"/>
          <w:szCs w:val="19"/>
          <w:lang w:val="en-US"/>
        </w:rPr>
        <w:t xml:space="preserve"> </w:t>
      </w:r>
      <w:r w:rsidRPr="00353BA3">
        <w:rPr>
          <w:rFonts w:ascii="Times New Roman" w:eastAsia="Cambria" w:hAnsi="Times New Roman"/>
          <w:b/>
          <w:bCs/>
          <w:sz w:val="19"/>
          <w:szCs w:val="19"/>
          <w:lang w:val="en-US"/>
        </w:rPr>
        <w:t>OF</w:t>
      </w:r>
      <w:r w:rsidRPr="00353BA3">
        <w:rPr>
          <w:rFonts w:ascii="Times New Roman" w:eastAsia="Cambria" w:hAnsi="Times New Roman"/>
          <w:b/>
          <w:bCs/>
          <w:spacing w:val="15"/>
          <w:sz w:val="19"/>
          <w:szCs w:val="19"/>
          <w:lang w:val="en-US"/>
        </w:rPr>
        <w:t xml:space="preserve"> </w:t>
      </w:r>
      <w:r w:rsidRPr="00353BA3">
        <w:rPr>
          <w:rFonts w:ascii="Times New Roman" w:eastAsia="Cambria" w:hAnsi="Times New Roman"/>
          <w:b/>
          <w:bCs/>
          <w:sz w:val="19"/>
          <w:szCs w:val="19"/>
          <w:lang w:val="en-US"/>
        </w:rPr>
        <w:t>TRANSFER</w:t>
      </w:r>
    </w:p>
    <w:p w14:paraId="4446F5DD" w14:textId="77777777" w:rsidR="00353BA3" w:rsidRPr="00353BA3" w:rsidRDefault="00353BA3" w:rsidP="00353BA3">
      <w:pPr>
        <w:ind w:right="54"/>
        <w:rPr>
          <w:rFonts w:ascii="Times New Roman" w:hAnsi="Times New Roman"/>
          <w:b/>
          <w:spacing w:val="1"/>
          <w:w w:val="95"/>
          <w:sz w:val="19"/>
          <w:szCs w:val="19"/>
        </w:rPr>
      </w:pPr>
    </w:p>
    <w:p w14:paraId="715307F5"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w w:val="80"/>
          <w:sz w:val="19"/>
          <w:szCs w:val="19"/>
        </w:rPr>
        <w:t>Categories</w:t>
      </w:r>
      <w:r w:rsidRPr="00353BA3">
        <w:rPr>
          <w:rFonts w:ascii="Times New Roman" w:hAnsi="Times New Roman"/>
          <w:i/>
          <w:spacing w:val="22"/>
          <w:w w:val="80"/>
          <w:sz w:val="19"/>
          <w:szCs w:val="19"/>
        </w:rPr>
        <w:t xml:space="preserve"> </w:t>
      </w:r>
      <w:r w:rsidRPr="00353BA3">
        <w:rPr>
          <w:rFonts w:ascii="Times New Roman" w:hAnsi="Times New Roman"/>
          <w:i/>
          <w:w w:val="80"/>
          <w:sz w:val="19"/>
          <w:szCs w:val="19"/>
        </w:rPr>
        <w:t>of</w:t>
      </w:r>
      <w:r w:rsidRPr="00353BA3">
        <w:rPr>
          <w:rFonts w:ascii="Times New Roman" w:hAnsi="Times New Roman"/>
          <w:i/>
          <w:spacing w:val="23"/>
          <w:w w:val="80"/>
          <w:sz w:val="19"/>
          <w:szCs w:val="19"/>
        </w:rPr>
        <w:t xml:space="preserve"> </w:t>
      </w:r>
      <w:r w:rsidRPr="00353BA3">
        <w:rPr>
          <w:rFonts w:ascii="Times New Roman" w:hAnsi="Times New Roman"/>
          <w:i/>
          <w:w w:val="80"/>
          <w:sz w:val="19"/>
          <w:szCs w:val="19"/>
        </w:rPr>
        <w:t>data</w:t>
      </w:r>
      <w:r w:rsidRPr="00353BA3">
        <w:rPr>
          <w:rFonts w:ascii="Times New Roman" w:hAnsi="Times New Roman"/>
          <w:i/>
          <w:spacing w:val="23"/>
          <w:w w:val="80"/>
          <w:sz w:val="19"/>
          <w:szCs w:val="19"/>
        </w:rPr>
        <w:t xml:space="preserve"> </w:t>
      </w:r>
      <w:r w:rsidRPr="00353BA3">
        <w:rPr>
          <w:rFonts w:ascii="Times New Roman" w:hAnsi="Times New Roman"/>
          <w:i/>
          <w:w w:val="80"/>
          <w:sz w:val="19"/>
          <w:szCs w:val="19"/>
        </w:rPr>
        <w:t>subjects</w:t>
      </w:r>
      <w:r w:rsidRPr="00353BA3">
        <w:rPr>
          <w:rFonts w:ascii="Times New Roman" w:hAnsi="Times New Roman"/>
          <w:i/>
          <w:spacing w:val="23"/>
          <w:w w:val="80"/>
          <w:sz w:val="19"/>
          <w:szCs w:val="19"/>
        </w:rPr>
        <w:t xml:space="preserve"> </w:t>
      </w:r>
      <w:r w:rsidRPr="00353BA3">
        <w:rPr>
          <w:rFonts w:ascii="Times New Roman" w:hAnsi="Times New Roman"/>
          <w:i/>
          <w:w w:val="80"/>
          <w:sz w:val="19"/>
          <w:szCs w:val="19"/>
        </w:rPr>
        <w:t>whose</w:t>
      </w:r>
      <w:r w:rsidRPr="00353BA3">
        <w:rPr>
          <w:rFonts w:ascii="Times New Roman" w:hAnsi="Times New Roman"/>
          <w:i/>
          <w:spacing w:val="24"/>
          <w:w w:val="80"/>
          <w:sz w:val="19"/>
          <w:szCs w:val="19"/>
        </w:rPr>
        <w:t xml:space="preserve"> </w:t>
      </w:r>
      <w:r w:rsidRPr="00353BA3">
        <w:rPr>
          <w:rFonts w:ascii="Times New Roman" w:hAnsi="Times New Roman"/>
          <w:i/>
          <w:w w:val="80"/>
          <w:sz w:val="19"/>
          <w:szCs w:val="19"/>
        </w:rPr>
        <w:t>personal</w:t>
      </w:r>
      <w:r w:rsidRPr="00353BA3">
        <w:rPr>
          <w:rFonts w:ascii="Times New Roman" w:hAnsi="Times New Roman"/>
          <w:i/>
          <w:spacing w:val="22"/>
          <w:w w:val="80"/>
          <w:sz w:val="19"/>
          <w:szCs w:val="19"/>
        </w:rPr>
        <w:t xml:space="preserve"> </w:t>
      </w:r>
      <w:r w:rsidRPr="00353BA3">
        <w:rPr>
          <w:rFonts w:ascii="Times New Roman" w:hAnsi="Times New Roman"/>
          <w:i/>
          <w:w w:val="80"/>
          <w:sz w:val="19"/>
          <w:szCs w:val="19"/>
        </w:rPr>
        <w:t>data</w:t>
      </w:r>
      <w:r w:rsidRPr="00353BA3">
        <w:rPr>
          <w:rFonts w:ascii="Times New Roman" w:hAnsi="Times New Roman"/>
          <w:i/>
          <w:spacing w:val="23"/>
          <w:w w:val="80"/>
          <w:sz w:val="19"/>
          <w:szCs w:val="19"/>
        </w:rPr>
        <w:t xml:space="preserve"> </w:t>
      </w:r>
      <w:r w:rsidRPr="00353BA3">
        <w:rPr>
          <w:rFonts w:ascii="Times New Roman" w:hAnsi="Times New Roman"/>
          <w:i/>
          <w:w w:val="80"/>
          <w:sz w:val="19"/>
          <w:szCs w:val="19"/>
        </w:rPr>
        <w:t>is</w:t>
      </w:r>
      <w:r w:rsidRPr="00353BA3">
        <w:rPr>
          <w:rFonts w:ascii="Times New Roman" w:hAnsi="Times New Roman"/>
          <w:i/>
          <w:spacing w:val="23"/>
          <w:w w:val="80"/>
          <w:sz w:val="19"/>
          <w:szCs w:val="19"/>
        </w:rPr>
        <w:t xml:space="preserve"> </w:t>
      </w:r>
      <w:r w:rsidRPr="00353BA3">
        <w:rPr>
          <w:rFonts w:ascii="Times New Roman" w:hAnsi="Times New Roman"/>
          <w:i/>
          <w:w w:val="80"/>
          <w:sz w:val="19"/>
          <w:szCs w:val="19"/>
        </w:rPr>
        <w:t>transferred</w:t>
      </w:r>
    </w:p>
    <w:p w14:paraId="196538B1" w14:textId="77777777" w:rsidR="00353BA3" w:rsidRPr="00353BA3" w:rsidRDefault="00353BA3" w:rsidP="00353BA3">
      <w:pPr>
        <w:spacing w:line="240" w:lineRule="auto"/>
        <w:ind w:left="448"/>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Clinical trial participants</w:t>
      </w:r>
    </w:p>
    <w:p w14:paraId="5B3CAD59" w14:textId="77777777" w:rsidR="00353BA3" w:rsidRPr="00353BA3" w:rsidRDefault="00353BA3" w:rsidP="00353BA3">
      <w:pPr>
        <w:spacing w:line="240" w:lineRule="auto"/>
        <w:ind w:left="448"/>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Clinical trial site staff and investigators of the Trial Centre involved in the clinical trial</w:t>
      </w:r>
    </w:p>
    <w:p w14:paraId="41D32160" w14:textId="77777777" w:rsidR="00353BA3" w:rsidRPr="00353BA3" w:rsidRDefault="00353BA3" w:rsidP="00353BA3">
      <w:pPr>
        <w:spacing w:line="240" w:lineRule="auto"/>
        <w:ind w:left="448" w:right="54"/>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Employees of business partners and vendors of the Trial Centre involved in the clinical tria</w:t>
      </w:r>
    </w:p>
    <w:p w14:paraId="5BB424E2" w14:textId="77777777" w:rsidR="00353BA3" w:rsidRPr="00353BA3" w:rsidRDefault="00353BA3" w:rsidP="00353BA3">
      <w:pPr>
        <w:ind w:left="449" w:right="54"/>
        <w:rPr>
          <w:rFonts w:ascii="Times New Roman" w:hAnsi="Times New Roman"/>
          <w:i/>
          <w:w w:val="80"/>
          <w:sz w:val="19"/>
          <w:szCs w:val="19"/>
        </w:rPr>
      </w:pPr>
    </w:p>
    <w:p w14:paraId="28F7D71B"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w w:val="80"/>
          <w:sz w:val="19"/>
          <w:szCs w:val="19"/>
        </w:rPr>
        <w:t>Categories</w:t>
      </w:r>
      <w:r w:rsidRPr="00353BA3">
        <w:rPr>
          <w:rFonts w:ascii="Times New Roman" w:hAnsi="Times New Roman"/>
          <w:i/>
          <w:spacing w:val="21"/>
          <w:w w:val="80"/>
          <w:sz w:val="19"/>
          <w:szCs w:val="19"/>
        </w:rPr>
        <w:t xml:space="preserve"> </w:t>
      </w:r>
      <w:r w:rsidRPr="00353BA3">
        <w:rPr>
          <w:rFonts w:ascii="Times New Roman" w:hAnsi="Times New Roman"/>
          <w:i/>
          <w:w w:val="80"/>
          <w:sz w:val="19"/>
          <w:szCs w:val="19"/>
        </w:rPr>
        <w:t>of</w:t>
      </w:r>
      <w:r w:rsidRPr="00353BA3">
        <w:rPr>
          <w:rFonts w:ascii="Times New Roman" w:hAnsi="Times New Roman"/>
          <w:i/>
          <w:spacing w:val="24"/>
          <w:w w:val="80"/>
          <w:sz w:val="19"/>
          <w:szCs w:val="19"/>
        </w:rPr>
        <w:t xml:space="preserve"> </w:t>
      </w:r>
      <w:r w:rsidRPr="00353BA3">
        <w:rPr>
          <w:rFonts w:ascii="Times New Roman" w:hAnsi="Times New Roman"/>
          <w:i/>
          <w:w w:val="80"/>
          <w:sz w:val="19"/>
          <w:szCs w:val="19"/>
        </w:rPr>
        <w:t>personal</w:t>
      </w:r>
      <w:r w:rsidRPr="00353BA3">
        <w:rPr>
          <w:rFonts w:ascii="Times New Roman" w:hAnsi="Times New Roman"/>
          <w:i/>
          <w:spacing w:val="22"/>
          <w:w w:val="80"/>
          <w:sz w:val="19"/>
          <w:szCs w:val="19"/>
        </w:rPr>
        <w:t xml:space="preserve"> </w:t>
      </w:r>
      <w:r w:rsidRPr="00353BA3">
        <w:rPr>
          <w:rFonts w:ascii="Times New Roman" w:hAnsi="Times New Roman"/>
          <w:i/>
          <w:w w:val="80"/>
          <w:sz w:val="19"/>
          <w:szCs w:val="19"/>
        </w:rPr>
        <w:t>data</w:t>
      </w:r>
      <w:r w:rsidRPr="00353BA3">
        <w:rPr>
          <w:rFonts w:ascii="Times New Roman" w:hAnsi="Times New Roman"/>
          <w:i/>
          <w:spacing w:val="22"/>
          <w:w w:val="80"/>
          <w:sz w:val="19"/>
          <w:szCs w:val="19"/>
        </w:rPr>
        <w:t xml:space="preserve"> </w:t>
      </w:r>
      <w:r w:rsidRPr="00353BA3">
        <w:rPr>
          <w:rFonts w:ascii="Times New Roman" w:hAnsi="Times New Roman"/>
          <w:i/>
          <w:w w:val="80"/>
          <w:sz w:val="19"/>
          <w:szCs w:val="19"/>
        </w:rPr>
        <w:t>transferred</w:t>
      </w:r>
    </w:p>
    <w:p w14:paraId="4703FAF4" w14:textId="77777777" w:rsidR="00353BA3" w:rsidRPr="00353BA3" w:rsidRDefault="00353BA3" w:rsidP="00353BA3">
      <w:pPr>
        <w:spacing w:line="240" w:lineRule="auto"/>
        <w:ind w:left="449"/>
        <w:jc w:val="both"/>
        <w:rPr>
          <w:rFonts w:ascii="Times New Roman" w:hAnsi="Times New Roman"/>
          <w:color w:val="000000"/>
          <w:sz w:val="19"/>
          <w:szCs w:val="19"/>
          <w:lang w:val="en-US"/>
        </w:rPr>
      </w:pPr>
      <w:r w:rsidRPr="00353BA3">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7EBF3BCD" w14:textId="77777777" w:rsidR="00353BA3" w:rsidRPr="00353BA3" w:rsidRDefault="00353BA3" w:rsidP="00353BA3">
      <w:pPr>
        <w:spacing w:line="240" w:lineRule="auto"/>
        <w:ind w:left="449"/>
        <w:jc w:val="both"/>
        <w:rPr>
          <w:rFonts w:ascii="Times New Roman" w:hAnsi="Times New Roman"/>
          <w:color w:val="000000"/>
          <w:sz w:val="19"/>
          <w:szCs w:val="19"/>
          <w:lang w:val="en-US"/>
        </w:rPr>
      </w:pPr>
      <w:r w:rsidRPr="00353BA3">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09662D86" w14:textId="77777777" w:rsidR="00353BA3" w:rsidRPr="00353BA3" w:rsidRDefault="00353BA3" w:rsidP="00353BA3">
      <w:pPr>
        <w:spacing w:line="240" w:lineRule="auto"/>
        <w:ind w:left="449"/>
        <w:jc w:val="both"/>
        <w:rPr>
          <w:rFonts w:ascii="Times New Roman" w:hAnsi="Times New Roman"/>
          <w:color w:val="000000"/>
          <w:sz w:val="19"/>
          <w:szCs w:val="19"/>
          <w:lang w:val="en-US"/>
        </w:rPr>
      </w:pPr>
    </w:p>
    <w:p w14:paraId="2FED1F82" w14:textId="77777777" w:rsidR="00353BA3" w:rsidRPr="00353BA3" w:rsidRDefault="00353BA3" w:rsidP="00353BA3">
      <w:pPr>
        <w:spacing w:line="240" w:lineRule="auto"/>
        <w:ind w:left="449" w:right="54"/>
        <w:jc w:val="both"/>
        <w:rPr>
          <w:rFonts w:ascii="Times New Roman" w:hAnsi="Times New Roman"/>
          <w:color w:val="000000"/>
          <w:sz w:val="19"/>
          <w:szCs w:val="19"/>
          <w:lang w:val="en-US"/>
        </w:rPr>
      </w:pPr>
      <w:r w:rsidRPr="00353BA3">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p>
    <w:p w14:paraId="36DE900D" w14:textId="77777777" w:rsidR="00353BA3" w:rsidRPr="00353BA3" w:rsidRDefault="00353BA3" w:rsidP="00353BA3">
      <w:pPr>
        <w:spacing w:line="240" w:lineRule="auto"/>
        <w:ind w:left="449" w:right="54"/>
        <w:jc w:val="both"/>
        <w:rPr>
          <w:rFonts w:ascii="Times New Roman" w:hAnsi="Times New Roman"/>
          <w:i/>
          <w:w w:val="80"/>
          <w:sz w:val="19"/>
          <w:szCs w:val="19"/>
        </w:rPr>
      </w:pPr>
    </w:p>
    <w:p w14:paraId="134903B0" w14:textId="77777777" w:rsidR="00353BA3" w:rsidRPr="00353BA3" w:rsidRDefault="00353BA3" w:rsidP="00353BA3">
      <w:pPr>
        <w:ind w:right="54"/>
        <w:jc w:val="both"/>
        <w:rPr>
          <w:rFonts w:ascii="Times New Roman" w:hAnsi="Times New Roman"/>
          <w:i/>
          <w:sz w:val="19"/>
          <w:szCs w:val="19"/>
        </w:rPr>
      </w:pPr>
      <w:r w:rsidRPr="00353BA3">
        <w:rPr>
          <w:rFonts w:ascii="Times New Roman" w:hAnsi="Times New Roman"/>
          <w:i/>
          <w:w w:val="80"/>
          <w:sz w:val="19"/>
          <w:szCs w:val="19"/>
        </w:rPr>
        <w:t>Sensitive data</w:t>
      </w:r>
      <w:r w:rsidRPr="00353BA3">
        <w:rPr>
          <w:rFonts w:ascii="Times New Roman" w:hAnsi="Times New Roman"/>
          <w:i/>
          <w:spacing w:val="1"/>
          <w:w w:val="80"/>
          <w:sz w:val="19"/>
          <w:szCs w:val="19"/>
        </w:rPr>
        <w:t xml:space="preserve"> </w:t>
      </w:r>
      <w:r w:rsidRPr="00353BA3">
        <w:rPr>
          <w:rFonts w:ascii="Times New Roman" w:hAnsi="Times New Roman"/>
          <w:i/>
          <w:w w:val="80"/>
          <w:sz w:val="19"/>
          <w:szCs w:val="19"/>
        </w:rPr>
        <w:t>transferred</w:t>
      </w:r>
      <w:r w:rsidRPr="00353BA3">
        <w:rPr>
          <w:rFonts w:ascii="Times New Roman" w:hAnsi="Times New Roman"/>
          <w:i/>
          <w:spacing w:val="1"/>
          <w:w w:val="80"/>
          <w:sz w:val="19"/>
          <w:szCs w:val="19"/>
        </w:rPr>
        <w:t xml:space="preserve"> </w:t>
      </w:r>
      <w:r w:rsidRPr="00353BA3">
        <w:rPr>
          <w:rFonts w:ascii="Times New Roman" w:hAnsi="Times New Roman"/>
          <w:i/>
          <w:w w:val="80"/>
          <w:sz w:val="19"/>
          <w:szCs w:val="19"/>
        </w:rPr>
        <w:t>(if applicable) and</w:t>
      </w:r>
      <w:r w:rsidRPr="00353BA3">
        <w:rPr>
          <w:rFonts w:ascii="Times New Roman" w:hAnsi="Times New Roman"/>
          <w:i/>
          <w:spacing w:val="1"/>
          <w:w w:val="80"/>
          <w:sz w:val="19"/>
          <w:szCs w:val="19"/>
        </w:rPr>
        <w:t xml:space="preserve"> </w:t>
      </w:r>
      <w:r w:rsidRPr="00353BA3">
        <w:rPr>
          <w:rFonts w:ascii="Times New Roman" w:hAnsi="Times New Roman"/>
          <w:i/>
          <w:w w:val="80"/>
          <w:sz w:val="19"/>
          <w:szCs w:val="19"/>
        </w:rPr>
        <w:t>applied restrictions or</w:t>
      </w:r>
      <w:r w:rsidRPr="00353BA3">
        <w:rPr>
          <w:rFonts w:ascii="Times New Roman" w:hAnsi="Times New Roman"/>
          <w:i/>
          <w:spacing w:val="1"/>
          <w:w w:val="80"/>
          <w:sz w:val="19"/>
          <w:szCs w:val="19"/>
        </w:rPr>
        <w:t xml:space="preserve"> </w:t>
      </w:r>
      <w:r w:rsidRPr="00353BA3">
        <w:rPr>
          <w:rFonts w:ascii="Times New Roman" w:hAnsi="Times New Roman"/>
          <w:i/>
          <w:w w:val="80"/>
          <w:sz w:val="19"/>
          <w:szCs w:val="19"/>
        </w:rPr>
        <w:t>safeguards that fully</w:t>
      </w:r>
      <w:r w:rsidRPr="00353BA3">
        <w:rPr>
          <w:rFonts w:ascii="Times New Roman" w:hAnsi="Times New Roman"/>
          <w:i/>
          <w:spacing w:val="25"/>
          <w:sz w:val="19"/>
          <w:szCs w:val="19"/>
        </w:rPr>
        <w:t xml:space="preserve"> </w:t>
      </w:r>
      <w:r w:rsidRPr="00353BA3">
        <w:rPr>
          <w:rFonts w:ascii="Times New Roman" w:hAnsi="Times New Roman"/>
          <w:i/>
          <w:w w:val="80"/>
          <w:sz w:val="19"/>
          <w:szCs w:val="19"/>
        </w:rPr>
        <w:t>take</w:t>
      </w:r>
      <w:r w:rsidRPr="00353BA3">
        <w:rPr>
          <w:rFonts w:ascii="Times New Roman" w:hAnsi="Times New Roman"/>
          <w:i/>
          <w:spacing w:val="25"/>
          <w:sz w:val="19"/>
          <w:szCs w:val="19"/>
        </w:rPr>
        <w:t xml:space="preserve"> </w:t>
      </w:r>
      <w:r w:rsidRPr="00353BA3">
        <w:rPr>
          <w:rFonts w:ascii="Times New Roman" w:hAnsi="Times New Roman"/>
          <w:i/>
          <w:w w:val="80"/>
          <w:sz w:val="19"/>
          <w:szCs w:val="19"/>
        </w:rPr>
        <w:t>into consideration the</w:t>
      </w:r>
      <w:r w:rsidRPr="00353BA3">
        <w:rPr>
          <w:rFonts w:ascii="Times New Roman" w:hAnsi="Times New Roman"/>
          <w:i/>
          <w:spacing w:val="25"/>
          <w:sz w:val="19"/>
          <w:szCs w:val="19"/>
        </w:rPr>
        <w:t xml:space="preserve"> </w:t>
      </w:r>
      <w:r w:rsidRPr="00353BA3">
        <w:rPr>
          <w:rFonts w:ascii="Times New Roman" w:hAnsi="Times New Roman"/>
          <w:i/>
          <w:w w:val="80"/>
          <w:sz w:val="19"/>
          <w:szCs w:val="19"/>
        </w:rPr>
        <w:t>nature of</w:t>
      </w:r>
      <w:r w:rsidRPr="00353BA3">
        <w:rPr>
          <w:rFonts w:ascii="Times New Roman" w:hAnsi="Times New Roman"/>
          <w:i/>
          <w:spacing w:val="25"/>
          <w:sz w:val="19"/>
          <w:szCs w:val="19"/>
        </w:rPr>
        <w:t xml:space="preserve"> </w:t>
      </w:r>
      <w:r w:rsidRPr="00353BA3">
        <w:rPr>
          <w:rFonts w:ascii="Times New Roman" w:hAnsi="Times New Roman"/>
          <w:i/>
          <w:w w:val="80"/>
          <w:sz w:val="19"/>
          <w:szCs w:val="19"/>
        </w:rPr>
        <w:t>the</w:t>
      </w:r>
      <w:r w:rsidRPr="00353BA3">
        <w:rPr>
          <w:rFonts w:ascii="Times New Roman" w:hAnsi="Times New Roman"/>
          <w:i/>
          <w:spacing w:val="25"/>
          <w:sz w:val="19"/>
          <w:szCs w:val="19"/>
        </w:rPr>
        <w:t xml:space="preserve"> </w:t>
      </w:r>
      <w:r w:rsidRPr="00353BA3">
        <w:rPr>
          <w:rFonts w:ascii="Times New Roman" w:hAnsi="Times New Roman"/>
          <w:i/>
          <w:w w:val="80"/>
          <w:sz w:val="19"/>
          <w:szCs w:val="19"/>
        </w:rPr>
        <w:t>data</w:t>
      </w:r>
      <w:r w:rsidRPr="00353BA3">
        <w:rPr>
          <w:rFonts w:ascii="Times New Roman" w:hAnsi="Times New Roman"/>
          <w:i/>
          <w:spacing w:val="1"/>
          <w:w w:val="80"/>
          <w:sz w:val="19"/>
          <w:szCs w:val="19"/>
        </w:rPr>
        <w:t xml:space="preserve"> </w:t>
      </w:r>
      <w:r w:rsidRPr="00353BA3">
        <w:rPr>
          <w:rFonts w:ascii="Times New Roman" w:hAnsi="Times New Roman"/>
          <w:i/>
          <w:w w:val="80"/>
          <w:sz w:val="19"/>
          <w:szCs w:val="19"/>
        </w:rPr>
        <w:t>and the risks involved, such as for instance strict purpose limitation, access restrictions (including access only for staff having followed</w:t>
      </w:r>
      <w:r w:rsidRPr="00353BA3">
        <w:rPr>
          <w:rFonts w:ascii="Times New Roman" w:hAnsi="Times New Roman"/>
          <w:i/>
          <w:spacing w:val="1"/>
          <w:w w:val="80"/>
          <w:sz w:val="19"/>
          <w:szCs w:val="19"/>
        </w:rPr>
        <w:t xml:space="preserve"> </w:t>
      </w:r>
      <w:r w:rsidRPr="00353BA3">
        <w:rPr>
          <w:rFonts w:ascii="Times New Roman" w:hAnsi="Times New Roman"/>
          <w:i/>
          <w:spacing w:val="-1"/>
          <w:w w:val="85"/>
          <w:sz w:val="19"/>
          <w:szCs w:val="19"/>
        </w:rPr>
        <w:t>specialised</w:t>
      </w:r>
      <w:r w:rsidRPr="00353BA3">
        <w:rPr>
          <w:rFonts w:ascii="Times New Roman" w:hAnsi="Times New Roman"/>
          <w:i/>
          <w:spacing w:val="1"/>
          <w:w w:val="85"/>
          <w:sz w:val="19"/>
          <w:szCs w:val="19"/>
        </w:rPr>
        <w:t xml:space="preserve"> </w:t>
      </w:r>
      <w:r w:rsidRPr="00353BA3">
        <w:rPr>
          <w:rFonts w:ascii="Times New Roman" w:hAnsi="Times New Roman"/>
          <w:i/>
          <w:spacing w:val="-1"/>
          <w:w w:val="85"/>
          <w:sz w:val="19"/>
          <w:szCs w:val="19"/>
        </w:rPr>
        <w:t>training),</w:t>
      </w:r>
      <w:r w:rsidRPr="00353BA3">
        <w:rPr>
          <w:rFonts w:ascii="Times New Roman" w:hAnsi="Times New Roman"/>
          <w:i/>
          <w:spacing w:val="3"/>
          <w:w w:val="85"/>
          <w:sz w:val="19"/>
          <w:szCs w:val="19"/>
        </w:rPr>
        <w:t xml:space="preserve"> </w:t>
      </w:r>
      <w:r w:rsidRPr="00353BA3">
        <w:rPr>
          <w:rFonts w:ascii="Times New Roman" w:hAnsi="Times New Roman"/>
          <w:i/>
          <w:spacing w:val="-1"/>
          <w:w w:val="85"/>
          <w:sz w:val="19"/>
          <w:szCs w:val="19"/>
        </w:rPr>
        <w:t>keeping</w:t>
      </w:r>
      <w:r w:rsidRPr="00353BA3">
        <w:rPr>
          <w:rFonts w:ascii="Times New Roman" w:hAnsi="Times New Roman"/>
          <w:i/>
          <w:spacing w:val="-3"/>
          <w:w w:val="85"/>
          <w:sz w:val="19"/>
          <w:szCs w:val="19"/>
        </w:rPr>
        <w:t xml:space="preserve"> </w:t>
      </w:r>
      <w:r w:rsidRPr="00353BA3">
        <w:rPr>
          <w:rFonts w:ascii="Times New Roman" w:hAnsi="Times New Roman"/>
          <w:i/>
          <w:spacing w:val="-1"/>
          <w:w w:val="85"/>
          <w:sz w:val="19"/>
          <w:szCs w:val="19"/>
        </w:rPr>
        <w:t>a</w:t>
      </w:r>
      <w:r w:rsidRPr="00353BA3">
        <w:rPr>
          <w:rFonts w:ascii="Times New Roman" w:hAnsi="Times New Roman"/>
          <w:i/>
          <w:spacing w:val="3"/>
          <w:w w:val="85"/>
          <w:sz w:val="19"/>
          <w:szCs w:val="19"/>
        </w:rPr>
        <w:t xml:space="preserve"> </w:t>
      </w:r>
      <w:r w:rsidRPr="00353BA3">
        <w:rPr>
          <w:rFonts w:ascii="Times New Roman" w:hAnsi="Times New Roman"/>
          <w:i/>
          <w:spacing w:val="-1"/>
          <w:w w:val="85"/>
          <w:sz w:val="19"/>
          <w:szCs w:val="19"/>
        </w:rPr>
        <w:t>record</w:t>
      </w:r>
      <w:r w:rsidRPr="00353BA3">
        <w:rPr>
          <w:rFonts w:ascii="Times New Roman" w:hAnsi="Times New Roman"/>
          <w:i/>
          <w:spacing w:val="3"/>
          <w:w w:val="85"/>
          <w:sz w:val="19"/>
          <w:szCs w:val="19"/>
        </w:rPr>
        <w:t xml:space="preserve"> </w:t>
      </w:r>
      <w:r w:rsidRPr="00353BA3">
        <w:rPr>
          <w:rFonts w:ascii="Times New Roman" w:hAnsi="Times New Roman"/>
          <w:i/>
          <w:spacing w:val="-1"/>
          <w:w w:val="85"/>
          <w:sz w:val="19"/>
          <w:szCs w:val="19"/>
        </w:rPr>
        <w:t>of access</w:t>
      </w:r>
      <w:r w:rsidRPr="00353BA3">
        <w:rPr>
          <w:rFonts w:ascii="Times New Roman" w:hAnsi="Times New Roman"/>
          <w:i/>
          <w:spacing w:val="2"/>
          <w:w w:val="85"/>
          <w:sz w:val="19"/>
          <w:szCs w:val="19"/>
        </w:rPr>
        <w:t xml:space="preserve"> </w:t>
      </w:r>
      <w:r w:rsidRPr="00353BA3">
        <w:rPr>
          <w:rFonts w:ascii="Times New Roman" w:hAnsi="Times New Roman"/>
          <w:i/>
          <w:spacing w:val="-1"/>
          <w:w w:val="85"/>
          <w:sz w:val="19"/>
          <w:szCs w:val="19"/>
        </w:rPr>
        <w:t>to</w:t>
      </w:r>
      <w:r w:rsidRPr="00353BA3">
        <w:rPr>
          <w:rFonts w:ascii="Times New Roman" w:hAnsi="Times New Roman"/>
          <w:i/>
          <w:spacing w:val="3"/>
          <w:w w:val="85"/>
          <w:sz w:val="19"/>
          <w:szCs w:val="19"/>
        </w:rPr>
        <w:t xml:space="preserve"> </w:t>
      </w:r>
      <w:r w:rsidRPr="00353BA3">
        <w:rPr>
          <w:rFonts w:ascii="Times New Roman" w:hAnsi="Times New Roman"/>
          <w:i/>
          <w:spacing w:val="-1"/>
          <w:w w:val="85"/>
          <w:sz w:val="19"/>
          <w:szCs w:val="19"/>
        </w:rPr>
        <w:t>the</w:t>
      </w:r>
      <w:r w:rsidRPr="00353BA3">
        <w:rPr>
          <w:rFonts w:ascii="Times New Roman" w:hAnsi="Times New Roman"/>
          <w:i/>
          <w:spacing w:val="2"/>
          <w:w w:val="85"/>
          <w:sz w:val="19"/>
          <w:szCs w:val="19"/>
        </w:rPr>
        <w:t xml:space="preserve"> </w:t>
      </w:r>
      <w:r w:rsidRPr="00353BA3">
        <w:rPr>
          <w:rFonts w:ascii="Times New Roman" w:hAnsi="Times New Roman"/>
          <w:i/>
          <w:spacing w:val="-1"/>
          <w:w w:val="85"/>
          <w:sz w:val="19"/>
          <w:szCs w:val="19"/>
        </w:rPr>
        <w:t>data,</w:t>
      </w:r>
      <w:r w:rsidRPr="00353BA3">
        <w:rPr>
          <w:rFonts w:ascii="Times New Roman" w:hAnsi="Times New Roman"/>
          <w:i/>
          <w:spacing w:val="2"/>
          <w:w w:val="85"/>
          <w:sz w:val="19"/>
          <w:szCs w:val="19"/>
        </w:rPr>
        <w:t xml:space="preserve"> </w:t>
      </w:r>
      <w:r w:rsidRPr="00353BA3">
        <w:rPr>
          <w:rFonts w:ascii="Times New Roman" w:hAnsi="Times New Roman"/>
          <w:i/>
          <w:spacing w:val="-1"/>
          <w:w w:val="85"/>
          <w:sz w:val="19"/>
          <w:szCs w:val="19"/>
        </w:rPr>
        <w:t>restrictions</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for</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onward</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transfers</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or</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additional</w:t>
      </w:r>
      <w:r w:rsidRPr="00353BA3">
        <w:rPr>
          <w:rFonts w:ascii="Times New Roman" w:hAnsi="Times New Roman"/>
          <w:i/>
          <w:spacing w:val="3"/>
          <w:w w:val="85"/>
          <w:sz w:val="19"/>
          <w:szCs w:val="19"/>
        </w:rPr>
        <w:t xml:space="preserve"> </w:t>
      </w:r>
      <w:r w:rsidRPr="00353BA3">
        <w:rPr>
          <w:rFonts w:ascii="Times New Roman" w:hAnsi="Times New Roman"/>
          <w:i/>
          <w:w w:val="85"/>
          <w:sz w:val="19"/>
          <w:szCs w:val="19"/>
        </w:rPr>
        <w:t>security</w:t>
      </w:r>
      <w:r w:rsidRPr="00353BA3">
        <w:rPr>
          <w:rFonts w:ascii="Times New Roman" w:hAnsi="Times New Roman"/>
          <w:i/>
          <w:spacing w:val="3"/>
          <w:w w:val="85"/>
          <w:sz w:val="19"/>
          <w:szCs w:val="19"/>
        </w:rPr>
        <w:t xml:space="preserve"> </w:t>
      </w:r>
      <w:r w:rsidRPr="00353BA3">
        <w:rPr>
          <w:rFonts w:ascii="Times New Roman" w:hAnsi="Times New Roman"/>
          <w:i/>
          <w:w w:val="85"/>
          <w:sz w:val="19"/>
          <w:szCs w:val="19"/>
        </w:rPr>
        <w:t>measures.</w:t>
      </w:r>
    </w:p>
    <w:p w14:paraId="731F3CEB" w14:textId="77777777" w:rsidR="00353BA3" w:rsidRPr="00353BA3" w:rsidRDefault="00353BA3" w:rsidP="00353BA3">
      <w:pPr>
        <w:ind w:left="708" w:right="54"/>
        <w:rPr>
          <w:rFonts w:ascii="Times New Roman" w:hAnsi="Times New Roman"/>
          <w:color w:val="000000"/>
          <w:sz w:val="19"/>
          <w:szCs w:val="19"/>
          <w:lang w:val="en-US"/>
        </w:rPr>
      </w:pPr>
      <w:r w:rsidRPr="00353BA3">
        <w:rPr>
          <w:rFonts w:ascii="Times New Roman" w:hAnsi="Times New Roman"/>
          <w:color w:val="000000"/>
          <w:sz w:val="19"/>
          <w:szCs w:val="19"/>
          <w:lang w:val="en-US"/>
        </w:rPr>
        <w:t xml:space="preserve">Clinical trial participants: Health information including past medical history, medical condition and its development during the Study, medical test information (such as blood samples results from scans </w:t>
      </w:r>
      <w:r w:rsidRPr="00353BA3">
        <w:rPr>
          <w:rFonts w:ascii="Times New Roman" w:hAnsi="Times New Roman"/>
          <w:color w:val="000000"/>
          <w:sz w:val="19"/>
          <w:szCs w:val="19"/>
          <w:lang w:val="en-US"/>
        </w:rPr>
        <w:lastRenderedPageBreak/>
        <w:t>and biopsies) generated during the Study, treatment administered in the course of the Study, data revealing racial or ethnic origin and genetic data.</w:t>
      </w:r>
    </w:p>
    <w:p w14:paraId="1070F63D" w14:textId="77777777" w:rsidR="00353BA3" w:rsidRPr="00353BA3" w:rsidRDefault="00353BA3" w:rsidP="00353BA3">
      <w:pPr>
        <w:ind w:right="54"/>
        <w:rPr>
          <w:rFonts w:ascii="Times New Roman" w:hAnsi="Times New Roman"/>
          <w:i/>
          <w:w w:val="85"/>
          <w:sz w:val="19"/>
          <w:szCs w:val="19"/>
        </w:rPr>
      </w:pPr>
    </w:p>
    <w:p w14:paraId="58A3472B"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w w:val="85"/>
          <w:sz w:val="19"/>
          <w:szCs w:val="19"/>
        </w:rPr>
        <w:t>The</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frequency</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of</w:t>
      </w:r>
      <w:r w:rsidRPr="00353BA3">
        <w:rPr>
          <w:rFonts w:ascii="Times New Roman" w:hAnsi="Times New Roman"/>
          <w:i/>
          <w:spacing w:val="3"/>
          <w:w w:val="85"/>
          <w:sz w:val="19"/>
          <w:szCs w:val="19"/>
        </w:rPr>
        <w:t xml:space="preserve"> </w:t>
      </w:r>
      <w:r w:rsidRPr="00353BA3">
        <w:rPr>
          <w:rFonts w:ascii="Times New Roman" w:hAnsi="Times New Roman"/>
          <w:i/>
          <w:w w:val="85"/>
          <w:sz w:val="19"/>
          <w:szCs w:val="19"/>
        </w:rPr>
        <w:t>the</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transfer</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(e.g. whether</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the data</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is transferred</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on</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a</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one-off or</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continuous basis).</w:t>
      </w:r>
    </w:p>
    <w:p w14:paraId="0AEE21A1" w14:textId="77777777" w:rsidR="00353BA3" w:rsidRPr="00353BA3" w:rsidRDefault="00353BA3" w:rsidP="00353BA3">
      <w:pPr>
        <w:ind w:right="54" w:firstLine="708"/>
        <w:rPr>
          <w:rFonts w:ascii="Times New Roman" w:hAnsi="Times New Roman"/>
          <w:color w:val="000000"/>
          <w:sz w:val="19"/>
          <w:szCs w:val="19"/>
          <w:lang w:val="en-US"/>
        </w:rPr>
      </w:pPr>
      <w:r w:rsidRPr="00353BA3">
        <w:rPr>
          <w:rFonts w:ascii="Times New Roman" w:hAnsi="Times New Roman"/>
          <w:color w:val="000000"/>
          <w:sz w:val="19"/>
          <w:szCs w:val="19"/>
          <w:lang w:val="en-US"/>
        </w:rPr>
        <w:t>Data shall be transferred to the CRF of the Study within the timelines defined in the Protocol.</w:t>
      </w:r>
    </w:p>
    <w:p w14:paraId="6C8CCB44" w14:textId="77777777" w:rsidR="00353BA3" w:rsidRPr="00353BA3" w:rsidRDefault="00353BA3" w:rsidP="00353BA3">
      <w:pPr>
        <w:ind w:right="54" w:firstLine="708"/>
        <w:rPr>
          <w:rFonts w:ascii="Times New Roman" w:hAnsi="Times New Roman"/>
          <w:sz w:val="19"/>
          <w:szCs w:val="19"/>
        </w:rPr>
      </w:pPr>
    </w:p>
    <w:p w14:paraId="705EEF3A"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w w:val="85"/>
          <w:sz w:val="19"/>
          <w:szCs w:val="19"/>
        </w:rPr>
        <w:t>Nature of</w:t>
      </w:r>
      <w:r w:rsidRPr="00353BA3">
        <w:rPr>
          <w:rFonts w:ascii="Times New Roman" w:hAnsi="Times New Roman"/>
          <w:i/>
          <w:spacing w:val="7"/>
          <w:w w:val="85"/>
          <w:sz w:val="19"/>
          <w:szCs w:val="19"/>
        </w:rPr>
        <w:t xml:space="preserve"> </w:t>
      </w:r>
      <w:r w:rsidRPr="00353BA3">
        <w:rPr>
          <w:rFonts w:ascii="Times New Roman" w:hAnsi="Times New Roman"/>
          <w:i/>
          <w:w w:val="85"/>
          <w:sz w:val="19"/>
          <w:szCs w:val="19"/>
        </w:rPr>
        <w:t>the</w:t>
      </w:r>
      <w:r w:rsidRPr="00353BA3">
        <w:rPr>
          <w:rFonts w:ascii="Times New Roman" w:hAnsi="Times New Roman"/>
          <w:i/>
          <w:spacing w:val="3"/>
          <w:w w:val="85"/>
          <w:sz w:val="19"/>
          <w:szCs w:val="19"/>
        </w:rPr>
        <w:t xml:space="preserve"> </w:t>
      </w:r>
      <w:r w:rsidRPr="00353BA3">
        <w:rPr>
          <w:rFonts w:ascii="Times New Roman" w:hAnsi="Times New Roman"/>
          <w:i/>
          <w:w w:val="85"/>
          <w:sz w:val="19"/>
          <w:szCs w:val="19"/>
        </w:rPr>
        <w:t>processing</w:t>
      </w:r>
    </w:p>
    <w:p w14:paraId="050C8A45" w14:textId="77777777" w:rsidR="00353BA3" w:rsidRPr="00353BA3" w:rsidRDefault="00353BA3" w:rsidP="00353BA3">
      <w:pPr>
        <w:spacing w:line="240" w:lineRule="auto"/>
        <w:ind w:left="449"/>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Performance of Clinical Study services under the Contract as specifically described in the Protocol.</w:t>
      </w:r>
    </w:p>
    <w:p w14:paraId="4D2138D4" w14:textId="77777777" w:rsidR="00353BA3" w:rsidRPr="00353BA3" w:rsidRDefault="00353BA3" w:rsidP="00353BA3">
      <w:pPr>
        <w:spacing w:line="240" w:lineRule="auto"/>
        <w:ind w:left="449"/>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Safety monitoring</w:t>
      </w:r>
    </w:p>
    <w:p w14:paraId="0E8E0CF6" w14:textId="77777777" w:rsidR="00353BA3" w:rsidRPr="00353BA3" w:rsidRDefault="00353BA3" w:rsidP="00353BA3">
      <w:pPr>
        <w:spacing w:line="240" w:lineRule="auto"/>
        <w:ind w:right="54"/>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Completion of data in the CRF system</w:t>
      </w:r>
    </w:p>
    <w:p w14:paraId="7A93FB13" w14:textId="77777777" w:rsidR="00353BA3" w:rsidRPr="00353BA3" w:rsidRDefault="00353BA3" w:rsidP="00353BA3">
      <w:pPr>
        <w:spacing w:line="240" w:lineRule="auto"/>
        <w:ind w:right="54"/>
        <w:rPr>
          <w:rFonts w:ascii="Times New Roman" w:hAnsi="Times New Roman"/>
          <w:i/>
          <w:w w:val="80"/>
          <w:sz w:val="19"/>
          <w:szCs w:val="19"/>
        </w:rPr>
      </w:pPr>
    </w:p>
    <w:p w14:paraId="1A141392"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w w:val="80"/>
          <w:sz w:val="19"/>
          <w:szCs w:val="19"/>
        </w:rPr>
        <w:t>Purpose(s)</w:t>
      </w:r>
      <w:r w:rsidRPr="00353BA3">
        <w:rPr>
          <w:rFonts w:ascii="Times New Roman" w:hAnsi="Times New Roman"/>
          <w:i/>
          <w:spacing w:val="19"/>
          <w:w w:val="80"/>
          <w:sz w:val="19"/>
          <w:szCs w:val="19"/>
        </w:rPr>
        <w:t xml:space="preserve"> </w:t>
      </w:r>
      <w:r w:rsidRPr="00353BA3">
        <w:rPr>
          <w:rFonts w:ascii="Times New Roman" w:hAnsi="Times New Roman"/>
          <w:i/>
          <w:w w:val="80"/>
          <w:sz w:val="19"/>
          <w:szCs w:val="19"/>
        </w:rPr>
        <w:t>of</w:t>
      </w:r>
      <w:r w:rsidRPr="00353BA3">
        <w:rPr>
          <w:rFonts w:ascii="Times New Roman" w:hAnsi="Times New Roman"/>
          <w:i/>
          <w:spacing w:val="25"/>
          <w:w w:val="80"/>
          <w:sz w:val="19"/>
          <w:szCs w:val="19"/>
        </w:rPr>
        <w:t xml:space="preserve"> </w:t>
      </w:r>
      <w:r w:rsidRPr="00353BA3">
        <w:rPr>
          <w:rFonts w:ascii="Times New Roman" w:hAnsi="Times New Roman"/>
          <w:i/>
          <w:w w:val="80"/>
          <w:sz w:val="19"/>
          <w:szCs w:val="19"/>
        </w:rPr>
        <w:t>the</w:t>
      </w:r>
      <w:r w:rsidRPr="00353BA3">
        <w:rPr>
          <w:rFonts w:ascii="Times New Roman" w:hAnsi="Times New Roman"/>
          <w:i/>
          <w:spacing w:val="21"/>
          <w:w w:val="80"/>
          <w:sz w:val="19"/>
          <w:szCs w:val="19"/>
        </w:rPr>
        <w:t xml:space="preserve"> </w:t>
      </w:r>
      <w:r w:rsidRPr="00353BA3">
        <w:rPr>
          <w:rFonts w:ascii="Times New Roman" w:hAnsi="Times New Roman"/>
          <w:i/>
          <w:w w:val="80"/>
          <w:sz w:val="19"/>
          <w:szCs w:val="19"/>
        </w:rPr>
        <w:t>data</w:t>
      </w:r>
      <w:r w:rsidRPr="00353BA3">
        <w:rPr>
          <w:rFonts w:ascii="Times New Roman" w:hAnsi="Times New Roman"/>
          <w:i/>
          <w:spacing w:val="20"/>
          <w:w w:val="80"/>
          <w:sz w:val="19"/>
          <w:szCs w:val="19"/>
        </w:rPr>
        <w:t xml:space="preserve"> </w:t>
      </w:r>
      <w:r w:rsidRPr="00353BA3">
        <w:rPr>
          <w:rFonts w:ascii="Times New Roman" w:hAnsi="Times New Roman"/>
          <w:i/>
          <w:w w:val="80"/>
          <w:sz w:val="19"/>
          <w:szCs w:val="19"/>
        </w:rPr>
        <w:t>transfer</w:t>
      </w:r>
      <w:r w:rsidRPr="00353BA3">
        <w:rPr>
          <w:rFonts w:ascii="Times New Roman" w:hAnsi="Times New Roman"/>
          <w:i/>
          <w:spacing w:val="13"/>
          <w:w w:val="80"/>
          <w:sz w:val="19"/>
          <w:szCs w:val="19"/>
        </w:rPr>
        <w:t xml:space="preserve"> </w:t>
      </w:r>
      <w:r w:rsidRPr="00353BA3">
        <w:rPr>
          <w:rFonts w:ascii="Times New Roman" w:hAnsi="Times New Roman"/>
          <w:i/>
          <w:w w:val="80"/>
          <w:sz w:val="19"/>
          <w:szCs w:val="19"/>
        </w:rPr>
        <w:t>and</w:t>
      </w:r>
      <w:r w:rsidRPr="00353BA3">
        <w:rPr>
          <w:rFonts w:ascii="Times New Roman" w:hAnsi="Times New Roman"/>
          <w:i/>
          <w:spacing w:val="21"/>
          <w:w w:val="80"/>
          <w:sz w:val="19"/>
          <w:szCs w:val="19"/>
        </w:rPr>
        <w:t xml:space="preserve"> </w:t>
      </w:r>
      <w:r w:rsidRPr="00353BA3">
        <w:rPr>
          <w:rFonts w:ascii="Times New Roman" w:hAnsi="Times New Roman"/>
          <w:i/>
          <w:w w:val="80"/>
          <w:sz w:val="19"/>
          <w:szCs w:val="19"/>
        </w:rPr>
        <w:t>further</w:t>
      </w:r>
      <w:r w:rsidRPr="00353BA3">
        <w:rPr>
          <w:rFonts w:ascii="Times New Roman" w:hAnsi="Times New Roman"/>
          <w:i/>
          <w:spacing w:val="29"/>
          <w:w w:val="80"/>
          <w:sz w:val="19"/>
          <w:szCs w:val="19"/>
        </w:rPr>
        <w:t xml:space="preserve"> </w:t>
      </w:r>
      <w:r w:rsidRPr="00353BA3">
        <w:rPr>
          <w:rFonts w:ascii="Times New Roman" w:hAnsi="Times New Roman"/>
          <w:i/>
          <w:w w:val="80"/>
          <w:sz w:val="19"/>
          <w:szCs w:val="19"/>
        </w:rPr>
        <w:t>processing</w:t>
      </w:r>
    </w:p>
    <w:p w14:paraId="0F3F91B2" w14:textId="77777777" w:rsidR="00353BA3" w:rsidRPr="00353BA3" w:rsidRDefault="00353BA3" w:rsidP="00353BA3">
      <w:pPr>
        <w:spacing w:line="240" w:lineRule="auto"/>
        <w:ind w:left="448"/>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Carrying out the activities related to the clinical trial</w:t>
      </w:r>
    </w:p>
    <w:p w14:paraId="14C52259" w14:textId="77777777" w:rsidR="00353BA3" w:rsidRPr="00353BA3" w:rsidRDefault="00353BA3" w:rsidP="00353BA3">
      <w:pPr>
        <w:spacing w:line="240" w:lineRule="auto"/>
        <w:ind w:left="448"/>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Maintaining the integrity of the data collected in the context of the clinical trial</w:t>
      </w:r>
    </w:p>
    <w:p w14:paraId="69C36B26" w14:textId="77777777" w:rsidR="00353BA3" w:rsidRPr="00353BA3" w:rsidRDefault="00353BA3" w:rsidP="00353BA3">
      <w:pPr>
        <w:spacing w:line="240" w:lineRule="auto"/>
        <w:ind w:left="448"/>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Complying with legal or regulatory obligations to which the data importer is subject</w:t>
      </w:r>
    </w:p>
    <w:p w14:paraId="08F28133" w14:textId="77777777" w:rsidR="00353BA3" w:rsidRPr="00353BA3" w:rsidRDefault="00353BA3" w:rsidP="00353BA3">
      <w:pPr>
        <w:spacing w:line="240" w:lineRule="auto"/>
        <w:ind w:left="448"/>
        <w:jc w:val="both"/>
        <w:rPr>
          <w:rFonts w:ascii="Times New Roman" w:hAnsi="Times New Roman"/>
          <w:color w:val="000000"/>
          <w:sz w:val="19"/>
          <w:szCs w:val="19"/>
          <w:lang w:val="en-US"/>
        </w:rPr>
      </w:pPr>
      <w:r w:rsidRPr="00353BA3">
        <w:rPr>
          <w:rFonts w:ascii="Times New Roman" w:hAnsi="Times New Roman"/>
          <w:color w:val="000000"/>
          <w:sz w:val="19"/>
          <w:szCs w:val="19"/>
          <w:lang w:val="en-US"/>
        </w:rPr>
        <w:t>•</w:t>
      </w:r>
      <w:r w:rsidRPr="00353BA3">
        <w:rPr>
          <w:rFonts w:ascii="Times New Roman" w:hAnsi="Times New Roman"/>
          <w:color w:val="000000"/>
          <w:sz w:val="19"/>
          <w:szCs w:val="19"/>
          <w:lang w:val="en-US"/>
        </w:rPr>
        <w:tab/>
        <w:t>Establishing, exercising or defending legal claims</w:t>
      </w:r>
    </w:p>
    <w:p w14:paraId="5A5346AF" w14:textId="77777777" w:rsidR="00353BA3" w:rsidRPr="00353BA3" w:rsidRDefault="00353BA3" w:rsidP="00353BA3">
      <w:pPr>
        <w:spacing w:line="240" w:lineRule="auto"/>
        <w:ind w:left="448" w:right="54"/>
        <w:jc w:val="both"/>
        <w:rPr>
          <w:rFonts w:ascii="Times New Roman" w:hAnsi="Times New Roman"/>
          <w:color w:val="000000"/>
          <w:sz w:val="19"/>
          <w:szCs w:val="19"/>
          <w:lang w:val="en-US"/>
        </w:rPr>
      </w:pPr>
      <w:r w:rsidRPr="00353BA3">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47CB9A84" w14:textId="77777777" w:rsidR="00353BA3" w:rsidRPr="00353BA3" w:rsidRDefault="00353BA3" w:rsidP="00353BA3">
      <w:pPr>
        <w:ind w:right="54"/>
        <w:jc w:val="both"/>
        <w:rPr>
          <w:rFonts w:ascii="Times New Roman" w:hAnsi="Times New Roman"/>
          <w:i/>
          <w:w w:val="85"/>
          <w:sz w:val="19"/>
          <w:szCs w:val="19"/>
        </w:rPr>
      </w:pPr>
    </w:p>
    <w:p w14:paraId="68F385DA"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w w:val="85"/>
          <w:sz w:val="19"/>
          <w:szCs w:val="19"/>
        </w:rPr>
        <w:t>The</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period</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for</w:t>
      </w:r>
      <w:r w:rsidRPr="00353BA3">
        <w:rPr>
          <w:rFonts w:ascii="Times New Roman" w:hAnsi="Times New Roman"/>
          <w:i/>
          <w:spacing w:val="8"/>
          <w:w w:val="85"/>
          <w:sz w:val="19"/>
          <w:szCs w:val="19"/>
        </w:rPr>
        <w:t xml:space="preserve"> </w:t>
      </w:r>
      <w:r w:rsidRPr="00353BA3">
        <w:rPr>
          <w:rFonts w:ascii="Times New Roman" w:hAnsi="Times New Roman"/>
          <w:i/>
          <w:w w:val="85"/>
          <w:sz w:val="19"/>
          <w:szCs w:val="19"/>
        </w:rPr>
        <w:t>which</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the</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personal data</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will</w:t>
      </w:r>
      <w:r w:rsidRPr="00353BA3">
        <w:rPr>
          <w:rFonts w:ascii="Times New Roman" w:hAnsi="Times New Roman"/>
          <w:i/>
          <w:spacing w:val="3"/>
          <w:w w:val="85"/>
          <w:sz w:val="19"/>
          <w:szCs w:val="19"/>
        </w:rPr>
        <w:t xml:space="preserve"> </w:t>
      </w:r>
      <w:r w:rsidRPr="00353BA3">
        <w:rPr>
          <w:rFonts w:ascii="Times New Roman" w:hAnsi="Times New Roman"/>
          <w:i/>
          <w:w w:val="85"/>
          <w:sz w:val="19"/>
          <w:szCs w:val="19"/>
        </w:rPr>
        <w:t>be</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retained,</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or,</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if</w:t>
      </w:r>
      <w:r w:rsidRPr="00353BA3">
        <w:rPr>
          <w:rFonts w:ascii="Times New Roman" w:hAnsi="Times New Roman"/>
          <w:i/>
          <w:spacing w:val="5"/>
          <w:w w:val="85"/>
          <w:sz w:val="19"/>
          <w:szCs w:val="19"/>
        </w:rPr>
        <w:t xml:space="preserve"> </w:t>
      </w:r>
      <w:r w:rsidRPr="00353BA3">
        <w:rPr>
          <w:rFonts w:ascii="Times New Roman" w:hAnsi="Times New Roman"/>
          <w:i/>
          <w:w w:val="85"/>
          <w:sz w:val="19"/>
          <w:szCs w:val="19"/>
        </w:rPr>
        <w:t>that</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is</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not</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possible,</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the</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criteria</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used</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to</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determine</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that</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period</w:t>
      </w:r>
    </w:p>
    <w:p w14:paraId="6162FC79" w14:textId="77777777" w:rsidR="00353BA3" w:rsidRPr="00353BA3" w:rsidRDefault="00353BA3" w:rsidP="00353BA3">
      <w:pPr>
        <w:ind w:left="708" w:right="54"/>
        <w:jc w:val="both"/>
        <w:rPr>
          <w:rFonts w:ascii="Times New Roman" w:hAnsi="Times New Roman"/>
          <w:color w:val="000000"/>
          <w:sz w:val="19"/>
          <w:szCs w:val="19"/>
          <w:lang w:val="en-US"/>
        </w:rPr>
      </w:pPr>
      <w:r w:rsidRPr="00353BA3">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2D7C8699" w14:textId="77777777" w:rsidR="00353BA3" w:rsidRPr="00353BA3" w:rsidRDefault="00353BA3" w:rsidP="00353BA3">
      <w:pPr>
        <w:ind w:right="54"/>
        <w:jc w:val="both"/>
        <w:rPr>
          <w:rFonts w:ascii="Times New Roman" w:hAnsi="Times New Roman"/>
          <w:i/>
          <w:spacing w:val="-1"/>
          <w:w w:val="85"/>
          <w:sz w:val="19"/>
          <w:szCs w:val="19"/>
        </w:rPr>
      </w:pPr>
    </w:p>
    <w:p w14:paraId="1D4470DA"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spacing w:val="-1"/>
          <w:w w:val="85"/>
          <w:sz w:val="19"/>
          <w:szCs w:val="19"/>
        </w:rPr>
        <w:t>For</w:t>
      </w:r>
      <w:r w:rsidRPr="00353BA3">
        <w:rPr>
          <w:rFonts w:ascii="Times New Roman" w:hAnsi="Times New Roman"/>
          <w:i/>
          <w:spacing w:val="1"/>
          <w:w w:val="85"/>
          <w:sz w:val="19"/>
          <w:szCs w:val="19"/>
        </w:rPr>
        <w:t xml:space="preserve"> </w:t>
      </w:r>
      <w:r w:rsidRPr="00353BA3">
        <w:rPr>
          <w:rFonts w:ascii="Times New Roman" w:hAnsi="Times New Roman"/>
          <w:i/>
          <w:spacing w:val="-1"/>
          <w:w w:val="85"/>
          <w:sz w:val="19"/>
          <w:szCs w:val="19"/>
        </w:rPr>
        <w:t>transfers</w:t>
      </w:r>
      <w:r w:rsidRPr="00353BA3">
        <w:rPr>
          <w:rFonts w:ascii="Times New Roman" w:hAnsi="Times New Roman"/>
          <w:i/>
          <w:spacing w:val="-3"/>
          <w:w w:val="85"/>
          <w:sz w:val="19"/>
          <w:szCs w:val="19"/>
        </w:rPr>
        <w:t xml:space="preserve"> </w:t>
      </w:r>
      <w:r w:rsidRPr="00353BA3">
        <w:rPr>
          <w:rFonts w:ascii="Times New Roman" w:hAnsi="Times New Roman"/>
          <w:i/>
          <w:spacing w:val="-1"/>
          <w:w w:val="85"/>
          <w:sz w:val="19"/>
          <w:szCs w:val="19"/>
        </w:rPr>
        <w:t>to (sub-) processors,</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also</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specify</w:t>
      </w:r>
      <w:r w:rsidRPr="00353BA3">
        <w:rPr>
          <w:rFonts w:ascii="Times New Roman" w:hAnsi="Times New Roman"/>
          <w:i/>
          <w:spacing w:val="-3"/>
          <w:w w:val="85"/>
          <w:sz w:val="19"/>
          <w:szCs w:val="19"/>
        </w:rPr>
        <w:t xml:space="preserve"> </w:t>
      </w:r>
      <w:r w:rsidRPr="00353BA3">
        <w:rPr>
          <w:rFonts w:ascii="Times New Roman" w:hAnsi="Times New Roman"/>
          <w:i/>
          <w:w w:val="85"/>
          <w:sz w:val="19"/>
          <w:szCs w:val="19"/>
        </w:rPr>
        <w:t>subject</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matter,</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nature</w:t>
      </w:r>
      <w:r w:rsidRPr="00353BA3">
        <w:rPr>
          <w:rFonts w:ascii="Times New Roman" w:hAnsi="Times New Roman"/>
          <w:i/>
          <w:spacing w:val="-3"/>
          <w:w w:val="85"/>
          <w:sz w:val="19"/>
          <w:szCs w:val="19"/>
        </w:rPr>
        <w:t xml:space="preserve"> </w:t>
      </w:r>
      <w:r w:rsidRPr="00353BA3">
        <w:rPr>
          <w:rFonts w:ascii="Times New Roman" w:hAnsi="Times New Roman"/>
          <w:i/>
          <w:w w:val="85"/>
          <w:sz w:val="19"/>
          <w:szCs w:val="19"/>
        </w:rPr>
        <w:t>and</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duration</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of</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the</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processing</w:t>
      </w:r>
    </w:p>
    <w:p w14:paraId="65AA29CB"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4C123F57"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7314CA57" w14:textId="77777777" w:rsidR="00353BA3" w:rsidRPr="00353BA3" w:rsidRDefault="00353BA3" w:rsidP="00353BA3">
      <w:pPr>
        <w:widowControl w:val="0"/>
        <w:numPr>
          <w:ilvl w:val="0"/>
          <w:numId w:val="18"/>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353BA3">
        <w:rPr>
          <w:rFonts w:ascii="Times New Roman" w:eastAsia="Cambria" w:hAnsi="Times New Roman"/>
          <w:b/>
          <w:bCs/>
          <w:sz w:val="19"/>
          <w:szCs w:val="19"/>
          <w:lang w:val="en-US"/>
        </w:rPr>
        <w:t>COMPETENT</w:t>
      </w:r>
      <w:r w:rsidRPr="00353BA3">
        <w:rPr>
          <w:rFonts w:ascii="Times New Roman" w:eastAsia="Cambria" w:hAnsi="Times New Roman"/>
          <w:b/>
          <w:bCs/>
          <w:spacing w:val="8"/>
          <w:sz w:val="19"/>
          <w:szCs w:val="19"/>
          <w:lang w:val="en-US"/>
        </w:rPr>
        <w:t xml:space="preserve"> </w:t>
      </w:r>
      <w:r w:rsidRPr="00353BA3">
        <w:rPr>
          <w:rFonts w:ascii="Times New Roman" w:eastAsia="Cambria" w:hAnsi="Times New Roman"/>
          <w:b/>
          <w:bCs/>
          <w:sz w:val="19"/>
          <w:szCs w:val="19"/>
          <w:lang w:val="en-US"/>
        </w:rPr>
        <w:t>SUPERVISORY AUTHORITY</w:t>
      </w:r>
      <w:r w:rsidRPr="00353BA3">
        <w:rPr>
          <w:rFonts w:ascii="Times New Roman" w:eastAsia="Cambria" w:hAnsi="Times New Roman"/>
          <w:b/>
          <w:bCs/>
          <w:spacing w:val="1"/>
          <w:sz w:val="19"/>
          <w:szCs w:val="19"/>
          <w:lang w:val="en-US"/>
        </w:rPr>
        <w:t xml:space="preserve"> </w:t>
      </w:r>
    </w:p>
    <w:p w14:paraId="7FA34E5B" w14:textId="77777777" w:rsidR="00353BA3" w:rsidRPr="00353BA3" w:rsidRDefault="00353BA3" w:rsidP="00353BA3">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370208D9" w14:textId="77777777" w:rsidR="00353BA3" w:rsidRPr="00353BA3" w:rsidRDefault="00353BA3" w:rsidP="00353BA3">
      <w:pPr>
        <w:ind w:right="54"/>
        <w:rPr>
          <w:rFonts w:ascii="Times New Roman" w:hAnsi="Times New Roman"/>
          <w:i/>
          <w:sz w:val="19"/>
          <w:szCs w:val="19"/>
        </w:rPr>
      </w:pPr>
      <w:r w:rsidRPr="00353BA3">
        <w:rPr>
          <w:rFonts w:ascii="Times New Roman" w:hAnsi="Times New Roman"/>
          <w:i/>
          <w:w w:val="85"/>
          <w:sz w:val="19"/>
          <w:szCs w:val="19"/>
        </w:rPr>
        <w:t>Identify</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the</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competent supervisory</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authority/ies</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in</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accordance</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with</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Clause</w:t>
      </w:r>
      <w:r w:rsidRPr="00353BA3">
        <w:rPr>
          <w:rFonts w:ascii="Times New Roman" w:hAnsi="Times New Roman"/>
          <w:i/>
          <w:spacing w:val="-2"/>
          <w:w w:val="85"/>
          <w:sz w:val="19"/>
          <w:szCs w:val="19"/>
        </w:rPr>
        <w:t xml:space="preserve"> </w:t>
      </w:r>
      <w:r w:rsidRPr="00353BA3">
        <w:rPr>
          <w:rFonts w:ascii="Times New Roman" w:hAnsi="Times New Roman"/>
          <w:i/>
          <w:w w:val="85"/>
          <w:sz w:val="19"/>
          <w:szCs w:val="19"/>
        </w:rPr>
        <w:t>12: SPAIN (AEPD or APDCAT)</w:t>
      </w:r>
    </w:p>
    <w:p w14:paraId="641A362F"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p>
    <w:p w14:paraId="5C9DA29B" w14:textId="77777777" w:rsidR="00353BA3" w:rsidRPr="00353BA3" w:rsidRDefault="00353BA3" w:rsidP="00353BA3">
      <w:pPr>
        <w:widowControl w:val="0"/>
        <w:autoSpaceDE w:val="0"/>
        <w:autoSpaceDN w:val="0"/>
        <w:spacing w:line="240" w:lineRule="auto"/>
        <w:ind w:right="54"/>
        <w:jc w:val="center"/>
        <w:rPr>
          <w:rFonts w:ascii="Times New Roman" w:eastAsia="Cambria" w:hAnsi="Times New Roman"/>
          <w:sz w:val="19"/>
          <w:szCs w:val="19"/>
          <w:lang w:val="en-US"/>
        </w:rPr>
      </w:pPr>
      <w:r w:rsidRPr="00353BA3">
        <w:rPr>
          <w:rFonts w:ascii="Times New Roman" w:eastAsia="Cambria" w:hAnsi="Times New Roman"/>
          <w:sz w:val="19"/>
          <w:szCs w:val="19"/>
          <w:lang w:val="en-US"/>
        </w:rPr>
        <w:t>_______</w:t>
      </w:r>
    </w:p>
    <w:p w14:paraId="267405FA" w14:textId="77777777" w:rsidR="00353BA3" w:rsidRPr="00353BA3" w:rsidRDefault="00353BA3" w:rsidP="00353BA3">
      <w:pPr>
        <w:ind w:right="54"/>
        <w:jc w:val="center"/>
        <w:rPr>
          <w:rFonts w:ascii="Times New Roman" w:hAnsi="Times New Roman"/>
          <w:sz w:val="19"/>
          <w:szCs w:val="19"/>
        </w:rPr>
      </w:pPr>
      <w:bookmarkStart w:id="19" w:name="ANNEX_II_"/>
      <w:bookmarkEnd w:id="19"/>
    </w:p>
    <w:p w14:paraId="4C16105A" w14:textId="77777777" w:rsidR="00353BA3" w:rsidRPr="00353BA3" w:rsidRDefault="00353BA3" w:rsidP="00353BA3">
      <w:pPr>
        <w:ind w:right="54"/>
        <w:jc w:val="center"/>
        <w:rPr>
          <w:rFonts w:ascii="Times New Roman" w:hAnsi="Times New Roman"/>
          <w:sz w:val="19"/>
          <w:szCs w:val="19"/>
        </w:rPr>
      </w:pPr>
    </w:p>
    <w:p w14:paraId="057E1FF2" w14:textId="77777777" w:rsidR="00353BA3" w:rsidRPr="00353BA3" w:rsidRDefault="00353BA3" w:rsidP="00353BA3">
      <w:pPr>
        <w:rPr>
          <w:rFonts w:ascii="Times New Roman" w:hAnsi="Times New Roman"/>
          <w:i/>
          <w:sz w:val="19"/>
          <w:szCs w:val="19"/>
        </w:rPr>
      </w:pPr>
      <w:r w:rsidRPr="00353BA3">
        <w:rPr>
          <w:rFonts w:ascii="Times New Roman" w:hAnsi="Times New Roman"/>
          <w:i/>
          <w:sz w:val="19"/>
          <w:szCs w:val="19"/>
        </w:rPr>
        <w:br w:type="page"/>
      </w:r>
    </w:p>
    <w:p w14:paraId="529C32D2" w14:textId="77777777" w:rsidR="00353BA3" w:rsidRPr="00353BA3" w:rsidRDefault="00353BA3" w:rsidP="00353BA3">
      <w:pPr>
        <w:ind w:right="54"/>
        <w:jc w:val="center"/>
        <w:rPr>
          <w:rFonts w:ascii="Times New Roman" w:hAnsi="Times New Roman"/>
          <w:i/>
          <w:sz w:val="19"/>
          <w:szCs w:val="19"/>
        </w:rPr>
      </w:pPr>
      <w:r w:rsidRPr="00353BA3">
        <w:rPr>
          <w:rFonts w:ascii="Times New Roman" w:hAnsi="Times New Roman"/>
          <w:i/>
          <w:sz w:val="19"/>
          <w:szCs w:val="19"/>
        </w:rPr>
        <w:lastRenderedPageBreak/>
        <w:t>ANNEX</w:t>
      </w:r>
      <w:r w:rsidRPr="00353BA3">
        <w:rPr>
          <w:rFonts w:ascii="Times New Roman" w:hAnsi="Times New Roman"/>
          <w:i/>
          <w:spacing w:val="18"/>
          <w:sz w:val="19"/>
          <w:szCs w:val="19"/>
        </w:rPr>
        <w:t xml:space="preserve"> </w:t>
      </w:r>
      <w:r w:rsidRPr="00353BA3">
        <w:rPr>
          <w:rFonts w:ascii="Times New Roman" w:hAnsi="Times New Roman"/>
          <w:i/>
          <w:sz w:val="19"/>
          <w:szCs w:val="19"/>
        </w:rPr>
        <w:t>II</w:t>
      </w:r>
    </w:p>
    <w:p w14:paraId="4D568D10" w14:textId="77777777" w:rsidR="00353BA3" w:rsidRPr="00353BA3" w:rsidRDefault="00353BA3" w:rsidP="00353BA3">
      <w:pPr>
        <w:widowControl w:val="0"/>
        <w:autoSpaceDE w:val="0"/>
        <w:autoSpaceDN w:val="0"/>
        <w:spacing w:line="240" w:lineRule="auto"/>
        <w:ind w:right="54"/>
        <w:rPr>
          <w:rFonts w:ascii="Times New Roman" w:eastAsia="Cambria" w:hAnsi="Times New Roman"/>
          <w:i/>
          <w:sz w:val="19"/>
          <w:szCs w:val="19"/>
          <w:lang w:val="en-US"/>
        </w:rPr>
      </w:pPr>
    </w:p>
    <w:p w14:paraId="0C6E7270" w14:textId="77777777" w:rsidR="00353BA3" w:rsidRPr="00353BA3" w:rsidRDefault="00353BA3" w:rsidP="00353BA3">
      <w:pPr>
        <w:ind w:right="54"/>
        <w:jc w:val="center"/>
        <w:rPr>
          <w:rFonts w:ascii="Times New Roman" w:hAnsi="Times New Roman"/>
          <w:b/>
          <w:sz w:val="19"/>
          <w:szCs w:val="19"/>
        </w:rPr>
      </w:pPr>
      <w:r w:rsidRPr="00353BA3">
        <w:rPr>
          <w:rFonts w:ascii="Times New Roman" w:hAnsi="Times New Roman"/>
          <w:b/>
          <w:w w:val="105"/>
          <w:sz w:val="19"/>
          <w:szCs w:val="19"/>
        </w:rPr>
        <w:t>TECHNICAL</w:t>
      </w:r>
      <w:r w:rsidRPr="00353BA3">
        <w:rPr>
          <w:rFonts w:ascii="Times New Roman" w:hAnsi="Times New Roman"/>
          <w:b/>
          <w:spacing w:val="-4"/>
          <w:w w:val="105"/>
          <w:sz w:val="19"/>
          <w:szCs w:val="19"/>
        </w:rPr>
        <w:t xml:space="preserve"> </w:t>
      </w:r>
      <w:r w:rsidRPr="00353BA3">
        <w:rPr>
          <w:rFonts w:ascii="Times New Roman" w:hAnsi="Times New Roman"/>
          <w:b/>
          <w:w w:val="105"/>
          <w:sz w:val="19"/>
          <w:szCs w:val="19"/>
        </w:rPr>
        <w:t>AND</w:t>
      </w:r>
      <w:r w:rsidRPr="00353BA3">
        <w:rPr>
          <w:rFonts w:ascii="Times New Roman" w:hAnsi="Times New Roman"/>
          <w:b/>
          <w:spacing w:val="-9"/>
          <w:w w:val="105"/>
          <w:sz w:val="19"/>
          <w:szCs w:val="19"/>
        </w:rPr>
        <w:t xml:space="preserve"> </w:t>
      </w:r>
      <w:r w:rsidRPr="00353BA3">
        <w:rPr>
          <w:rFonts w:ascii="Times New Roman" w:hAnsi="Times New Roman"/>
          <w:b/>
          <w:w w:val="105"/>
          <w:sz w:val="19"/>
          <w:szCs w:val="19"/>
        </w:rPr>
        <w:t>ORGANISATIONAL</w:t>
      </w:r>
      <w:r w:rsidRPr="00353BA3">
        <w:rPr>
          <w:rFonts w:ascii="Times New Roman" w:hAnsi="Times New Roman"/>
          <w:b/>
          <w:spacing w:val="-9"/>
          <w:w w:val="105"/>
          <w:sz w:val="19"/>
          <w:szCs w:val="19"/>
        </w:rPr>
        <w:t xml:space="preserve"> </w:t>
      </w:r>
      <w:r w:rsidRPr="00353BA3">
        <w:rPr>
          <w:rFonts w:ascii="Times New Roman" w:hAnsi="Times New Roman"/>
          <w:b/>
          <w:w w:val="105"/>
          <w:sz w:val="19"/>
          <w:szCs w:val="19"/>
        </w:rPr>
        <w:t>MEASURES</w:t>
      </w:r>
      <w:r w:rsidRPr="00353BA3">
        <w:rPr>
          <w:rFonts w:ascii="Times New Roman" w:hAnsi="Times New Roman"/>
          <w:b/>
          <w:spacing w:val="-8"/>
          <w:w w:val="105"/>
          <w:sz w:val="19"/>
          <w:szCs w:val="19"/>
        </w:rPr>
        <w:t xml:space="preserve"> </w:t>
      </w:r>
      <w:r w:rsidRPr="00353BA3">
        <w:rPr>
          <w:rFonts w:ascii="Times New Roman" w:hAnsi="Times New Roman"/>
          <w:b/>
          <w:w w:val="105"/>
          <w:sz w:val="19"/>
          <w:szCs w:val="19"/>
        </w:rPr>
        <w:t>INCLUDING</w:t>
      </w:r>
      <w:r w:rsidRPr="00353BA3">
        <w:rPr>
          <w:rFonts w:ascii="Times New Roman" w:hAnsi="Times New Roman"/>
          <w:b/>
          <w:spacing w:val="-8"/>
          <w:w w:val="105"/>
          <w:sz w:val="19"/>
          <w:szCs w:val="19"/>
        </w:rPr>
        <w:t xml:space="preserve"> </w:t>
      </w:r>
      <w:r w:rsidRPr="00353BA3">
        <w:rPr>
          <w:rFonts w:ascii="Times New Roman" w:hAnsi="Times New Roman"/>
          <w:b/>
          <w:w w:val="105"/>
          <w:sz w:val="19"/>
          <w:szCs w:val="19"/>
        </w:rPr>
        <w:t>TECHNICAL</w:t>
      </w:r>
      <w:r w:rsidRPr="00353BA3">
        <w:rPr>
          <w:rFonts w:ascii="Times New Roman" w:hAnsi="Times New Roman"/>
          <w:b/>
          <w:spacing w:val="-4"/>
          <w:w w:val="105"/>
          <w:sz w:val="19"/>
          <w:szCs w:val="19"/>
        </w:rPr>
        <w:t xml:space="preserve"> </w:t>
      </w:r>
      <w:r w:rsidRPr="00353BA3">
        <w:rPr>
          <w:rFonts w:ascii="Times New Roman" w:hAnsi="Times New Roman"/>
          <w:b/>
          <w:w w:val="105"/>
          <w:sz w:val="19"/>
          <w:szCs w:val="19"/>
        </w:rPr>
        <w:t>AND</w:t>
      </w:r>
      <w:r w:rsidRPr="00353BA3">
        <w:rPr>
          <w:rFonts w:ascii="Times New Roman" w:hAnsi="Times New Roman"/>
          <w:b/>
          <w:spacing w:val="-8"/>
          <w:w w:val="105"/>
          <w:sz w:val="19"/>
          <w:szCs w:val="19"/>
        </w:rPr>
        <w:t xml:space="preserve"> </w:t>
      </w:r>
      <w:r w:rsidRPr="00353BA3">
        <w:rPr>
          <w:rFonts w:ascii="Times New Roman" w:hAnsi="Times New Roman"/>
          <w:b/>
          <w:w w:val="105"/>
          <w:sz w:val="19"/>
          <w:szCs w:val="19"/>
        </w:rPr>
        <w:t>ORGANISATIONAL</w:t>
      </w:r>
      <w:r w:rsidRPr="00353BA3">
        <w:rPr>
          <w:rFonts w:ascii="Times New Roman" w:hAnsi="Times New Roman"/>
          <w:b/>
          <w:spacing w:val="-36"/>
          <w:w w:val="105"/>
          <w:sz w:val="19"/>
          <w:szCs w:val="19"/>
        </w:rPr>
        <w:t xml:space="preserve"> </w:t>
      </w:r>
      <w:r w:rsidRPr="00353BA3">
        <w:rPr>
          <w:rFonts w:ascii="Times New Roman" w:hAnsi="Times New Roman"/>
          <w:b/>
          <w:w w:val="105"/>
          <w:sz w:val="19"/>
          <w:szCs w:val="19"/>
        </w:rPr>
        <w:t>MEASURES</w:t>
      </w:r>
      <w:r w:rsidRPr="00353BA3">
        <w:rPr>
          <w:rFonts w:ascii="Times New Roman" w:hAnsi="Times New Roman"/>
          <w:b/>
          <w:spacing w:val="-1"/>
          <w:w w:val="105"/>
          <w:sz w:val="19"/>
          <w:szCs w:val="19"/>
        </w:rPr>
        <w:t xml:space="preserve"> </w:t>
      </w:r>
      <w:r w:rsidRPr="00353BA3">
        <w:rPr>
          <w:rFonts w:ascii="Times New Roman" w:hAnsi="Times New Roman"/>
          <w:b/>
          <w:w w:val="105"/>
          <w:sz w:val="19"/>
          <w:szCs w:val="19"/>
        </w:rPr>
        <w:t>TO ENSURE</w:t>
      </w:r>
      <w:r w:rsidRPr="00353BA3">
        <w:rPr>
          <w:rFonts w:ascii="Times New Roman" w:hAnsi="Times New Roman"/>
          <w:b/>
          <w:spacing w:val="1"/>
          <w:w w:val="105"/>
          <w:sz w:val="19"/>
          <w:szCs w:val="19"/>
        </w:rPr>
        <w:t xml:space="preserve"> </w:t>
      </w:r>
      <w:r w:rsidRPr="00353BA3">
        <w:rPr>
          <w:rFonts w:ascii="Times New Roman" w:hAnsi="Times New Roman"/>
          <w:b/>
          <w:w w:val="105"/>
          <w:sz w:val="19"/>
          <w:szCs w:val="19"/>
        </w:rPr>
        <w:t>THE</w:t>
      </w:r>
      <w:r w:rsidRPr="00353BA3">
        <w:rPr>
          <w:rFonts w:ascii="Times New Roman" w:hAnsi="Times New Roman"/>
          <w:b/>
          <w:spacing w:val="-1"/>
          <w:w w:val="105"/>
          <w:sz w:val="19"/>
          <w:szCs w:val="19"/>
        </w:rPr>
        <w:t xml:space="preserve"> </w:t>
      </w:r>
      <w:r w:rsidRPr="00353BA3">
        <w:rPr>
          <w:rFonts w:ascii="Times New Roman" w:hAnsi="Times New Roman"/>
          <w:b/>
          <w:w w:val="105"/>
          <w:sz w:val="19"/>
          <w:szCs w:val="19"/>
        </w:rPr>
        <w:t>SECURITY</w:t>
      </w:r>
      <w:r w:rsidRPr="00353BA3">
        <w:rPr>
          <w:rFonts w:ascii="Times New Roman" w:hAnsi="Times New Roman"/>
          <w:b/>
          <w:spacing w:val="-6"/>
          <w:w w:val="105"/>
          <w:sz w:val="19"/>
          <w:szCs w:val="19"/>
        </w:rPr>
        <w:t xml:space="preserve"> </w:t>
      </w:r>
      <w:r w:rsidRPr="00353BA3">
        <w:rPr>
          <w:rFonts w:ascii="Times New Roman" w:hAnsi="Times New Roman"/>
          <w:b/>
          <w:w w:val="105"/>
          <w:sz w:val="19"/>
          <w:szCs w:val="19"/>
        </w:rPr>
        <w:t>OF THE DATA</w:t>
      </w:r>
    </w:p>
    <w:p w14:paraId="0428DB14" w14:textId="77777777" w:rsidR="00353BA3" w:rsidRPr="00353BA3" w:rsidRDefault="00353BA3" w:rsidP="00353BA3">
      <w:pPr>
        <w:widowControl w:val="0"/>
        <w:autoSpaceDE w:val="0"/>
        <w:autoSpaceDN w:val="0"/>
        <w:spacing w:line="240" w:lineRule="auto"/>
        <w:ind w:right="54"/>
        <w:rPr>
          <w:rFonts w:ascii="Times New Roman" w:eastAsia="Cambria" w:hAnsi="Times New Roman"/>
          <w:w w:val="95"/>
          <w:sz w:val="19"/>
          <w:szCs w:val="19"/>
          <w:lang w:val="en-US"/>
        </w:rPr>
      </w:pPr>
    </w:p>
    <w:p w14:paraId="2E693E12" w14:textId="77777777" w:rsidR="00353BA3" w:rsidRPr="00353BA3" w:rsidRDefault="00353BA3" w:rsidP="00353BA3">
      <w:pPr>
        <w:widowControl w:val="0"/>
        <w:autoSpaceDE w:val="0"/>
        <w:autoSpaceDN w:val="0"/>
        <w:spacing w:line="240" w:lineRule="auto"/>
        <w:ind w:right="54"/>
        <w:rPr>
          <w:rFonts w:ascii="Times New Roman" w:eastAsia="Cambria" w:hAnsi="Times New Roman"/>
          <w:sz w:val="19"/>
          <w:szCs w:val="19"/>
          <w:lang w:val="en-US"/>
        </w:rPr>
      </w:pPr>
      <w:r w:rsidRPr="00353BA3">
        <w:rPr>
          <w:rFonts w:ascii="Times New Roman" w:eastAsia="Cambria" w:hAnsi="Times New Roman"/>
          <w:w w:val="95"/>
          <w:sz w:val="19"/>
          <w:szCs w:val="19"/>
          <w:lang w:val="en-US"/>
        </w:rPr>
        <w:t>EXPLANATORY</w:t>
      </w:r>
      <w:r w:rsidRPr="00353BA3">
        <w:rPr>
          <w:rFonts w:ascii="Times New Roman" w:eastAsia="Cambria" w:hAnsi="Times New Roman"/>
          <w:spacing w:val="42"/>
          <w:sz w:val="19"/>
          <w:szCs w:val="19"/>
          <w:lang w:val="en-US"/>
        </w:rPr>
        <w:t xml:space="preserve"> </w:t>
      </w:r>
      <w:r w:rsidRPr="00353BA3">
        <w:rPr>
          <w:rFonts w:ascii="Times New Roman" w:eastAsia="Cambria" w:hAnsi="Times New Roman"/>
          <w:w w:val="95"/>
          <w:sz w:val="19"/>
          <w:szCs w:val="19"/>
          <w:lang w:val="en-US"/>
        </w:rPr>
        <w:t>NOTE:</w:t>
      </w:r>
    </w:p>
    <w:p w14:paraId="167F0E09"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r w:rsidRPr="00353BA3">
        <w:rPr>
          <w:rFonts w:ascii="Times New Roman" w:eastAsia="Cambria" w:hAnsi="Times New Roman"/>
          <w:w w:val="95"/>
          <w:sz w:val="19"/>
          <w:szCs w:val="19"/>
          <w:lang w:val="en-US"/>
        </w:rPr>
        <w:t>The technical and organisational measures must be described in specific (and not generic) terms. See also the general</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w w:val="95"/>
          <w:sz w:val="19"/>
          <w:szCs w:val="19"/>
          <w:lang w:val="en-US"/>
        </w:rPr>
        <w:t>comment on the first page of the Appendix, in particular on the need to clearly indicate which measures apply to each</w:t>
      </w:r>
      <w:r w:rsidRPr="00353BA3">
        <w:rPr>
          <w:rFonts w:ascii="Times New Roman" w:eastAsia="Cambria" w:hAnsi="Times New Roman"/>
          <w:spacing w:val="1"/>
          <w:w w:val="95"/>
          <w:sz w:val="19"/>
          <w:szCs w:val="19"/>
          <w:lang w:val="en-US"/>
        </w:rPr>
        <w:t xml:space="preserve"> </w:t>
      </w:r>
      <w:r w:rsidRPr="00353BA3">
        <w:rPr>
          <w:rFonts w:ascii="Times New Roman" w:eastAsia="Cambria" w:hAnsi="Times New Roman"/>
          <w:sz w:val="19"/>
          <w:szCs w:val="19"/>
          <w:lang w:val="en-US"/>
        </w:rPr>
        <w:t>transfer/set of</w:t>
      </w:r>
      <w:r w:rsidRPr="00353BA3">
        <w:rPr>
          <w:rFonts w:ascii="Times New Roman" w:eastAsia="Cambria" w:hAnsi="Times New Roman"/>
          <w:spacing w:val="6"/>
          <w:sz w:val="19"/>
          <w:szCs w:val="19"/>
          <w:lang w:val="en-US"/>
        </w:rPr>
        <w:t xml:space="preserve"> </w:t>
      </w:r>
      <w:r w:rsidRPr="00353BA3">
        <w:rPr>
          <w:rFonts w:ascii="Times New Roman" w:eastAsia="Cambria" w:hAnsi="Times New Roman"/>
          <w:sz w:val="19"/>
          <w:szCs w:val="19"/>
          <w:lang w:val="en-US"/>
        </w:rPr>
        <w:t>transfers.</w:t>
      </w:r>
    </w:p>
    <w:p w14:paraId="234A2C6A" w14:textId="77777777" w:rsidR="00353BA3" w:rsidRPr="00353BA3" w:rsidRDefault="00353BA3" w:rsidP="00353BA3">
      <w:pPr>
        <w:widowControl w:val="0"/>
        <w:autoSpaceDE w:val="0"/>
        <w:autoSpaceDN w:val="0"/>
        <w:spacing w:line="240" w:lineRule="auto"/>
        <w:ind w:right="54"/>
        <w:jc w:val="both"/>
        <w:rPr>
          <w:rFonts w:ascii="Times New Roman" w:eastAsia="Cambria" w:hAnsi="Times New Roman"/>
          <w:sz w:val="19"/>
          <w:szCs w:val="19"/>
          <w:lang w:val="en-US"/>
        </w:rPr>
      </w:pPr>
    </w:p>
    <w:p w14:paraId="6F969A5F" w14:textId="77777777" w:rsidR="00353BA3" w:rsidRPr="00353BA3" w:rsidRDefault="00353BA3" w:rsidP="00353BA3">
      <w:pPr>
        <w:ind w:right="54"/>
        <w:jc w:val="both"/>
        <w:rPr>
          <w:rFonts w:ascii="Times New Roman" w:hAnsi="Times New Roman"/>
          <w:i/>
          <w:w w:val="95"/>
          <w:sz w:val="19"/>
          <w:szCs w:val="19"/>
        </w:rPr>
      </w:pPr>
      <w:r w:rsidRPr="00353BA3">
        <w:rPr>
          <w:rFonts w:ascii="Times New Roman" w:hAnsi="Times New Roman"/>
          <w:i/>
          <w:w w:val="85"/>
          <w:sz w:val="19"/>
          <w:szCs w:val="19"/>
        </w:rPr>
        <w:t>Description of the technical and organisational measures implemented by the data importer(s) (including any relevant certifications) to</w:t>
      </w:r>
      <w:r w:rsidRPr="00353BA3">
        <w:rPr>
          <w:rFonts w:ascii="Times New Roman" w:hAnsi="Times New Roman"/>
          <w:i/>
          <w:spacing w:val="1"/>
          <w:w w:val="85"/>
          <w:sz w:val="19"/>
          <w:szCs w:val="19"/>
        </w:rPr>
        <w:t xml:space="preserve"> </w:t>
      </w:r>
      <w:r w:rsidRPr="00353BA3">
        <w:rPr>
          <w:rFonts w:ascii="Times New Roman" w:hAnsi="Times New Roman"/>
          <w:i/>
          <w:w w:val="85"/>
          <w:sz w:val="19"/>
          <w:szCs w:val="19"/>
        </w:rPr>
        <w:t>ensure an appropriate level of security, taking into account the nature, scope, context and purpose of the processing, and the risks for the</w:t>
      </w:r>
      <w:r w:rsidRPr="00353BA3">
        <w:rPr>
          <w:rFonts w:ascii="Times New Roman" w:hAnsi="Times New Roman"/>
          <w:i/>
          <w:spacing w:val="1"/>
          <w:w w:val="85"/>
          <w:sz w:val="19"/>
          <w:szCs w:val="19"/>
        </w:rPr>
        <w:t xml:space="preserve"> </w:t>
      </w:r>
      <w:r w:rsidRPr="00353BA3">
        <w:rPr>
          <w:rFonts w:ascii="Times New Roman" w:hAnsi="Times New Roman"/>
          <w:i/>
          <w:w w:val="95"/>
          <w:sz w:val="19"/>
          <w:szCs w:val="19"/>
        </w:rPr>
        <w:t>rights</w:t>
      </w:r>
      <w:r w:rsidRPr="00353BA3">
        <w:rPr>
          <w:rFonts w:ascii="Times New Roman" w:hAnsi="Times New Roman"/>
          <w:i/>
          <w:spacing w:val="3"/>
          <w:w w:val="95"/>
          <w:sz w:val="19"/>
          <w:szCs w:val="19"/>
        </w:rPr>
        <w:t xml:space="preserve"> </w:t>
      </w:r>
      <w:r w:rsidRPr="00353BA3">
        <w:rPr>
          <w:rFonts w:ascii="Times New Roman" w:hAnsi="Times New Roman"/>
          <w:i/>
          <w:w w:val="95"/>
          <w:sz w:val="19"/>
          <w:szCs w:val="19"/>
        </w:rPr>
        <w:t>and</w:t>
      </w:r>
      <w:r w:rsidRPr="00353BA3">
        <w:rPr>
          <w:rFonts w:ascii="Times New Roman" w:hAnsi="Times New Roman"/>
          <w:i/>
          <w:spacing w:val="4"/>
          <w:w w:val="95"/>
          <w:sz w:val="19"/>
          <w:szCs w:val="19"/>
        </w:rPr>
        <w:t xml:space="preserve"> </w:t>
      </w:r>
      <w:r w:rsidRPr="00353BA3">
        <w:rPr>
          <w:rFonts w:ascii="Times New Roman" w:hAnsi="Times New Roman"/>
          <w:i/>
          <w:w w:val="95"/>
          <w:sz w:val="19"/>
          <w:szCs w:val="19"/>
        </w:rPr>
        <w:t>freedoms</w:t>
      </w:r>
      <w:r w:rsidRPr="00353BA3">
        <w:rPr>
          <w:rFonts w:ascii="Times New Roman" w:hAnsi="Times New Roman"/>
          <w:i/>
          <w:spacing w:val="5"/>
          <w:w w:val="95"/>
          <w:sz w:val="19"/>
          <w:szCs w:val="19"/>
        </w:rPr>
        <w:t xml:space="preserve"> </w:t>
      </w:r>
      <w:r w:rsidRPr="00353BA3">
        <w:rPr>
          <w:rFonts w:ascii="Times New Roman" w:hAnsi="Times New Roman"/>
          <w:i/>
          <w:w w:val="95"/>
          <w:sz w:val="19"/>
          <w:szCs w:val="19"/>
        </w:rPr>
        <w:t>of</w:t>
      </w:r>
      <w:r w:rsidRPr="00353BA3">
        <w:rPr>
          <w:rFonts w:ascii="Times New Roman" w:hAnsi="Times New Roman"/>
          <w:i/>
          <w:spacing w:val="4"/>
          <w:w w:val="95"/>
          <w:sz w:val="19"/>
          <w:szCs w:val="19"/>
        </w:rPr>
        <w:t xml:space="preserve"> </w:t>
      </w:r>
      <w:r w:rsidRPr="00353BA3">
        <w:rPr>
          <w:rFonts w:ascii="Times New Roman" w:hAnsi="Times New Roman"/>
          <w:i/>
          <w:w w:val="95"/>
          <w:sz w:val="19"/>
          <w:szCs w:val="19"/>
        </w:rPr>
        <w:t>natural</w:t>
      </w:r>
      <w:r w:rsidRPr="00353BA3">
        <w:rPr>
          <w:rFonts w:ascii="Times New Roman" w:hAnsi="Times New Roman"/>
          <w:i/>
          <w:spacing w:val="3"/>
          <w:w w:val="95"/>
          <w:sz w:val="19"/>
          <w:szCs w:val="19"/>
        </w:rPr>
        <w:t xml:space="preserve"> </w:t>
      </w:r>
      <w:r w:rsidRPr="00353BA3">
        <w:rPr>
          <w:rFonts w:ascii="Times New Roman" w:hAnsi="Times New Roman"/>
          <w:i/>
          <w:w w:val="95"/>
          <w:sz w:val="19"/>
          <w:szCs w:val="19"/>
        </w:rPr>
        <w:t>persons.</w:t>
      </w:r>
    </w:p>
    <w:p w14:paraId="7FAD33BB" w14:textId="77777777" w:rsidR="00353BA3" w:rsidRPr="00353BA3" w:rsidRDefault="00353BA3" w:rsidP="00353BA3">
      <w:pPr>
        <w:ind w:right="54"/>
        <w:jc w:val="both"/>
        <w:rPr>
          <w:rFonts w:ascii="Times New Roman" w:hAnsi="Times New Roman"/>
          <w:i/>
          <w:sz w:val="19"/>
          <w:szCs w:val="19"/>
        </w:rPr>
      </w:pPr>
    </w:p>
    <w:p w14:paraId="32A68BA3"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[Examples of possible measures:</w:t>
      </w:r>
    </w:p>
    <w:p w14:paraId="3A47CC0C" w14:textId="77777777" w:rsidR="00353BA3" w:rsidRPr="00353BA3" w:rsidRDefault="00353BA3" w:rsidP="00353BA3">
      <w:pPr>
        <w:ind w:right="54"/>
        <w:jc w:val="both"/>
        <w:rPr>
          <w:rFonts w:ascii="Times New Roman" w:hAnsi="Times New Roman"/>
          <w:i/>
          <w:w w:val="85"/>
          <w:sz w:val="19"/>
          <w:szCs w:val="19"/>
        </w:rPr>
      </w:pPr>
    </w:p>
    <w:p w14:paraId="6F6BCE69"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of pseudonymisation and encryption of personal data.</w:t>
      </w:r>
    </w:p>
    <w:p w14:paraId="15DA7B1F"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ongoing confidentiality, integrity, availability and resilience of processing systems and services.</w:t>
      </w:r>
    </w:p>
    <w:p w14:paraId="79B21A2B"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40A2CF85"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40FFEA5F"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user identification and authorization.</w:t>
      </w:r>
    </w:p>
    <w:p w14:paraId="34CF1C2C"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the protection of data during transmission Measures for the protection of data during storage.</w:t>
      </w:r>
    </w:p>
    <w:p w14:paraId="08789FC6"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physical security of locations at which personal data are processed.</w:t>
      </w:r>
    </w:p>
    <w:p w14:paraId="169635F7"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events logging.</w:t>
      </w:r>
    </w:p>
    <w:p w14:paraId="1BA0FFB4"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 xml:space="preserve">Measures for ensuring system configuration, including default configuration. </w:t>
      </w:r>
    </w:p>
    <w:p w14:paraId="0A7E4DFF"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internal IT and IT security governance and management.</w:t>
      </w:r>
    </w:p>
    <w:p w14:paraId="2A82EC8E"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certification/assurance of processes and products.</w:t>
      </w:r>
    </w:p>
    <w:p w14:paraId="7BB9D0E9"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data minimization.</w:t>
      </w:r>
    </w:p>
    <w:p w14:paraId="229065DE"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data quality.</w:t>
      </w:r>
    </w:p>
    <w:p w14:paraId="18A0CCCB"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limited data retention.</w:t>
      </w:r>
    </w:p>
    <w:p w14:paraId="6BDD44BC"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ensuring accountability.</w:t>
      </w:r>
    </w:p>
    <w:p w14:paraId="22A2DAF5"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Measures for allowing data portability and ensuring erasure]</w:t>
      </w:r>
    </w:p>
    <w:p w14:paraId="5CB6A9D1" w14:textId="77777777" w:rsidR="00353BA3" w:rsidRPr="00353BA3" w:rsidRDefault="00353BA3" w:rsidP="00353BA3">
      <w:pPr>
        <w:ind w:right="54"/>
        <w:jc w:val="both"/>
        <w:rPr>
          <w:rFonts w:ascii="Times New Roman" w:hAnsi="Times New Roman"/>
          <w:i/>
          <w:w w:val="85"/>
          <w:sz w:val="19"/>
          <w:szCs w:val="19"/>
        </w:rPr>
      </w:pPr>
    </w:p>
    <w:p w14:paraId="669D9555" w14:textId="77777777" w:rsidR="00353BA3" w:rsidRPr="00353BA3" w:rsidRDefault="00353BA3" w:rsidP="00353BA3">
      <w:pPr>
        <w:ind w:right="54"/>
        <w:jc w:val="both"/>
        <w:rPr>
          <w:rFonts w:ascii="Times New Roman" w:hAnsi="Times New Roman"/>
          <w:i/>
          <w:w w:val="85"/>
          <w:sz w:val="19"/>
          <w:szCs w:val="19"/>
        </w:rPr>
      </w:pPr>
      <w:r w:rsidRPr="00353BA3">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51667282" w14:textId="47C9F456" w:rsidR="00353BA3" w:rsidRPr="00353BA3" w:rsidRDefault="00353BA3" w:rsidP="007F017F">
      <w:pPr>
        <w:spacing w:line="276" w:lineRule="auto"/>
        <w:rPr>
          <w:rFonts w:asciiTheme="minorHAnsi" w:hAnsiTheme="minorHAnsi"/>
          <w:b/>
        </w:rPr>
      </w:pPr>
    </w:p>
    <w:p w14:paraId="29AF6355" w14:textId="77777777" w:rsidR="00353BA3" w:rsidRPr="00353BA3" w:rsidRDefault="00353BA3" w:rsidP="007F017F">
      <w:pPr>
        <w:spacing w:line="276" w:lineRule="auto"/>
        <w:rPr>
          <w:rFonts w:asciiTheme="minorHAnsi" w:hAnsiTheme="minorHAnsi"/>
          <w:b/>
          <w:lang w:val="en-GB"/>
        </w:rPr>
      </w:pPr>
    </w:p>
    <w:sectPr w:rsidR="00353BA3" w:rsidRPr="00353BA3" w:rsidSect="009B3CCB">
      <w:headerReference w:type="default" r:id="rId19"/>
      <w:footerReference w:type="even" r:id="rId20"/>
      <w:footerReference w:type="default" r:id="rId21"/>
      <w:headerReference w:type="first" r:id="rId22"/>
      <w:footerReference w:type="first" r:id="rId23"/>
      <w:pgSz w:w="11907" w:h="16840" w:code="9"/>
      <w:pgMar w:top="1417" w:right="1701" w:bottom="1417" w:left="1701" w:header="1077" w:footer="7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C38A2" w14:textId="77777777" w:rsidR="002F5F7A" w:rsidRDefault="002F5F7A">
      <w:r>
        <w:separator/>
      </w:r>
    </w:p>
  </w:endnote>
  <w:endnote w:type="continuationSeparator" w:id="0">
    <w:p w14:paraId="3AACFFA9" w14:textId="77777777" w:rsidR="002F5F7A" w:rsidRDefault="002F5F7A">
      <w:r>
        <w:continuationSeparator/>
      </w:r>
    </w:p>
  </w:endnote>
  <w:endnote w:type="continuationNotice" w:id="1">
    <w:p w14:paraId="2F574CD9" w14:textId="77777777" w:rsidR="002F5F7A" w:rsidRDefault="002F5F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2F5F7A" w:rsidRDefault="002F5F7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2F5F7A" w:rsidRDefault="002F5F7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8"/>
      </w:rPr>
      <w:id w:val="-1774861133"/>
      <w:docPartObj>
        <w:docPartGallery w:val="Page Numbers (Bottom of Page)"/>
        <w:docPartUnique/>
      </w:docPartObj>
    </w:sdtPr>
    <w:sdtEndPr/>
    <w:sdtContent>
      <w:p w14:paraId="3A94A4B1" w14:textId="5AB7F186" w:rsidR="002F5F7A" w:rsidRPr="009B3CCB" w:rsidRDefault="002F5F7A">
        <w:pPr>
          <w:pStyle w:val="Piedepgina"/>
          <w:jc w:val="center"/>
          <w:rPr>
            <w:rFonts w:asciiTheme="minorHAnsi" w:hAnsiTheme="minorHAnsi"/>
            <w:sz w:val="18"/>
          </w:rPr>
        </w:pPr>
        <w:r w:rsidRPr="009B3CCB">
          <w:rPr>
            <w:rFonts w:asciiTheme="minorHAnsi" w:hAnsiTheme="minorHAnsi"/>
            <w:sz w:val="18"/>
          </w:rPr>
          <w:fldChar w:fldCharType="begin"/>
        </w:r>
        <w:r w:rsidRPr="00D43B2B">
          <w:rPr>
            <w:rFonts w:asciiTheme="minorHAnsi" w:hAnsiTheme="minorHAnsi"/>
            <w:sz w:val="18"/>
          </w:rPr>
          <w:instrText>PAGE   \* MERGEFORMAT</w:instrText>
        </w:r>
        <w:r w:rsidRPr="009B3CCB">
          <w:rPr>
            <w:rFonts w:asciiTheme="minorHAnsi" w:hAnsiTheme="minorHAnsi"/>
            <w:sz w:val="18"/>
          </w:rPr>
          <w:fldChar w:fldCharType="separate"/>
        </w:r>
        <w:r w:rsidR="00B65B17" w:rsidRPr="00B65B17">
          <w:rPr>
            <w:rFonts w:asciiTheme="minorHAnsi" w:hAnsiTheme="minorHAnsi"/>
            <w:noProof/>
            <w:sz w:val="18"/>
            <w:lang w:val="es-ES"/>
          </w:rPr>
          <w:t>26</w:t>
        </w:r>
        <w:r w:rsidRPr="009B3CCB">
          <w:rPr>
            <w:rFonts w:asciiTheme="minorHAnsi" w:hAnsiTheme="minorHAnsi"/>
            <w:sz w:val="18"/>
          </w:rPr>
          <w:fldChar w:fldCharType="end"/>
        </w:r>
      </w:p>
    </w:sdtContent>
  </w:sdt>
  <w:p w14:paraId="19C5E6F5" w14:textId="041EA774" w:rsidR="002F5F7A" w:rsidRPr="009B3CCB" w:rsidRDefault="002F5F7A" w:rsidP="005C02F0">
    <w:pPr>
      <w:pStyle w:val="Ttulo"/>
      <w:spacing w:line="276" w:lineRule="auto"/>
      <w:jc w:val="left"/>
      <w:rPr>
        <w:rFonts w:asciiTheme="minorHAnsi" w:hAnsiTheme="minorHAnsi"/>
        <w:b w:val="0"/>
        <w:sz w:val="18"/>
      </w:rPr>
    </w:pPr>
    <w:r>
      <w:rPr>
        <w:rFonts w:asciiTheme="minorHAnsi" w:hAnsiTheme="minorHAnsi"/>
        <w:b w:val="0"/>
        <w:sz w:val="18"/>
      </w:rPr>
      <w:t>Investigación clínica con productos sanitarios</w:t>
    </w:r>
  </w:p>
  <w:p w14:paraId="5D6EF168" w14:textId="3264B195" w:rsidR="002F5F7A" w:rsidRPr="009B3CCB" w:rsidRDefault="002F5F7A" w:rsidP="009B3CCB">
    <w:pPr>
      <w:pStyle w:val="Ttulo"/>
      <w:spacing w:line="276" w:lineRule="auto"/>
      <w:jc w:val="left"/>
      <w:rPr>
        <w:rFonts w:asciiTheme="minorHAnsi" w:hAnsiTheme="minorHAnsi"/>
        <w:b w:val="0"/>
        <w:sz w:val="18"/>
      </w:rPr>
    </w:pPr>
    <w:r w:rsidRPr="009B3CCB">
      <w:rPr>
        <w:rFonts w:asciiTheme="minorHAnsi" w:hAnsiTheme="minorHAnsi"/>
        <w:b w:val="0"/>
        <w:sz w:val="18"/>
      </w:rPr>
      <w:t xml:space="preserve">Código de Protocolo: </w:t>
    </w:r>
    <w:r>
      <w:rPr>
        <w:rFonts w:asciiTheme="minorHAnsi" w:hAnsiTheme="minorHAnsi"/>
        <w:b w:val="0"/>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Verdana" w:hAnsi="Verdana"/>
        <w:sz w:val="20"/>
      </w:rPr>
    </w:sdtEndPr>
    <w:sdtContent>
      <w:p w14:paraId="5D73B8CC" w14:textId="77777777" w:rsidR="002F5F7A" w:rsidRDefault="002F5F7A">
        <w:pPr>
          <w:pStyle w:val="Piedepgina"/>
          <w:jc w:val="center"/>
        </w:pPr>
      </w:p>
      <w:p w14:paraId="53AAB2E8" w14:textId="2E29B2C5" w:rsidR="002F5F7A" w:rsidRPr="00B3589C" w:rsidRDefault="002F5F7A" w:rsidP="00C061E2">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Investigación clínica con productos sanitarios</w:t>
        </w:r>
      </w:p>
      <w:p w14:paraId="1369861B" w14:textId="77777777" w:rsidR="002F5F7A" w:rsidRPr="00B3589C" w:rsidRDefault="002F5F7A" w:rsidP="00C061E2">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13847131" w14:textId="3675ADE4" w:rsidR="002F5F7A" w:rsidRPr="008A7F0E" w:rsidRDefault="002F5F7A">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00B65B17" w:rsidRPr="00B65B17">
          <w:rPr>
            <w:rFonts w:ascii="Verdana" w:hAnsi="Verdana"/>
            <w:noProof/>
            <w:sz w:val="20"/>
            <w:lang w:val="es-ES"/>
          </w:rPr>
          <w:t>1</w:t>
        </w:r>
        <w:r w:rsidRPr="005E5CED">
          <w:rPr>
            <w:rFonts w:ascii="Verdana" w:hAnsi="Verdana"/>
            <w:sz w:val="20"/>
          </w:rPr>
          <w:fldChar w:fldCharType="end"/>
        </w:r>
      </w:p>
    </w:sdtContent>
  </w:sdt>
  <w:p w14:paraId="7EB34263" w14:textId="4734304E" w:rsidR="002F5F7A" w:rsidRDefault="002F5F7A"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8C94A" w14:textId="77777777" w:rsidR="002F5F7A" w:rsidRDefault="002F5F7A">
      <w:r>
        <w:separator/>
      </w:r>
    </w:p>
  </w:footnote>
  <w:footnote w:type="continuationSeparator" w:id="0">
    <w:p w14:paraId="0DFD9E90" w14:textId="77777777" w:rsidR="002F5F7A" w:rsidRDefault="002F5F7A">
      <w:r>
        <w:continuationSeparator/>
      </w:r>
    </w:p>
  </w:footnote>
  <w:footnote w:type="continuationNotice" w:id="1">
    <w:p w14:paraId="287FD51A" w14:textId="77777777" w:rsidR="002F5F7A" w:rsidRDefault="002F5F7A">
      <w:pPr>
        <w:spacing w:line="240" w:lineRule="auto"/>
      </w:pPr>
    </w:p>
  </w:footnote>
  <w:footnote w:id="2">
    <w:p w14:paraId="7D20DBBF" w14:textId="77777777" w:rsidR="002F5F7A" w:rsidRPr="00C31CA7" w:rsidRDefault="002F5F7A" w:rsidP="00353BA3">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709B34CE" w14:textId="77777777" w:rsidR="002F5F7A" w:rsidRPr="007300B9" w:rsidRDefault="002F5F7A" w:rsidP="00353BA3">
      <w:pPr>
        <w:pStyle w:val="Textonotapie"/>
        <w:rPr>
          <w:lang w:val="en-GB"/>
        </w:rPr>
      </w:pPr>
    </w:p>
  </w:footnote>
  <w:footnote w:id="3">
    <w:p w14:paraId="0D45BDF2" w14:textId="77777777" w:rsidR="002F5F7A" w:rsidRPr="00600B46" w:rsidRDefault="002F5F7A" w:rsidP="00353BA3">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4794B12C" w14:textId="77777777" w:rsidR="002F5F7A" w:rsidRPr="007300B9" w:rsidRDefault="002F5F7A" w:rsidP="00353BA3">
      <w:pPr>
        <w:pStyle w:val="Textonotapie"/>
        <w:rPr>
          <w:lang w:val="en-GB"/>
        </w:rPr>
      </w:pPr>
    </w:p>
  </w:footnote>
  <w:footnote w:id="4">
    <w:p w14:paraId="2E5DD108" w14:textId="77777777" w:rsidR="002F5F7A" w:rsidRPr="005B0006" w:rsidRDefault="002F5F7A" w:rsidP="00353BA3">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6028F6E5" w14:textId="77777777" w:rsidR="002F5F7A" w:rsidRPr="007300B9" w:rsidRDefault="002F5F7A" w:rsidP="00353BA3">
      <w:pPr>
        <w:pStyle w:val="Textonotapie"/>
        <w:rPr>
          <w:lang w:val="en-GB"/>
        </w:rPr>
      </w:pPr>
    </w:p>
  </w:footnote>
  <w:footnote w:id="5">
    <w:p w14:paraId="1E94AAFA" w14:textId="77777777" w:rsidR="002F5F7A" w:rsidRPr="00C138FC" w:rsidRDefault="002F5F7A" w:rsidP="00353BA3">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486FEEFE" w14:textId="77777777" w:rsidR="002F5F7A" w:rsidRPr="007300B9" w:rsidRDefault="002F5F7A" w:rsidP="00353BA3">
      <w:pPr>
        <w:pStyle w:val="Textonotapie"/>
        <w:rPr>
          <w:lang w:val="en-GB"/>
        </w:rPr>
      </w:pPr>
    </w:p>
  </w:footnote>
  <w:footnote w:id="6">
    <w:p w14:paraId="09306CA1" w14:textId="77777777" w:rsidR="002F5F7A" w:rsidRPr="00CD2E2C" w:rsidRDefault="002F5F7A" w:rsidP="00353BA3">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21C4149D" w14:textId="77777777" w:rsidR="002F5F7A" w:rsidRPr="007300B9" w:rsidRDefault="002F5F7A" w:rsidP="00353BA3">
      <w:pPr>
        <w:pStyle w:val="Textonotapie"/>
        <w:rPr>
          <w:lang w:val="en-GB"/>
        </w:rPr>
      </w:pPr>
    </w:p>
  </w:footnote>
  <w:footnote w:id="7">
    <w:p w14:paraId="7A578062" w14:textId="77777777" w:rsidR="002F5F7A" w:rsidRPr="003731A8" w:rsidRDefault="002F5F7A" w:rsidP="00353BA3">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09E51608" w14:textId="77777777" w:rsidR="002F5F7A" w:rsidRPr="007300B9" w:rsidRDefault="002F5F7A" w:rsidP="00353BA3">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2F5F7A" w:rsidRPr="009B3CCB" w:rsidRDefault="002F5F7A" w:rsidP="00465A8F">
    <w:pPr>
      <w:pStyle w:val="Encabezado"/>
      <w:jc w:val="right"/>
      <w:rPr>
        <w:rFonts w:asciiTheme="minorHAnsi" w:hAnsiTheme="minorHAns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2F5F7A" w:rsidRDefault="002F5F7A" w:rsidP="005C02F0">
    <w:pPr>
      <w:framePr w:w="2393" w:h="721" w:hSpace="142" w:wrap="notBeside" w:vAnchor="page" w:hAnchor="page" w:x="8898" w:y="1224"/>
      <w:spacing w:line="180" w:lineRule="exact"/>
      <w:rPr>
        <w:sz w:val="16"/>
      </w:rPr>
    </w:pPr>
    <w:r w:rsidRPr="008A4496">
      <w:rPr>
        <w:sz w:val="16"/>
        <w:lang w:val="es-ES"/>
      </w:rPr>
      <w:t>Pg. Vall d’Hebron, 119-129</w:t>
    </w:r>
  </w:p>
  <w:p w14:paraId="3153A1FF" w14:textId="77777777" w:rsidR="002F5F7A" w:rsidRDefault="002F5F7A" w:rsidP="005C02F0">
    <w:pPr>
      <w:framePr w:w="2393" w:h="721" w:hSpace="142" w:wrap="notBeside" w:vAnchor="page" w:hAnchor="page" w:x="8898" w:y="1224"/>
      <w:spacing w:line="180" w:lineRule="exact"/>
      <w:rPr>
        <w:sz w:val="16"/>
      </w:rPr>
    </w:pPr>
    <w:r w:rsidRPr="008A4496">
      <w:rPr>
        <w:sz w:val="16"/>
        <w:lang w:val="es-ES"/>
      </w:rPr>
      <w:t>08035 Barcelona</w:t>
    </w:r>
  </w:p>
  <w:p w14:paraId="707A71E6" w14:textId="77777777" w:rsidR="002F5F7A" w:rsidRDefault="002F5F7A" w:rsidP="005C02F0">
    <w:pPr>
      <w:framePr w:w="2393" w:h="721" w:hSpace="142" w:wrap="notBeside" w:vAnchor="page" w:hAnchor="page" w:x="8898"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2F5F7A" w:rsidRDefault="002F5F7A" w:rsidP="005C02F0">
    <w:pPr>
      <w:framePr w:w="2393" w:h="721" w:hSpace="142" w:wrap="notBeside" w:vAnchor="page" w:hAnchor="page" w:x="8898" w:y="1224"/>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2F5F7A" w:rsidRDefault="002F5F7A" w:rsidP="005C02F0">
    <w:pPr>
      <w:framePr w:w="2393" w:h="721" w:hSpace="142" w:wrap="notBeside" w:vAnchor="page" w:hAnchor="page" w:x="8898" w:y="1224"/>
      <w:tabs>
        <w:tab w:val="left" w:pos="340"/>
        <w:tab w:val="left" w:pos="426"/>
      </w:tabs>
      <w:spacing w:line="180" w:lineRule="exact"/>
      <w:rPr>
        <w:sz w:val="16"/>
      </w:rPr>
    </w:pPr>
  </w:p>
  <w:p w14:paraId="035DA621" w14:textId="71657F75" w:rsidR="002F5F7A" w:rsidRDefault="002F5F7A">
    <w:pPr>
      <w:pStyle w:val="Encabezado"/>
    </w:pPr>
    <w:r>
      <w:rPr>
        <w:noProof/>
        <w:lang w:val="es-ES"/>
      </w:rPr>
      <w:drawing>
        <wp:anchor distT="0" distB="0" distL="114300" distR="114300" simplePos="0" relativeHeight="251662336" behindDoc="1" locked="0" layoutInCell="1" allowOverlap="1" wp14:anchorId="1BA58B7B" wp14:editId="38E4B82A">
          <wp:simplePos x="0" y="0"/>
          <wp:positionH relativeFrom="margin">
            <wp:posOffset>1905</wp:posOffset>
          </wp:positionH>
          <wp:positionV relativeFrom="paragraph">
            <wp:posOffset>55245</wp:posOffset>
          </wp:positionV>
          <wp:extent cx="4086225" cy="681759"/>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6225" cy="681759"/>
                  </a:xfrm>
                  <a:prstGeom prst="rect">
                    <a:avLst/>
                  </a:prstGeom>
                </pic:spPr>
              </pic:pic>
            </a:graphicData>
          </a:graphic>
          <wp14:sizeRelH relativeFrom="page">
            <wp14:pctWidth>0</wp14:pctWidth>
          </wp14:sizeRelH>
          <wp14:sizeRelV relativeFrom="page">
            <wp14:pctHeight>0</wp14:pctHeight>
          </wp14:sizeRelV>
        </wp:anchor>
      </w:drawing>
    </w:r>
  </w:p>
  <w:p w14:paraId="7802EA4A" w14:textId="795E4ABA" w:rsidR="002F5F7A" w:rsidRDefault="002F5F7A">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 w15:restartNumberingAfterBreak="0">
    <w:nsid w:val="0642487A"/>
    <w:multiLevelType w:val="hybridMultilevel"/>
    <w:tmpl w:val="952C2674"/>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4"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5"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6"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7"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9"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0"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1"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2" w15:restartNumberingAfterBreak="0">
    <w:nsid w:val="31042B0D"/>
    <w:multiLevelType w:val="hybridMultilevel"/>
    <w:tmpl w:val="18C24EC0"/>
    <w:lvl w:ilvl="0" w:tplc="9C3E70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4"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5"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6" w15:restartNumberingAfterBreak="0">
    <w:nsid w:val="38637136"/>
    <w:multiLevelType w:val="hybridMultilevel"/>
    <w:tmpl w:val="DAAC766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18"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19" w15:restartNumberingAfterBreak="0">
    <w:nsid w:val="42E33EEC"/>
    <w:multiLevelType w:val="multilevel"/>
    <w:tmpl w:val="D80E4408"/>
    <w:lvl w:ilvl="0">
      <w:start w:val="1"/>
      <w:numFmt w:val="upperRoman"/>
      <w:lvlText w:val="%1."/>
      <w:lvlJc w:val="left"/>
      <w:pPr>
        <w:tabs>
          <w:tab w:val="num" w:pos="720"/>
        </w:tabs>
        <w:ind w:left="720" w:hanging="720"/>
      </w:pPr>
      <w:rPr>
        <w:rFonts w:hint="default"/>
        <w:b/>
      </w:rPr>
    </w:lvl>
    <w:lvl w:ilvl="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0"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1"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2"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23"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24"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25"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9556A78"/>
    <w:multiLevelType w:val="hybridMultilevel"/>
    <w:tmpl w:val="48CAF70A"/>
    <w:lvl w:ilvl="0" w:tplc="56B824F6">
      <w:start w:val="1"/>
      <w:numFmt w:val="lowerLetter"/>
      <w:lvlText w:val="%1)"/>
      <w:lvlJc w:val="left"/>
      <w:pPr>
        <w:ind w:left="1776" w:hanging="360"/>
      </w:pPr>
      <w:rPr>
        <w:rFonts w:cstheme="minorHAnsi"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7"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8" w15:restartNumberingAfterBreak="0">
    <w:nsid w:val="5F4D66DA"/>
    <w:multiLevelType w:val="singleLevel"/>
    <w:tmpl w:val="F4D6643C"/>
    <w:lvl w:ilvl="0">
      <w:start w:val="1"/>
      <w:numFmt w:val="lowerLetter"/>
      <w:lvlText w:val="%1)"/>
      <w:lvlJc w:val="left"/>
      <w:pPr>
        <w:ind w:left="720" w:hanging="360"/>
      </w:pPr>
    </w:lvl>
  </w:abstractNum>
  <w:abstractNum w:abstractNumId="29"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0"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1"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2"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33"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24"/>
  </w:num>
  <w:num w:numId="2">
    <w:abstractNumId w:val="0"/>
  </w:num>
  <w:num w:numId="3">
    <w:abstractNumId w:val="28"/>
  </w:num>
  <w:num w:numId="4">
    <w:abstractNumId w:val="22"/>
  </w:num>
  <w:num w:numId="5">
    <w:abstractNumId w:val="19"/>
  </w:num>
  <w:num w:numId="6">
    <w:abstractNumId w:val="1"/>
  </w:num>
  <w:num w:numId="7">
    <w:abstractNumId w:val="15"/>
  </w:num>
  <w:num w:numId="8">
    <w:abstractNumId w:val="27"/>
  </w:num>
  <w:num w:numId="9">
    <w:abstractNumId w:val="5"/>
  </w:num>
  <w:num w:numId="10">
    <w:abstractNumId w:val="31"/>
  </w:num>
  <w:num w:numId="11">
    <w:abstractNumId w:val="2"/>
  </w:num>
  <w:num w:numId="12">
    <w:abstractNumId w:val="16"/>
  </w:num>
  <w:num w:numId="13">
    <w:abstractNumId w:val="7"/>
  </w:num>
  <w:num w:numId="14">
    <w:abstractNumId w:val="26"/>
  </w:num>
  <w:num w:numId="15">
    <w:abstractNumId w:val="12"/>
  </w:num>
  <w:num w:numId="16">
    <w:abstractNumId w:val="33"/>
  </w:num>
  <w:num w:numId="17">
    <w:abstractNumId w:val="25"/>
  </w:num>
  <w:num w:numId="18">
    <w:abstractNumId w:val="4"/>
  </w:num>
  <w:num w:numId="19">
    <w:abstractNumId w:val="23"/>
  </w:num>
  <w:num w:numId="20">
    <w:abstractNumId w:val="29"/>
  </w:num>
  <w:num w:numId="21">
    <w:abstractNumId w:val="17"/>
  </w:num>
  <w:num w:numId="22">
    <w:abstractNumId w:val="8"/>
  </w:num>
  <w:num w:numId="23">
    <w:abstractNumId w:val="6"/>
  </w:num>
  <w:num w:numId="24">
    <w:abstractNumId w:val="11"/>
  </w:num>
  <w:num w:numId="25">
    <w:abstractNumId w:val="18"/>
  </w:num>
  <w:num w:numId="26">
    <w:abstractNumId w:val="13"/>
  </w:num>
  <w:num w:numId="27">
    <w:abstractNumId w:val="30"/>
  </w:num>
  <w:num w:numId="28">
    <w:abstractNumId w:val="14"/>
  </w:num>
  <w:num w:numId="29">
    <w:abstractNumId w:val="20"/>
  </w:num>
  <w:num w:numId="30">
    <w:abstractNumId w:val="9"/>
  </w:num>
  <w:num w:numId="31">
    <w:abstractNumId w:val="10"/>
  </w:num>
  <w:num w:numId="32">
    <w:abstractNumId w:val="32"/>
  </w:num>
  <w:num w:numId="33">
    <w:abstractNumId w:val="3"/>
  </w:num>
  <w:num w:numId="34">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cia Centrich, Borja">
    <w15:presenceInfo w15:providerId="AD" w15:userId="S-1-5-21-1738512575-1805947690-783683263-1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AU"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F64"/>
    <w:rsid w:val="00004D5F"/>
    <w:rsid w:val="00006C97"/>
    <w:rsid w:val="00007A20"/>
    <w:rsid w:val="00010D4E"/>
    <w:rsid w:val="000126EC"/>
    <w:rsid w:val="000137D5"/>
    <w:rsid w:val="0001437F"/>
    <w:rsid w:val="000145E0"/>
    <w:rsid w:val="000161BF"/>
    <w:rsid w:val="00016C1C"/>
    <w:rsid w:val="00022934"/>
    <w:rsid w:val="00023A52"/>
    <w:rsid w:val="0002794D"/>
    <w:rsid w:val="00030C29"/>
    <w:rsid w:val="00032303"/>
    <w:rsid w:val="00034FFC"/>
    <w:rsid w:val="00041B5A"/>
    <w:rsid w:val="00042954"/>
    <w:rsid w:val="00043766"/>
    <w:rsid w:val="000455AA"/>
    <w:rsid w:val="00045E8C"/>
    <w:rsid w:val="000500D3"/>
    <w:rsid w:val="00051923"/>
    <w:rsid w:val="0005280D"/>
    <w:rsid w:val="000552A1"/>
    <w:rsid w:val="00061B68"/>
    <w:rsid w:val="00061E0C"/>
    <w:rsid w:val="00062970"/>
    <w:rsid w:val="0006662D"/>
    <w:rsid w:val="00066B14"/>
    <w:rsid w:val="000678D9"/>
    <w:rsid w:val="00070534"/>
    <w:rsid w:val="0007128F"/>
    <w:rsid w:val="00071716"/>
    <w:rsid w:val="00073334"/>
    <w:rsid w:val="00074B96"/>
    <w:rsid w:val="000831FD"/>
    <w:rsid w:val="000916BC"/>
    <w:rsid w:val="00092962"/>
    <w:rsid w:val="00093C7E"/>
    <w:rsid w:val="000941A0"/>
    <w:rsid w:val="0009450F"/>
    <w:rsid w:val="00094C76"/>
    <w:rsid w:val="0009763C"/>
    <w:rsid w:val="000977F1"/>
    <w:rsid w:val="000A3028"/>
    <w:rsid w:val="000A5F94"/>
    <w:rsid w:val="000B0D70"/>
    <w:rsid w:val="000B2A01"/>
    <w:rsid w:val="000B5CC3"/>
    <w:rsid w:val="000B6B22"/>
    <w:rsid w:val="000B6D62"/>
    <w:rsid w:val="000C09E7"/>
    <w:rsid w:val="000C13FF"/>
    <w:rsid w:val="000C1F76"/>
    <w:rsid w:val="000C2FC3"/>
    <w:rsid w:val="000C3648"/>
    <w:rsid w:val="000C5CDC"/>
    <w:rsid w:val="000C7106"/>
    <w:rsid w:val="000D0A4B"/>
    <w:rsid w:val="000D18E6"/>
    <w:rsid w:val="000D3340"/>
    <w:rsid w:val="000D4815"/>
    <w:rsid w:val="000D79F6"/>
    <w:rsid w:val="000E146D"/>
    <w:rsid w:val="000F2B38"/>
    <w:rsid w:val="000F3278"/>
    <w:rsid w:val="000F48BD"/>
    <w:rsid w:val="00100118"/>
    <w:rsid w:val="001010E0"/>
    <w:rsid w:val="00101987"/>
    <w:rsid w:val="00106E91"/>
    <w:rsid w:val="001142F5"/>
    <w:rsid w:val="001156FF"/>
    <w:rsid w:val="001164FD"/>
    <w:rsid w:val="0011658E"/>
    <w:rsid w:val="00120338"/>
    <w:rsid w:val="00121CA1"/>
    <w:rsid w:val="00124018"/>
    <w:rsid w:val="0012416F"/>
    <w:rsid w:val="00124C39"/>
    <w:rsid w:val="00124D09"/>
    <w:rsid w:val="00125379"/>
    <w:rsid w:val="00125D14"/>
    <w:rsid w:val="0012628D"/>
    <w:rsid w:val="00126AB2"/>
    <w:rsid w:val="001319CD"/>
    <w:rsid w:val="001327DD"/>
    <w:rsid w:val="00133FEB"/>
    <w:rsid w:val="00135D69"/>
    <w:rsid w:val="00136996"/>
    <w:rsid w:val="0015029C"/>
    <w:rsid w:val="00151210"/>
    <w:rsid w:val="0015265F"/>
    <w:rsid w:val="00157B5E"/>
    <w:rsid w:val="00160B8F"/>
    <w:rsid w:val="00160E98"/>
    <w:rsid w:val="001661D9"/>
    <w:rsid w:val="0017026D"/>
    <w:rsid w:val="0017097B"/>
    <w:rsid w:val="001714B3"/>
    <w:rsid w:val="00172BE2"/>
    <w:rsid w:val="00175AF2"/>
    <w:rsid w:val="00180C4F"/>
    <w:rsid w:val="001813C1"/>
    <w:rsid w:val="0018440B"/>
    <w:rsid w:val="00184740"/>
    <w:rsid w:val="001847C7"/>
    <w:rsid w:val="001853EA"/>
    <w:rsid w:val="00187F63"/>
    <w:rsid w:val="00190B45"/>
    <w:rsid w:val="001929F4"/>
    <w:rsid w:val="00192D64"/>
    <w:rsid w:val="00193E8D"/>
    <w:rsid w:val="001963A6"/>
    <w:rsid w:val="00196B8B"/>
    <w:rsid w:val="001A0838"/>
    <w:rsid w:val="001A2211"/>
    <w:rsid w:val="001A5213"/>
    <w:rsid w:val="001B1711"/>
    <w:rsid w:val="001B43CE"/>
    <w:rsid w:val="001B731D"/>
    <w:rsid w:val="001C157A"/>
    <w:rsid w:val="001C185C"/>
    <w:rsid w:val="001C2DB4"/>
    <w:rsid w:val="001C3663"/>
    <w:rsid w:val="001C44A3"/>
    <w:rsid w:val="001C63B6"/>
    <w:rsid w:val="001D0882"/>
    <w:rsid w:val="001D3C69"/>
    <w:rsid w:val="001D4493"/>
    <w:rsid w:val="001D78E5"/>
    <w:rsid w:val="001E0707"/>
    <w:rsid w:val="001E2844"/>
    <w:rsid w:val="001E2FA6"/>
    <w:rsid w:val="001E30D0"/>
    <w:rsid w:val="001E3A22"/>
    <w:rsid w:val="001E7854"/>
    <w:rsid w:val="001F2925"/>
    <w:rsid w:val="001F3973"/>
    <w:rsid w:val="001F474F"/>
    <w:rsid w:val="001F5322"/>
    <w:rsid w:val="001F5D8B"/>
    <w:rsid w:val="001F7F8D"/>
    <w:rsid w:val="0020068E"/>
    <w:rsid w:val="002013A6"/>
    <w:rsid w:val="00203DA2"/>
    <w:rsid w:val="00205717"/>
    <w:rsid w:val="00207277"/>
    <w:rsid w:val="0021059A"/>
    <w:rsid w:val="002151AD"/>
    <w:rsid w:val="0021582F"/>
    <w:rsid w:val="00217967"/>
    <w:rsid w:val="00221EAC"/>
    <w:rsid w:val="00224440"/>
    <w:rsid w:val="002244BD"/>
    <w:rsid w:val="00225596"/>
    <w:rsid w:val="002257D9"/>
    <w:rsid w:val="0023028B"/>
    <w:rsid w:val="00233044"/>
    <w:rsid w:val="00233AF0"/>
    <w:rsid w:val="00235765"/>
    <w:rsid w:val="002366A2"/>
    <w:rsid w:val="00236BAB"/>
    <w:rsid w:val="00237BB9"/>
    <w:rsid w:val="00240C14"/>
    <w:rsid w:val="00241892"/>
    <w:rsid w:val="00244668"/>
    <w:rsid w:val="002455C1"/>
    <w:rsid w:val="00251AF3"/>
    <w:rsid w:val="002526BC"/>
    <w:rsid w:val="002543C3"/>
    <w:rsid w:val="00256782"/>
    <w:rsid w:val="002605CA"/>
    <w:rsid w:val="00260D6D"/>
    <w:rsid w:val="00262B83"/>
    <w:rsid w:val="002660C4"/>
    <w:rsid w:val="002742F6"/>
    <w:rsid w:val="00282451"/>
    <w:rsid w:val="00284DCC"/>
    <w:rsid w:val="00284F1B"/>
    <w:rsid w:val="002878AB"/>
    <w:rsid w:val="002940C9"/>
    <w:rsid w:val="00294364"/>
    <w:rsid w:val="002946B4"/>
    <w:rsid w:val="00295030"/>
    <w:rsid w:val="002959B7"/>
    <w:rsid w:val="002A02A8"/>
    <w:rsid w:val="002A3047"/>
    <w:rsid w:val="002A33E8"/>
    <w:rsid w:val="002A462F"/>
    <w:rsid w:val="002A65E6"/>
    <w:rsid w:val="002A6BC6"/>
    <w:rsid w:val="002A6F37"/>
    <w:rsid w:val="002B03E4"/>
    <w:rsid w:val="002B03FF"/>
    <w:rsid w:val="002B3907"/>
    <w:rsid w:val="002B6D5F"/>
    <w:rsid w:val="002C2AE9"/>
    <w:rsid w:val="002C3B44"/>
    <w:rsid w:val="002C68CC"/>
    <w:rsid w:val="002C6A2D"/>
    <w:rsid w:val="002C71FE"/>
    <w:rsid w:val="002C7817"/>
    <w:rsid w:val="002D1DE1"/>
    <w:rsid w:val="002D263F"/>
    <w:rsid w:val="002D3EE4"/>
    <w:rsid w:val="002D4A7B"/>
    <w:rsid w:val="002D6665"/>
    <w:rsid w:val="002D7A50"/>
    <w:rsid w:val="002E0309"/>
    <w:rsid w:val="002E0C71"/>
    <w:rsid w:val="002E3876"/>
    <w:rsid w:val="002E5E70"/>
    <w:rsid w:val="002E64B4"/>
    <w:rsid w:val="002E7B82"/>
    <w:rsid w:val="002F154A"/>
    <w:rsid w:val="002F3293"/>
    <w:rsid w:val="002F5330"/>
    <w:rsid w:val="002F5F7A"/>
    <w:rsid w:val="002F7AA2"/>
    <w:rsid w:val="003023D1"/>
    <w:rsid w:val="00306D4E"/>
    <w:rsid w:val="00310FCB"/>
    <w:rsid w:val="00317784"/>
    <w:rsid w:val="003206DE"/>
    <w:rsid w:val="0032245B"/>
    <w:rsid w:val="00323138"/>
    <w:rsid w:val="00324A8D"/>
    <w:rsid w:val="00326190"/>
    <w:rsid w:val="00327C45"/>
    <w:rsid w:val="0033083B"/>
    <w:rsid w:val="00330A9D"/>
    <w:rsid w:val="00331DE3"/>
    <w:rsid w:val="00334BEE"/>
    <w:rsid w:val="003350B5"/>
    <w:rsid w:val="00337672"/>
    <w:rsid w:val="00344D03"/>
    <w:rsid w:val="00345CBF"/>
    <w:rsid w:val="00346922"/>
    <w:rsid w:val="003505C1"/>
    <w:rsid w:val="0035237A"/>
    <w:rsid w:val="0035327C"/>
    <w:rsid w:val="00353768"/>
    <w:rsid w:val="00353BA3"/>
    <w:rsid w:val="00357C41"/>
    <w:rsid w:val="00360FC4"/>
    <w:rsid w:val="00365626"/>
    <w:rsid w:val="00366362"/>
    <w:rsid w:val="00367670"/>
    <w:rsid w:val="00367A31"/>
    <w:rsid w:val="003704E5"/>
    <w:rsid w:val="00371CC9"/>
    <w:rsid w:val="00372370"/>
    <w:rsid w:val="003818D6"/>
    <w:rsid w:val="003819AC"/>
    <w:rsid w:val="0038245F"/>
    <w:rsid w:val="00385B16"/>
    <w:rsid w:val="0038624E"/>
    <w:rsid w:val="003869DD"/>
    <w:rsid w:val="003909D5"/>
    <w:rsid w:val="003912A5"/>
    <w:rsid w:val="00392DCC"/>
    <w:rsid w:val="0039377C"/>
    <w:rsid w:val="003A1726"/>
    <w:rsid w:val="003A2950"/>
    <w:rsid w:val="003A4DD4"/>
    <w:rsid w:val="003A56BA"/>
    <w:rsid w:val="003A620E"/>
    <w:rsid w:val="003A6845"/>
    <w:rsid w:val="003A767E"/>
    <w:rsid w:val="003A7D6E"/>
    <w:rsid w:val="003B0701"/>
    <w:rsid w:val="003B12C5"/>
    <w:rsid w:val="003B13BE"/>
    <w:rsid w:val="003B1AC0"/>
    <w:rsid w:val="003B6487"/>
    <w:rsid w:val="003B726A"/>
    <w:rsid w:val="003B763F"/>
    <w:rsid w:val="003C0AE6"/>
    <w:rsid w:val="003C0BBC"/>
    <w:rsid w:val="003C106B"/>
    <w:rsid w:val="003C15AF"/>
    <w:rsid w:val="003C1B05"/>
    <w:rsid w:val="003C1B7B"/>
    <w:rsid w:val="003C695B"/>
    <w:rsid w:val="003C6B5D"/>
    <w:rsid w:val="003C7559"/>
    <w:rsid w:val="003D2395"/>
    <w:rsid w:val="003D39E8"/>
    <w:rsid w:val="003D7FA2"/>
    <w:rsid w:val="003E0BDD"/>
    <w:rsid w:val="003E160C"/>
    <w:rsid w:val="003E29EC"/>
    <w:rsid w:val="003E3047"/>
    <w:rsid w:val="003E673B"/>
    <w:rsid w:val="003F039D"/>
    <w:rsid w:val="003F0F9A"/>
    <w:rsid w:val="003F1053"/>
    <w:rsid w:val="003F586A"/>
    <w:rsid w:val="003F6D90"/>
    <w:rsid w:val="003F6F58"/>
    <w:rsid w:val="003F73BC"/>
    <w:rsid w:val="003F79BA"/>
    <w:rsid w:val="00403AC2"/>
    <w:rsid w:val="004043B7"/>
    <w:rsid w:val="00405175"/>
    <w:rsid w:val="004060AE"/>
    <w:rsid w:val="00416204"/>
    <w:rsid w:val="004169A8"/>
    <w:rsid w:val="004216B6"/>
    <w:rsid w:val="0042204C"/>
    <w:rsid w:val="00423213"/>
    <w:rsid w:val="00423548"/>
    <w:rsid w:val="00430A5E"/>
    <w:rsid w:val="004324B3"/>
    <w:rsid w:val="0043309A"/>
    <w:rsid w:val="00433182"/>
    <w:rsid w:val="00435F1C"/>
    <w:rsid w:val="00437400"/>
    <w:rsid w:val="004407A2"/>
    <w:rsid w:val="00442AE1"/>
    <w:rsid w:val="00442E0F"/>
    <w:rsid w:val="00443F3B"/>
    <w:rsid w:val="00444694"/>
    <w:rsid w:val="00444D5C"/>
    <w:rsid w:val="0044692D"/>
    <w:rsid w:val="00446DD8"/>
    <w:rsid w:val="0044747F"/>
    <w:rsid w:val="00451978"/>
    <w:rsid w:val="00452435"/>
    <w:rsid w:val="00453AD0"/>
    <w:rsid w:val="00457D80"/>
    <w:rsid w:val="00463533"/>
    <w:rsid w:val="00465A8F"/>
    <w:rsid w:val="00467576"/>
    <w:rsid w:val="00471CEB"/>
    <w:rsid w:val="0047235B"/>
    <w:rsid w:val="00473A43"/>
    <w:rsid w:val="00474483"/>
    <w:rsid w:val="00474E34"/>
    <w:rsid w:val="00475B9B"/>
    <w:rsid w:val="004779F2"/>
    <w:rsid w:val="00484C8C"/>
    <w:rsid w:val="00487591"/>
    <w:rsid w:val="00487DAE"/>
    <w:rsid w:val="00490B54"/>
    <w:rsid w:val="00493A7B"/>
    <w:rsid w:val="004956FB"/>
    <w:rsid w:val="004962D1"/>
    <w:rsid w:val="004965A0"/>
    <w:rsid w:val="004A3DD0"/>
    <w:rsid w:val="004A4428"/>
    <w:rsid w:val="004A550E"/>
    <w:rsid w:val="004A6C0F"/>
    <w:rsid w:val="004B0B30"/>
    <w:rsid w:val="004B0BF0"/>
    <w:rsid w:val="004B154D"/>
    <w:rsid w:val="004B2BFE"/>
    <w:rsid w:val="004B3539"/>
    <w:rsid w:val="004B3AD6"/>
    <w:rsid w:val="004B6C74"/>
    <w:rsid w:val="004B6ECA"/>
    <w:rsid w:val="004C1712"/>
    <w:rsid w:val="004C52C8"/>
    <w:rsid w:val="004D0003"/>
    <w:rsid w:val="004D10DC"/>
    <w:rsid w:val="004D12A8"/>
    <w:rsid w:val="004D2851"/>
    <w:rsid w:val="004D4364"/>
    <w:rsid w:val="004D7C6F"/>
    <w:rsid w:val="004E00D0"/>
    <w:rsid w:val="004E1032"/>
    <w:rsid w:val="004E363F"/>
    <w:rsid w:val="004E6903"/>
    <w:rsid w:val="004E71AF"/>
    <w:rsid w:val="004E790C"/>
    <w:rsid w:val="004E7F63"/>
    <w:rsid w:val="004F0C2D"/>
    <w:rsid w:val="004F0C59"/>
    <w:rsid w:val="004F4E85"/>
    <w:rsid w:val="004F5400"/>
    <w:rsid w:val="004F659E"/>
    <w:rsid w:val="0050262E"/>
    <w:rsid w:val="00503430"/>
    <w:rsid w:val="00504F93"/>
    <w:rsid w:val="005105A9"/>
    <w:rsid w:val="0051069D"/>
    <w:rsid w:val="00511E0D"/>
    <w:rsid w:val="005145D4"/>
    <w:rsid w:val="00515192"/>
    <w:rsid w:val="00515224"/>
    <w:rsid w:val="00515A8A"/>
    <w:rsid w:val="0051664E"/>
    <w:rsid w:val="00520939"/>
    <w:rsid w:val="0052166B"/>
    <w:rsid w:val="005237E9"/>
    <w:rsid w:val="005308E3"/>
    <w:rsid w:val="00530CE2"/>
    <w:rsid w:val="00530EF3"/>
    <w:rsid w:val="00532D06"/>
    <w:rsid w:val="00535D7F"/>
    <w:rsid w:val="00537074"/>
    <w:rsid w:val="0053755B"/>
    <w:rsid w:val="00537FA2"/>
    <w:rsid w:val="0054179C"/>
    <w:rsid w:val="005422C9"/>
    <w:rsid w:val="00544D89"/>
    <w:rsid w:val="005507EE"/>
    <w:rsid w:val="00550D34"/>
    <w:rsid w:val="00553E78"/>
    <w:rsid w:val="005542C8"/>
    <w:rsid w:val="00554589"/>
    <w:rsid w:val="00554CF0"/>
    <w:rsid w:val="005576AB"/>
    <w:rsid w:val="00562366"/>
    <w:rsid w:val="00565DC9"/>
    <w:rsid w:val="00566858"/>
    <w:rsid w:val="00566CC1"/>
    <w:rsid w:val="00567D9D"/>
    <w:rsid w:val="00571C05"/>
    <w:rsid w:val="005724C4"/>
    <w:rsid w:val="00574D2B"/>
    <w:rsid w:val="00577941"/>
    <w:rsid w:val="00581F35"/>
    <w:rsid w:val="00582FFE"/>
    <w:rsid w:val="005835D2"/>
    <w:rsid w:val="00586B07"/>
    <w:rsid w:val="00586E49"/>
    <w:rsid w:val="005875ED"/>
    <w:rsid w:val="005934F0"/>
    <w:rsid w:val="00593E8A"/>
    <w:rsid w:val="0059404B"/>
    <w:rsid w:val="00594907"/>
    <w:rsid w:val="00594E66"/>
    <w:rsid w:val="00595114"/>
    <w:rsid w:val="00595C70"/>
    <w:rsid w:val="005A0874"/>
    <w:rsid w:val="005A4DA2"/>
    <w:rsid w:val="005A7AC7"/>
    <w:rsid w:val="005B2E3F"/>
    <w:rsid w:val="005B5358"/>
    <w:rsid w:val="005B6E88"/>
    <w:rsid w:val="005C02F0"/>
    <w:rsid w:val="005C417F"/>
    <w:rsid w:val="005C4DF8"/>
    <w:rsid w:val="005C6239"/>
    <w:rsid w:val="005C6EA9"/>
    <w:rsid w:val="005D0089"/>
    <w:rsid w:val="005D2086"/>
    <w:rsid w:val="005D2666"/>
    <w:rsid w:val="005D3F2B"/>
    <w:rsid w:val="005D50FA"/>
    <w:rsid w:val="005D6E19"/>
    <w:rsid w:val="005D7D00"/>
    <w:rsid w:val="005E0D41"/>
    <w:rsid w:val="005E1338"/>
    <w:rsid w:val="005E2DC1"/>
    <w:rsid w:val="005E32B5"/>
    <w:rsid w:val="005E3DBF"/>
    <w:rsid w:val="005E5CED"/>
    <w:rsid w:val="005F23DF"/>
    <w:rsid w:val="005F512D"/>
    <w:rsid w:val="005F57EA"/>
    <w:rsid w:val="005F5B9C"/>
    <w:rsid w:val="005F7446"/>
    <w:rsid w:val="006017AB"/>
    <w:rsid w:val="00602438"/>
    <w:rsid w:val="00602694"/>
    <w:rsid w:val="0060453F"/>
    <w:rsid w:val="006075F2"/>
    <w:rsid w:val="00610AD9"/>
    <w:rsid w:val="00611539"/>
    <w:rsid w:val="00612A06"/>
    <w:rsid w:val="00612E30"/>
    <w:rsid w:val="00620DFD"/>
    <w:rsid w:val="00626897"/>
    <w:rsid w:val="00630F7A"/>
    <w:rsid w:val="00632656"/>
    <w:rsid w:val="00633120"/>
    <w:rsid w:val="0063479F"/>
    <w:rsid w:val="006349BE"/>
    <w:rsid w:val="00635035"/>
    <w:rsid w:val="006357AB"/>
    <w:rsid w:val="00644EF3"/>
    <w:rsid w:val="00647221"/>
    <w:rsid w:val="00651B11"/>
    <w:rsid w:val="00652898"/>
    <w:rsid w:val="00656839"/>
    <w:rsid w:val="006642BC"/>
    <w:rsid w:val="00664D66"/>
    <w:rsid w:val="00666E86"/>
    <w:rsid w:val="00666F65"/>
    <w:rsid w:val="00667CAC"/>
    <w:rsid w:val="00671FC7"/>
    <w:rsid w:val="00673765"/>
    <w:rsid w:val="00673B3D"/>
    <w:rsid w:val="00675667"/>
    <w:rsid w:val="006758E6"/>
    <w:rsid w:val="00676ACB"/>
    <w:rsid w:val="00683764"/>
    <w:rsid w:val="00683EF9"/>
    <w:rsid w:val="0068448E"/>
    <w:rsid w:val="006879EB"/>
    <w:rsid w:val="00694327"/>
    <w:rsid w:val="006A1404"/>
    <w:rsid w:val="006A3517"/>
    <w:rsid w:val="006A4F5F"/>
    <w:rsid w:val="006A71DD"/>
    <w:rsid w:val="006B0524"/>
    <w:rsid w:val="006B0D4D"/>
    <w:rsid w:val="006B2287"/>
    <w:rsid w:val="006B6CAD"/>
    <w:rsid w:val="006B76EA"/>
    <w:rsid w:val="006C035C"/>
    <w:rsid w:val="006C3579"/>
    <w:rsid w:val="006D10E4"/>
    <w:rsid w:val="006D2BFA"/>
    <w:rsid w:val="006D6AD5"/>
    <w:rsid w:val="006E029D"/>
    <w:rsid w:val="006E0823"/>
    <w:rsid w:val="006E0E24"/>
    <w:rsid w:val="006E1042"/>
    <w:rsid w:val="006E1053"/>
    <w:rsid w:val="006F2281"/>
    <w:rsid w:val="006F3107"/>
    <w:rsid w:val="006F3A48"/>
    <w:rsid w:val="006F3BE2"/>
    <w:rsid w:val="006F4342"/>
    <w:rsid w:val="006F5F9B"/>
    <w:rsid w:val="006F6CE7"/>
    <w:rsid w:val="006F70A5"/>
    <w:rsid w:val="00704C0B"/>
    <w:rsid w:val="00711E8A"/>
    <w:rsid w:val="007120B6"/>
    <w:rsid w:val="00712DDE"/>
    <w:rsid w:val="007134DE"/>
    <w:rsid w:val="00714001"/>
    <w:rsid w:val="0071553A"/>
    <w:rsid w:val="00716BB8"/>
    <w:rsid w:val="00722763"/>
    <w:rsid w:val="00724B2F"/>
    <w:rsid w:val="007258BD"/>
    <w:rsid w:val="00725C0A"/>
    <w:rsid w:val="00726F57"/>
    <w:rsid w:val="0073181B"/>
    <w:rsid w:val="007330CF"/>
    <w:rsid w:val="007335F2"/>
    <w:rsid w:val="007336AC"/>
    <w:rsid w:val="0073385E"/>
    <w:rsid w:val="0073403C"/>
    <w:rsid w:val="00734913"/>
    <w:rsid w:val="00734B77"/>
    <w:rsid w:val="00734D69"/>
    <w:rsid w:val="007448D0"/>
    <w:rsid w:val="00744972"/>
    <w:rsid w:val="0075020A"/>
    <w:rsid w:val="00750218"/>
    <w:rsid w:val="0075214F"/>
    <w:rsid w:val="00756C82"/>
    <w:rsid w:val="0075737F"/>
    <w:rsid w:val="00760DD2"/>
    <w:rsid w:val="007611C3"/>
    <w:rsid w:val="00761B58"/>
    <w:rsid w:val="00767306"/>
    <w:rsid w:val="007737F3"/>
    <w:rsid w:val="00774492"/>
    <w:rsid w:val="007756F0"/>
    <w:rsid w:val="00777B2B"/>
    <w:rsid w:val="00781F0F"/>
    <w:rsid w:val="00782196"/>
    <w:rsid w:val="00786AB3"/>
    <w:rsid w:val="00793D5A"/>
    <w:rsid w:val="00795746"/>
    <w:rsid w:val="00797CF6"/>
    <w:rsid w:val="007A0C6F"/>
    <w:rsid w:val="007A15A6"/>
    <w:rsid w:val="007A50CF"/>
    <w:rsid w:val="007A58EC"/>
    <w:rsid w:val="007A7529"/>
    <w:rsid w:val="007A7EC8"/>
    <w:rsid w:val="007B0E96"/>
    <w:rsid w:val="007B2B60"/>
    <w:rsid w:val="007B4146"/>
    <w:rsid w:val="007C26A9"/>
    <w:rsid w:val="007C41B6"/>
    <w:rsid w:val="007C56F3"/>
    <w:rsid w:val="007C5F78"/>
    <w:rsid w:val="007C7237"/>
    <w:rsid w:val="007D1377"/>
    <w:rsid w:val="007E14F5"/>
    <w:rsid w:val="007E2C31"/>
    <w:rsid w:val="007E537A"/>
    <w:rsid w:val="007E5B0D"/>
    <w:rsid w:val="007E7C0A"/>
    <w:rsid w:val="007F017F"/>
    <w:rsid w:val="007F0A58"/>
    <w:rsid w:val="007F5E2A"/>
    <w:rsid w:val="007F7558"/>
    <w:rsid w:val="008027B1"/>
    <w:rsid w:val="00804456"/>
    <w:rsid w:val="008141D3"/>
    <w:rsid w:val="00815447"/>
    <w:rsid w:val="008165BC"/>
    <w:rsid w:val="008174F1"/>
    <w:rsid w:val="00820E48"/>
    <w:rsid w:val="008226C4"/>
    <w:rsid w:val="0082296C"/>
    <w:rsid w:val="00822DE7"/>
    <w:rsid w:val="00822E30"/>
    <w:rsid w:val="0082364E"/>
    <w:rsid w:val="00825E36"/>
    <w:rsid w:val="00830346"/>
    <w:rsid w:val="00830A89"/>
    <w:rsid w:val="00831258"/>
    <w:rsid w:val="008313A6"/>
    <w:rsid w:val="00832801"/>
    <w:rsid w:val="008379E5"/>
    <w:rsid w:val="00840E20"/>
    <w:rsid w:val="00841826"/>
    <w:rsid w:val="00847785"/>
    <w:rsid w:val="00854E30"/>
    <w:rsid w:val="0085657E"/>
    <w:rsid w:val="008615A7"/>
    <w:rsid w:val="00862768"/>
    <w:rsid w:val="00863078"/>
    <w:rsid w:val="00866D87"/>
    <w:rsid w:val="00867EAA"/>
    <w:rsid w:val="00870BFF"/>
    <w:rsid w:val="008711DE"/>
    <w:rsid w:val="008725AB"/>
    <w:rsid w:val="00873105"/>
    <w:rsid w:val="00875EC4"/>
    <w:rsid w:val="00876C03"/>
    <w:rsid w:val="00877F25"/>
    <w:rsid w:val="008808A7"/>
    <w:rsid w:val="00886390"/>
    <w:rsid w:val="00890AC7"/>
    <w:rsid w:val="008928DD"/>
    <w:rsid w:val="00893706"/>
    <w:rsid w:val="00897FF2"/>
    <w:rsid w:val="008A1C92"/>
    <w:rsid w:val="008A1E20"/>
    <w:rsid w:val="008A22A3"/>
    <w:rsid w:val="008A3570"/>
    <w:rsid w:val="008A49A9"/>
    <w:rsid w:val="008A7F0E"/>
    <w:rsid w:val="008B0D2E"/>
    <w:rsid w:val="008B0D71"/>
    <w:rsid w:val="008B3B1D"/>
    <w:rsid w:val="008B4029"/>
    <w:rsid w:val="008B4E48"/>
    <w:rsid w:val="008B7024"/>
    <w:rsid w:val="008B76A2"/>
    <w:rsid w:val="008C1998"/>
    <w:rsid w:val="008C3C3C"/>
    <w:rsid w:val="008D101C"/>
    <w:rsid w:val="008D331A"/>
    <w:rsid w:val="008D47FC"/>
    <w:rsid w:val="008D5E3C"/>
    <w:rsid w:val="008D620A"/>
    <w:rsid w:val="008E1A92"/>
    <w:rsid w:val="008E344D"/>
    <w:rsid w:val="008F1384"/>
    <w:rsid w:val="008F38DD"/>
    <w:rsid w:val="008F4974"/>
    <w:rsid w:val="008F66A6"/>
    <w:rsid w:val="009016C4"/>
    <w:rsid w:val="00902EF5"/>
    <w:rsid w:val="00904805"/>
    <w:rsid w:val="00904E8E"/>
    <w:rsid w:val="009051B2"/>
    <w:rsid w:val="009068A1"/>
    <w:rsid w:val="00911409"/>
    <w:rsid w:val="009131BA"/>
    <w:rsid w:val="0091391D"/>
    <w:rsid w:val="009143A5"/>
    <w:rsid w:val="00914526"/>
    <w:rsid w:val="0092061B"/>
    <w:rsid w:val="009213D4"/>
    <w:rsid w:val="00922954"/>
    <w:rsid w:val="009259DA"/>
    <w:rsid w:val="00930381"/>
    <w:rsid w:val="009310E0"/>
    <w:rsid w:val="009341E0"/>
    <w:rsid w:val="00934DB5"/>
    <w:rsid w:val="00936B55"/>
    <w:rsid w:val="009451C8"/>
    <w:rsid w:val="00950C15"/>
    <w:rsid w:val="0095305B"/>
    <w:rsid w:val="009545DB"/>
    <w:rsid w:val="00954BF0"/>
    <w:rsid w:val="00954FC0"/>
    <w:rsid w:val="00957362"/>
    <w:rsid w:val="00960B3C"/>
    <w:rsid w:val="00960D47"/>
    <w:rsid w:val="00963161"/>
    <w:rsid w:val="009742F2"/>
    <w:rsid w:val="0097477C"/>
    <w:rsid w:val="00974F32"/>
    <w:rsid w:val="00984ABF"/>
    <w:rsid w:val="00986C46"/>
    <w:rsid w:val="00987352"/>
    <w:rsid w:val="00990BE6"/>
    <w:rsid w:val="00992D04"/>
    <w:rsid w:val="00995388"/>
    <w:rsid w:val="00995DB6"/>
    <w:rsid w:val="00996A49"/>
    <w:rsid w:val="009A37F6"/>
    <w:rsid w:val="009A6ECC"/>
    <w:rsid w:val="009B3B75"/>
    <w:rsid w:val="009B3CCB"/>
    <w:rsid w:val="009B3D72"/>
    <w:rsid w:val="009B6337"/>
    <w:rsid w:val="009B7FBF"/>
    <w:rsid w:val="009C134B"/>
    <w:rsid w:val="009C1B62"/>
    <w:rsid w:val="009C29C8"/>
    <w:rsid w:val="009C47B7"/>
    <w:rsid w:val="009C4AB3"/>
    <w:rsid w:val="009C4EA3"/>
    <w:rsid w:val="009C6F24"/>
    <w:rsid w:val="009D1149"/>
    <w:rsid w:val="009D3C2F"/>
    <w:rsid w:val="009D5423"/>
    <w:rsid w:val="009D6CCA"/>
    <w:rsid w:val="009D7106"/>
    <w:rsid w:val="009D7258"/>
    <w:rsid w:val="009E17A8"/>
    <w:rsid w:val="009E3FFD"/>
    <w:rsid w:val="009F3171"/>
    <w:rsid w:val="009F3583"/>
    <w:rsid w:val="009F4749"/>
    <w:rsid w:val="009F585E"/>
    <w:rsid w:val="009F770C"/>
    <w:rsid w:val="00A00EB1"/>
    <w:rsid w:val="00A01A43"/>
    <w:rsid w:val="00A07CF3"/>
    <w:rsid w:val="00A15B3B"/>
    <w:rsid w:val="00A2386D"/>
    <w:rsid w:val="00A24B38"/>
    <w:rsid w:val="00A2539F"/>
    <w:rsid w:val="00A25BBC"/>
    <w:rsid w:val="00A25DB0"/>
    <w:rsid w:val="00A308C4"/>
    <w:rsid w:val="00A31D87"/>
    <w:rsid w:val="00A333FE"/>
    <w:rsid w:val="00A33BA5"/>
    <w:rsid w:val="00A341C8"/>
    <w:rsid w:val="00A356DD"/>
    <w:rsid w:val="00A37FB4"/>
    <w:rsid w:val="00A42517"/>
    <w:rsid w:val="00A460D1"/>
    <w:rsid w:val="00A460D3"/>
    <w:rsid w:val="00A46937"/>
    <w:rsid w:val="00A50B0B"/>
    <w:rsid w:val="00A52B45"/>
    <w:rsid w:val="00A530BC"/>
    <w:rsid w:val="00A56BF7"/>
    <w:rsid w:val="00A57EBA"/>
    <w:rsid w:val="00A603F2"/>
    <w:rsid w:val="00A60CD4"/>
    <w:rsid w:val="00A60F5A"/>
    <w:rsid w:val="00A616B1"/>
    <w:rsid w:val="00A6182C"/>
    <w:rsid w:val="00A620BF"/>
    <w:rsid w:val="00A63804"/>
    <w:rsid w:val="00A63A08"/>
    <w:rsid w:val="00A71DB7"/>
    <w:rsid w:val="00A72D63"/>
    <w:rsid w:val="00A8029E"/>
    <w:rsid w:val="00A806A7"/>
    <w:rsid w:val="00A83A5E"/>
    <w:rsid w:val="00A847B1"/>
    <w:rsid w:val="00A84D24"/>
    <w:rsid w:val="00A84D38"/>
    <w:rsid w:val="00A855EB"/>
    <w:rsid w:val="00A859E2"/>
    <w:rsid w:val="00A85AE8"/>
    <w:rsid w:val="00A930F1"/>
    <w:rsid w:val="00A962C8"/>
    <w:rsid w:val="00AA3DD5"/>
    <w:rsid w:val="00AA4D35"/>
    <w:rsid w:val="00AA6C44"/>
    <w:rsid w:val="00AA7F82"/>
    <w:rsid w:val="00AB15A7"/>
    <w:rsid w:val="00AB358E"/>
    <w:rsid w:val="00AB359F"/>
    <w:rsid w:val="00AB3841"/>
    <w:rsid w:val="00AB3EAC"/>
    <w:rsid w:val="00AB61A9"/>
    <w:rsid w:val="00AC049F"/>
    <w:rsid w:val="00AC0AFC"/>
    <w:rsid w:val="00AC0DA9"/>
    <w:rsid w:val="00AC5946"/>
    <w:rsid w:val="00AD0F61"/>
    <w:rsid w:val="00AD39E2"/>
    <w:rsid w:val="00AD792A"/>
    <w:rsid w:val="00AE1FD4"/>
    <w:rsid w:val="00AE333D"/>
    <w:rsid w:val="00AE351D"/>
    <w:rsid w:val="00AE39B9"/>
    <w:rsid w:val="00AE63A8"/>
    <w:rsid w:val="00AE703F"/>
    <w:rsid w:val="00AF3291"/>
    <w:rsid w:val="00AF5D77"/>
    <w:rsid w:val="00AF6EBD"/>
    <w:rsid w:val="00B0380E"/>
    <w:rsid w:val="00B038CC"/>
    <w:rsid w:val="00B05FF0"/>
    <w:rsid w:val="00B07752"/>
    <w:rsid w:val="00B11C57"/>
    <w:rsid w:val="00B13DF3"/>
    <w:rsid w:val="00B2438A"/>
    <w:rsid w:val="00B245A9"/>
    <w:rsid w:val="00B26490"/>
    <w:rsid w:val="00B26769"/>
    <w:rsid w:val="00B2767A"/>
    <w:rsid w:val="00B31904"/>
    <w:rsid w:val="00B3290D"/>
    <w:rsid w:val="00B3789F"/>
    <w:rsid w:val="00B40274"/>
    <w:rsid w:val="00B40766"/>
    <w:rsid w:val="00B41C27"/>
    <w:rsid w:val="00B46291"/>
    <w:rsid w:val="00B46586"/>
    <w:rsid w:val="00B5064F"/>
    <w:rsid w:val="00B515B8"/>
    <w:rsid w:val="00B5411C"/>
    <w:rsid w:val="00B54371"/>
    <w:rsid w:val="00B554F7"/>
    <w:rsid w:val="00B563B0"/>
    <w:rsid w:val="00B60363"/>
    <w:rsid w:val="00B60720"/>
    <w:rsid w:val="00B61949"/>
    <w:rsid w:val="00B641FD"/>
    <w:rsid w:val="00B64701"/>
    <w:rsid w:val="00B65B17"/>
    <w:rsid w:val="00B670DB"/>
    <w:rsid w:val="00B67CB6"/>
    <w:rsid w:val="00B705A6"/>
    <w:rsid w:val="00B7143A"/>
    <w:rsid w:val="00B83D1D"/>
    <w:rsid w:val="00B86403"/>
    <w:rsid w:val="00B86CAF"/>
    <w:rsid w:val="00B940B6"/>
    <w:rsid w:val="00B95DE8"/>
    <w:rsid w:val="00B9603E"/>
    <w:rsid w:val="00B97E9F"/>
    <w:rsid w:val="00B97EA3"/>
    <w:rsid w:val="00BA17B4"/>
    <w:rsid w:val="00BA4A18"/>
    <w:rsid w:val="00BA50AC"/>
    <w:rsid w:val="00BA549B"/>
    <w:rsid w:val="00BA71B0"/>
    <w:rsid w:val="00BB3955"/>
    <w:rsid w:val="00BB3D8F"/>
    <w:rsid w:val="00BB5514"/>
    <w:rsid w:val="00BB7C3C"/>
    <w:rsid w:val="00BC010B"/>
    <w:rsid w:val="00BC0DBC"/>
    <w:rsid w:val="00BC3CE8"/>
    <w:rsid w:val="00BC6327"/>
    <w:rsid w:val="00BD42EE"/>
    <w:rsid w:val="00BD4B58"/>
    <w:rsid w:val="00BD4C20"/>
    <w:rsid w:val="00BD5FEE"/>
    <w:rsid w:val="00BD75F6"/>
    <w:rsid w:val="00BE0C37"/>
    <w:rsid w:val="00BE0FBA"/>
    <w:rsid w:val="00BE1CCC"/>
    <w:rsid w:val="00BE4872"/>
    <w:rsid w:val="00BE61B8"/>
    <w:rsid w:val="00BE6357"/>
    <w:rsid w:val="00BE705D"/>
    <w:rsid w:val="00BF252C"/>
    <w:rsid w:val="00BF5F0E"/>
    <w:rsid w:val="00BF6483"/>
    <w:rsid w:val="00C014E4"/>
    <w:rsid w:val="00C03966"/>
    <w:rsid w:val="00C03ED9"/>
    <w:rsid w:val="00C048ED"/>
    <w:rsid w:val="00C061E2"/>
    <w:rsid w:val="00C0626B"/>
    <w:rsid w:val="00C151C3"/>
    <w:rsid w:val="00C1726F"/>
    <w:rsid w:val="00C22004"/>
    <w:rsid w:val="00C23AF7"/>
    <w:rsid w:val="00C32457"/>
    <w:rsid w:val="00C32E37"/>
    <w:rsid w:val="00C36F3F"/>
    <w:rsid w:val="00C41988"/>
    <w:rsid w:val="00C42083"/>
    <w:rsid w:val="00C43193"/>
    <w:rsid w:val="00C464FD"/>
    <w:rsid w:val="00C52BCE"/>
    <w:rsid w:val="00C5412A"/>
    <w:rsid w:val="00C56179"/>
    <w:rsid w:val="00C60828"/>
    <w:rsid w:val="00C629D3"/>
    <w:rsid w:val="00C62C12"/>
    <w:rsid w:val="00C64AC5"/>
    <w:rsid w:val="00C65271"/>
    <w:rsid w:val="00C656F0"/>
    <w:rsid w:val="00C704F8"/>
    <w:rsid w:val="00C72B6B"/>
    <w:rsid w:val="00C733FA"/>
    <w:rsid w:val="00C73732"/>
    <w:rsid w:val="00C75D0E"/>
    <w:rsid w:val="00C850E2"/>
    <w:rsid w:val="00C85390"/>
    <w:rsid w:val="00C85474"/>
    <w:rsid w:val="00C860A5"/>
    <w:rsid w:val="00C91EC8"/>
    <w:rsid w:val="00C95384"/>
    <w:rsid w:val="00C95FE5"/>
    <w:rsid w:val="00C9670A"/>
    <w:rsid w:val="00CA00BE"/>
    <w:rsid w:val="00CA12DC"/>
    <w:rsid w:val="00CA77EB"/>
    <w:rsid w:val="00CB15A7"/>
    <w:rsid w:val="00CB3001"/>
    <w:rsid w:val="00CB306E"/>
    <w:rsid w:val="00CB3643"/>
    <w:rsid w:val="00CB4B25"/>
    <w:rsid w:val="00CB61BB"/>
    <w:rsid w:val="00CC1811"/>
    <w:rsid w:val="00CC309F"/>
    <w:rsid w:val="00CC556D"/>
    <w:rsid w:val="00CC725F"/>
    <w:rsid w:val="00CC7677"/>
    <w:rsid w:val="00CD000C"/>
    <w:rsid w:val="00CD2A70"/>
    <w:rsid w:val="00CD5122"/>
    <w:rsid w:val="00CD53F2"/>
    <w:rsid w:val="00CD5983"/>
    <w:rsid w:val="00CE0884"/>
    <w:rsid w:val="00CE363D"/>
    <w:rsid w:val="00CE5DEE"/>
    <w:rsid w:val="00CE5FB7"/>
    <w:rsid w:val="00CE745F"/>
    <w:rsid w:val="00CE79BC"/>
    <w:rsid w:val="00CF1918"/>
    <w:rsid w:val="00CF5648"/>
    <w:rsid w:val="00CF5F6C"/>
    <w:rsid w:val="00CF6921"/>
    <w:rsid w:val="00CF79DE"/>
    <w:rsid w:val="00CF79FF"/>
    <w:rsid w:val="00D0308E"/>
    <w:rsid w:val="00D03D88"/>
    <w:rsid w:val="00D06784"/>
    <w:rsid w:val="00D06A5A"/>
    <w:rsid w:val="00D06F17"/>
    <w:rsid w:val="00D12BF9"/>
    <w:rsid w:val="00D13FB0"/>
    <w:rsid w:val="00D15137"/>
    <w:rsid w:val="00D1600F"/>
    <w:rsid w:val="00D1681D"/>
    <w:rsid w:val="00D169B2"/>
    <w:rsid w:val="00D173D2"/>
    <w:rsid w:val="00D22AE3"/>
    <w:rsid w:val="00D27771"/>
    <w:rsid w:val="00D3162F"/>
    <w:rsid w:val="00D3181E"/>
    <w:rsid w:val="00D32570"/>
    <w:rsid w:val="00D32F10"/>
    <w:rsid w:val="00D3350D"/>
    <w:rsid w:val="00D41DC1"/>
    <w:rsid w:val="00D430D2"/>
    <w:rsid w:val="00D43B2B"/>
    <w:rsid w:val="00D45AAB"/>
    <w:rsid w:val="00D479E3"/>
    <w:rsid w:val="00D50CD0"/>
    <w:rsid w:val="00D51AFE"/>
    <w:rsid w:val="00D53D75"/>
    <w:rsid w:val="00D53D77"/>
    <w:rsid w:val="00D5604A"/>
    <w:rsid w:val="00D61AEB"/>
    <w:rsid w:val="00D62659"/>
    <w:rsid w:val="00D64F89"/>
    <w:rsid w:val="00D665CE"/>
    <w:rsid w:val="00D676EB"/>
    <w:rsid w:val="00D679EF"/>
    <w:rsid w:val="00D7677C"/>
    <w:rsid w:val="00D769BF"/>
    <w:rsid w:val="00D77E0C"/>
    <w:rsid w:val="00D8150D"/>
    <w:rsid w:val="00D81B9D"/>
    <w:rsid w:val="00D81E2D"/>
    <w:rsid w:val="00D82ECE"/>
    <w:rsid w:val="00D84A3F"/>
    <w:rsid w:val="00D84E96"/>
    <w:rsid w:val="00D85359"/>
    <w:rsid w:val="00D85A93"/>
    <w:rsid w:val="00D85EDD"/>
    <w:rsid w:val="00D86FE9"/>
    <w:rsid w:val="00D87654"/>
    <w:rsid w:val="00D91379"/>
    <w:rsid w:val="00D91F71"/>
    <w:rsid w:val="00D94EC7"/>
    <w:rsid w:val="00D966B8"/>
    <w:rsid w:val="00DA48EA"/>
    <w:rsid w:val="00DA5F32"/>
    <w:rsid w:val="00DA7BB0"/>
    <w:rsid w:val="00DB0A82"/>
    <w:rsid w:val="00DB0EEB"/>
    <w:rsid w:val="00DC1408"/>
    <w:rsid w:val="00DC14D5"/>
    <w:rsid w:val="00DC2716"/>
    <w:rsid w:val="00DC2972"/>
    <w:rsid w:val="00DD08F6"/>
    <w:rsid w:val="00DD203D"/>
    <w:rsid w:val="00DD311B"/>
    <w:rsid w:val="00DD68CC"/>
    <w:rsid w:val="00DD6FA0"/>
    <w:rsid w:val="00DE1F0E"/>
    <w:rsid w:val="00DE3DA1"/>
    <w:rsid w:val="00DE6F97"/>
    <w:rsid w:val="00DE7CBC"/>
    <w:rsid w:val="00E01090"/>
    <w:rsid w:val="00E05196"/>
    <w:rsid w:val="00E071BF"/>
    <w:rsid w:val="00E072D5"/>
    <w:rsid w:val="00E1061F"/>
    <w:rsid w:val="00E10CA2"/>
    <w:rsid w:val="00E14F03"/>
    <w:rsid w:val="00E154B0"/>
    <w:rsid w:val="00E165C4"/>
    <w:rsid w:val="00E170D1"/>
    <w:rsid w:val="00E20EC8"/>
    <w:rsid w:val="00E25D5F"/>
    <w:rsid w:val="00E2677E"/>
    <w:rsid w:val="00E309E2"/>
    <w:rsid w:val="00E311F4"/>
    <w:rsid w:val="00E3605E"/>
    <w:rsid w:val="00E3748A"/>
    <w:rsid w:val="00E43169"/>
    <w:rsid w:val="00E442AA"/>
    <w:rsid w:val="00E46930"/>
    <w:rsid w:val="00E46DFA"/>
    <w:rsid w:val="00E524B3"/>
    <w:rsid w:val="00E6425E"/>
    <w:rsid w:val="00E65224"/>
    <w:rsid w:val="00E7199B"/>
    <w:rsid w:val="00E762ED"/>
    <w:rsid w:val="00E8417F"/>
    <w:rsid w:val="00E84A7B"/>
    <w:rsid w:val="00E869BD"/>
    <w:rsid w:val="00E92A6E"/>
    <w:rsid w:val="00E9341C"/>
    <w:rsid w:val="00E97145"/>
    <w:rsid w:val="00EA0AF5"/>
    <w:rsid w:val="00EA12AB"/>
    <w:rsid w:val="00EA4E97"/>
    <w:rsid w:val="00EA5238"/>
    <w:rsid w:val="00EA5EE7"/>
    <w:rsid w:val="00EA757E"/>
    <w:rsid w:val="00EB0B49"/>
    <w:rsid w:val="00EB2818"/>
    <w:rsid w:val="00EB3201"/>
    <w:rsid w:val="00EB5407"/>
    <w:rsid w:val="00EC105F"/>
    <w:rsid w:val="00EC4BE5"/>
    <w:rsid w:val="00ED2FF7"/>
    <w:rsid w:val="00ED34F3"/>
    <w:rsid w:val="00ED5928"/>
    <w:rsid w:val="00ED5C19"/>
    <w:rsid w:val="00EE37B5"/>
    <w:rsid w:val="00EE6EE6"/>
    <w:rsid w:val="00EF0457"/>
    <w:rsid w:val="00EF0EF6"/>
    <w:rsid w:val="00EF48A2"/>
    <w:rsid w:val="00EF496A"/>
    <w:rsid w:val="00EF6FF6"/>
    <w:rsid w:val="00EF7A28"/>
    <w:rsid w:val="00F03FFE"/>
    <w:rsid w:val="00F070C5"/>
    <w:rsid w:val="00F1113E"/>
    <w:rsid w:val="00F11D66"/>
    <w:rsid w:val="00F150D6"/>
    <w:rsid w:val="00F15207"/>
    <w:rsid w:val="00F171F8"/>
    <w:rsid w:val="00F220D3"/>
    <w:rsid w:val="00F22C73"/>
    <w:rsid w:val="00F24870"/>
    <w:rsid w:val="00F24CB4"/>
    <w:rsid w:val="00F2579D"/>
    <w:rsid w:val="00F301A5"/>
    <w:rsid w:val="00F31A83"/>
    <w:rsid w:val="00F31E24"/>
    <w:rsid w:val="00F338D0"/>
    <w:rsid w:val="00F35860"/>
    <w:rsid w:val="00F418A1"/>
    <w:rsid w:val="00F41C6F"/>
    <w:rsid w:val="00F42295"/>
    <w:rsid w:val="00F43F1B"/>
    <w:rsid w:val="00F4414E"/>
    <w:rsid w:val="00F46862"/>
    <w:rsid w:val="00F509E9"/>
    <w:rsid w:val="00F54721"/>
    <w:rsid w:val="00F54AD9"/>
    <w:rsid w:val="00F560A9"/>
    <w:rsid w:val="00F5775F"/>
    <w:rsid w:val="00F578F4"/>
    <w:rsid w:val="00F615AF"/>
    <w:rsid w:val="00F61C92"/>
    <w:rsid w:val="00F640CA"/>
    <w:rsid w:val="00F67405"/>
    <w:rsid w:val="00F678F4"/>
    <w:rsid w:val="00F67C70"/>
    <w:rsid w:val="00F72054"/>
    <w:rsid w:val="00F728BD"/>
    <w:rsid w:val="00F77985"/>
    <w:rsid w:val="00F83D8B"/>
    <w:rsid w:val="00F84525"/>
    <w:rsid w:val="00F902CE"/>
    <w:rsid w:val="00F90F75"/>
    <w:rsid w:val="00F95713"/>
    <w:rsid w:val="00F95931"/>
    <w:rsid w:val="00F96266"/>
    <w:rsid w:val="00FA0B1C"/>
    <w:rsid w:val="00FA2C71"/>
    <w:rsid w:val="00FA2D7E"/>
    <w:rsid w:val="00FA3338"/>
    <w:rsid w:val="00FA3924"/>
    <w:rsid w:val="00FA5C35"/>
    <w:rsid w:val="00FA7947"/>
    <w:rsid w:val="00FB08EE"/>
    <w:rsid w:val="00FB2078"/>
    <w:rsid w:val="00FB466D"/>
    <w:rsid w:val="00FB6AC7"/>
    <w:rsid w:val="00FB743E"/>
    <w:rsid w:val="00FB7D9F"/>
    <w:rsid w:val="00FC1D59"/>
    <w:rsid w:val="00FC1E53"/>
    <w:rsid w:val="00FC1E8D"/>
    <w:rsid w:val="00FC272D"/>
    <w:rsid w:val="00FC59C6"/>
    <w:rsid w:val="00FC6390"/>
    <w:rsid w:val="00FC63DE"/>
    <w:rsid w:val="00FC6452"/>
    <w:rsid w:val="00FC77FA"/>
    <w:rsid w:val="00FD1B54"/>
    <w:rsid w:val="00FD231B"/>
    <w:rsid w:val="00FD279E"/>
    <w:rsid w:val="00FD7FE6"/>
    <w:rsid w:val="00FE0775"/>
    <w:rsid w:val="00FE0A12"/>
    <w:rsid w:val="00FE0F13"/>
    <w:rsid w:val="00FE180C"/>
    <w:rsid w:val="00FE1C6A"/>
    <w:rsid w:val="00FE5734"/>
    <w:rsid w:val="00FE611F"/>
    <w:rsid w:val="00FE7151"/>
    <w:rsid w:val="00FE75C0"/>
    <w:rsid w:val="00FF0409"/>
    <w:rsid w:val="00FF16F3"/>
    <w:rsid w:val="00FF316E"/>
    <w:rsid w:val="00FF5186"/>
    <w:rsid w:val="00FF6D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224"/>
    <w:pPr>
      <w:spacing w:line="260" w:lineRule="exact"/>
    </w:pPr>
    <w:rPr>
      <w:rFonts w:ascii="Arial" w:hAnsi="Arial"/>
      <w:sz w:val="22"/>
      <w:lang w:eastAsia="es-ES"/>
    </w:rPr>
  </w:style>
  <w:style w:type="paragraph" w:styleId="Ttulo1">
    <w:name w:val="heading 1"/>
    <w:basedOn w:val="Normal"/>
    <w:next w:val="Normal"/>
    <w:link w:val="Ttulo1Car"/>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link w:val="Ttulo3Car"/>
    <w:qFormat/>
    <w:rsid w:val="00515224"/>
    <w:pPr>
      <w:keepNext/>
      <w:spacing w:before="240" w:after="60" w:line="240" w:lineRule="auto"/>
      <w:outlineLvl w:val="2"/>
    </w:pPr>
    <w:rPr>
      <w:rFonts w:ascii="Times" w:hAnsi="Times"/>
      <w:b/>
      <w:sz w:val="24"/>
    </w:rPr>
  </w:style>
  <w:style w:type="paragraph" w:styleId="Ttulo4">
    <w:name w:val="heading 4"/>
    <w:basedOn w:val="Normal"/>
    <w:next w:val="Normal"/>
    <w:link w:val="Ttulo4Car"/>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link w:val="Ttulo5Car"/>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link w:val="Ttulo7Car"/>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link w:val="SangradetextonormalCar"/>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link w:val="Sangra3detindependienteCar"/>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link w:val="MapadeldocumentoCar"/>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character" w:customStyle="1" w:styleId="Ttulo2Car">
    <w:name w:val="Título 2 Car"/>
    <w:basedOn w:val="Fuentedeprrafopredeter"/>
    <w:link w:val="Ttulo2"/>
    <w:rsid w:val="009068A1"/>
    <w:rPr>
      <w:rFonts w:ascii="Arial" w:hAnsi="Arial"/>
      <w:b/>
      <w:i/>
      <w:sz w:val="24"/>
      <w:lang w:eastAsia="es-ES"/>
    </w:rPr>
  </w:style>
  <w:style w:type="character" w:customStyle="1" w:styleId="Ttulo6Car">
    <w:name w:val="Título 6 Car"/>
    <w:basedOn w:val="Fuentedeprrafopredeter"/>
    <w:link w:val="Ttulo6"/>
    <w:rsid w:val="009068A1"/>
    <w:rPr>
      <w:rFonts w:ascii="Arial" w:hAnsi="Arial"/>
      <w:b/>
      <w:sz w:val="16"/>
      <w:lang w:eastAsia="es-ES"/>
    </w:rPr>
  </w:style>
  <w:style w:type="character" w:customStyle="1" w:styleId="EncabezadoCar">
    <w:name w:val="Encabezado Car"/>
    <w:basedOn w:val="Fuentedeprrafopredeter"/>
    <w:link w:val="Encabezado"/>
    <w:uiPriority w:val="99"/>
    <w:rsid w:val="009068A1"/>
    <w:rPr>
      <w:rFonts w:ascii="Arial" w:hAnsi="Arial"/>
      <w:sz w:val="22"/>
      <w:lang w:eastAsia="es-ES"/>
    </w:rPr>
  </w:style>
  <w:style w:type="character" w:customStyle="1" w:styleId="TtuloCar">
    <w:name w:val="Título Car"/>
    <w:basedOn w:val="Fuentedeprrafopredeter"/>
    <w:link w:val="Ttulo"/>
    <w:rsid w:val="00B54371"/>
    <w:rPr>
      <w:rFonts w:ascii="Arial" w:hAnsi="Arial"/>
      <w:b/>
      <w:spacing w:val="-3"/>
      <w:sz w:val="22"/>
      <w:lang w:val="es-ES" w:eastAsia="es-ES"/>
    </w:rPr>
  </w:style>
  <w:style w:type="character" w:customStyle="1" w:styleId="Mencinsinresolver1">
    <w:name w:val="Mención sin resolver1"/>
    <w:basedOn w:val="Fuentedeprrafopredeter"/>
    <w:uiPriority w:val="99"/>
    <w:semiHidden/>
    <w:unhideWhenUsed/>
    <w:rsid w:val="007F017F"/>
    <w:rPr>
      <w:color w:val="605E5C"/>
      <w:shd w:val="clear" w:color="auto" w:fill="E1DFDD"/>
    </w:rPr>
  </w:style>
  <w:style w:type="character" w:customStyle="1" w:styleId="Ttulo1Car">
    <w:name w:val="Título 1 Car"/>
    <w:basedOn w:val="Fuentedeprrafopredeter"/>
    <w:link w:val="Ttulo1"/>
    <w:rsid w:val="00353BA3"/>
    <w:rPr>
      <w:rFonts w:ascii="Arial" w:hAnsi="Arial"/>
      <w:b/>
      <w:kern w:val="28"/>
      <w:sz w:val="28"/>
      <w:lang w:eastAsia="es-ES"/>
    </w:rPr>
  </w:style>
  <w:style w:type="character" w:customStyle="1" w:styleId="Ttulo3Car">
    <w:name w:val="Título 3 Car"/>
    <w:basedOn w:val="Fuentedeprrafopredeter"/>
    <w:link w:val="Ttulo3"/>
    <w:rsid w:val="00353BA3"/>
    <w:rPr>
      <w:b/>
      <w:sz w:val="24"/>
      <w:lang w:eastAsia="es-ES"/>
    </w:rPr>
  </w:style>
  <w:style w:type="character" w:customStyle="1" w:styleId="Ttulo4Car">
    <w:name w:val="Título 4 Car"/>
    <w:basedOn w:val="Fuentedeprrafopredeter"/>
    <w:link w:val="Ttulo4"/>
    <w:rsid w:val="00353BA3"/>
    <w:rPr>
      <w:b/>
      <w:i/>
      <w:sz w:val="24"/>
      <w:lang w:eastAsia="es-ES"/>
    </w:rPr>
  </w:style>
  <w:style w:type="character" w:customStyle="1" w:styleId="Ttulo5Car">
    <w:name w:val="Título 5 Car"/>
    <w:basedOn w:val="Fuentedeprrafopredeter"/>
    <w:link w:val="Ttulo5"/>
    <w:rsid w:val="00353BA3"/>
    <w:rPr>
      <w:rFonts w:ascii="Arial" w:hAnsi="Arial"/>
      <w:b/>
      <w:color w:val="FF00FF"/>
      <w:sz w:val="24"/>
      <w:lang w:eastAsia="es-ES"/>
    </w:rPr>
  </w:style>
  <w:style w:type="character" w:customStyle="1" w:styleId="Ttulo7Car">
    <w:name w:val="Título 7 Car"/>
    <w:basedOn w:val="Fuentedeprrafopredeter"/>
    <w:link w:val="Ttulo7"/>
    <w:rsid w:val="00353BA3"/>
    <w:rPr>
      <w:rFonts w:ascii="Arial" w:hAnsi="Arial"/>
      <w:b/>
      <w:sz w:val="16"/>
      <w:lang w:eastAsia="es-ES"/>
    </w:rPr>
  </w:style>
  <w:style w:type="character" w:customStyle="1" w:styleId="TextoindependienteCar">
    <w:name w:val="Texto independiente Car"/>
    <w:basedOn w:val="Fuentedeprrafopredeter"/>
    <w:link w:val="Textoindependiente"/>
    <w:uiPriority w:val="1"/>
    <w:rsid w:val="00353BA3"/>
    <w:rPr>
      <w:rFonts w:ascii="Courier New" w:hAnsi="Courier New"/>
      <w:sz w:val="24"/>
      <w:lang w:eastAsia="es-ES"/>
    </w:rPr>
  </w:style>
  <w:style w:type="character" w:customStyle="1" w:styleId="SangradetextonormalCar">
    <w:name w:val="Sangría de texto normal Car"/>
    <w:basedOn w:val="Fuentedeprrafopredeter"/>
    <w:link w:val="Sangradetextonormal"/>
    <w:rsid w:val="00353BA3"/>
    <w:rPr>
      <w:rFonts w:ascii="Courier New" w:hAnsi="Courier New"/>
      <w:sz w:val="24"/>
      <w:lang w:eastAsia="es-ES"/>
    </w:rPr>
  </w:style>
  <w:style w:type="character" w:customStyle="1" w:styleId="Sangra3detindependienteCar">
    <w:name w:val="Sangría 3 de t. independiente Car"/>
    <w:basedOn w:val="Fuentedeprrafopredeter"/>
    <w:link w:val="Sangra3detindependiente"/>
    <w:rsid w:val="00353BA3"/>
    <w:rPr>
      <w:rFonts w:ascii="Arial" w:hAnsi="Arial"/>
      <w:spacing w:val="-3"/>
      <w:sz w:val="24"/>
      <w:lang w:eastAsia="es-ES"/>
    </w:rPr>
  </w:style>
  <w:style w:type="character" w:customStyle="1" w:styleId="MapadeldocumentoCar">
    <w:name w:val="Mapa del documento Car"/>
    <w:basedOn w:val="Fuentedeprrafopredeter"/>
    <w:link w:val="Mapadeldocumento"/>
    <w:semiHidden/>
    <w:rsid w:val="00353BA3"/>
    <w:rPr>
      <w:rFonts w:ascii="Tahoma" w:hAnsi="Tahoma"/>
      <w:sz w:val="22"/>
      <w:shd w:val="clear" w:color="auto" w:fill="000080"/>
      <w:lang w:eastAsia="es-ES"/>
    </w:rPr>
  </w:style>
  <w:style w:type="character" w:customStyle="1" w:styleId="TextodegloboCar">
    <w:name w:val="Texto de globo Car"/>
    <w:basedOn w:val="Fuentedeprrafopredeter"/>
    <w:link w:val="Textodeglobo"/>
    <w:uiPriority w:val="99"/>
    <w:semiHidden/>
    <w:rsid w:val="00353BA3"/>
    <w:rPr>
      <w:rFonts w:ascii="Tahoma" w:hAnsi="Tahoma" w:cs="Tahoma"/>
      <w:sz w:val="16"/>
      <w:szCs w:val="16"/>
      <w:lang w:eastAsia="es-ES"/>
    </w:rPr>
  </w:style>
  <w:style w:type="paragraph" w:styleId="HTMLconformatoprevio">
    <w:name w:val="HTML Preformatted"/>
    <w:basedOn w:val="Normal"/>
    <w:link w:val="HTMLconformatoprevioCar"/>
    <w:uiPriority w:val="99"/>
    <w:unhideWhenUsed/>
    <w:rsid w:val="0035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353BA3"/>
    <w:rPr>
      <w:rFonts w:ascii="Courier New" w:hAnsi="Courier New" w:cs="Courier New"/>
      <w:lang w:val="es-ES" w:eastAsia="es-ES"/>
    </w:rPr>
  </w:style>
  <w:style w:type="character" w:customStyle="1" w:styleId="PrrafodelistaCar">
    <w:name w:val="Párrafo de lista Car"/>
    <w:basedOn w:val="Fuentedeprrafopredeter"/>
    <w:link w:val="Prrafodelista"/>
    <w:uiPriority w:val="1"/>
    <w:rsid w:val="00353BA3"/>
    <w:rPr>
      <w:rFonts w:ascii="Arial" w:hAnsi="Arial"/>
      <w:sz w:val="22"/>
      <w:lang w:eastAsia="es-ES"/>
    </w:rPr>
  </w:style>
  <w:style w:type="numbering" w:customStyle="1" w:styleId="Sinlista1">
    <w:name w:val="Sin lista1"/>
    <w:next w:val="Sinlista"/>
    <w:uiPriority w:val="99"/>
    <w:semiHidden/>
    <w:unhideWhenUsed/>
    <w:rsid w:val="00353BA3"/>
  </w:style>
  <w:style w:type="paragraph" w:styleId="Textonotapie">
    <w:name w:val="footnote text"/>
    <w:basedOn w:val="Normal"/>
    <w:link w:val="TextonotapieCar"/>
    <w:uiPriority w:val="99"/>
    <w:semiHidden/>
    <w:unhideWhenUsed/>
    <w:rsid w:val="00353BA3"/>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353BA3"/>
    <w:rPr>
      <w:rFonts w:ascii="Calibri" w:eastAsia="Calibri" w:hAnsi="Calibri"/>
      <w:lang w:val="es-ES" w:eastAsia="en-US"/>
    </w:rPr>
  </w:style>
  <w:style w:type="character" w:styleId="Refdenotaalpie">
    <w:name w:val="footnote reference"/>
    <w:basedOn w:val="Fuentedeprrafopredeter"/>
    <w:uiPriority w:val="99"/>
    <w:semiHidden/>
    <w:unhideWhenUsed/>
    <w:rsid w:val="00353BA3"/>
    <w:rPr>
      <w:vertAlign w:val="superscript"/>
    </w:rPr>
  </w:style>
  <w:style w:type="character" w:styleId="Textodelmarcadordeposicin">
    <w:name w:val="Placeholder Text"/>
    <w:basedOn w:val="Fuentedeprrafopredeter"/>
    <w:uiPriority w:val="99"/>
    <w:semiHidden/>
    <w:rsid w:val="00353BA3"/>
    <w:rPr>
      <w:color w:val="808080"/>
    </w:rPr>
  </w:style>
  <w:style w:type="paragraph" w:customStyle="1" w:styleId="Ttulo11">
    <w:name w:val="Título 11"/>
    <w:basedOn w:val="Normal"/>
    <w:uiPriority w:val="1"/>
    <w:qFormat/>
    <w:rsid w:val="00353BA3"/>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353BA3"/>
    <w:pPr>
      <w:widowControl w:val="0"/>
      <w:autoSpaceDE w:val="0"/>
      <w:autoSpaceDN w:val="0"/>
      <w:spacing w:line="240" w:lineRule="auto"/>
    </w:pPr>
    <w:rPr>
      <w:rFonts w:ascii="Cambria" w:eastAsia="Cambria" w:hAnsi="Cambria" w:cs="Cambria"/>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74743109">
      <w:bodyDiv w:val="1"/>
      <w:marLeft w:val="0"/>
      <w:marRight w:val="0"/>
      <w:marTop w:val="0"/>
      <w:marBottom w:val="0"/>
      <w:divBdr>
        <w:top w:val="none" w:sz="0" w:space="0" w:color="auto"/>
        <w:left w:val="none" w:sz="0" w:space="0" w:color="auto"/>
        <w:bottom w:val="none" w:sz="0" w:space="0" w:color="auto"/>
        <w:right w:val="none" w:sz="0" w:space="0" w:color="auto"/>
      </w:divBdr>
    </w:div>
    <w:div w:id="95563578">
      <w:bodyDiv w:val="1"/>
      <w:marLeft w:val="0"/>
      <w:marRight w:val="0"/>
      <w:marTop w:val="0"/>
      <w:marBottom w:val="0"/>
      <w:divBdr>
        <w:top w:val="none" w:sz="0" w:space="0" w:color="auto"/>
        <w:left w:val="none" w:sz="0" w:space="0" w:color="auto"/>
        <w:bottom w:val="none" w:sz="0" w:space="0" w:color="auto"/>
        <w:right w:val="none" w:sz="0" w:space="0" w:color="auto"/>
      </w:divBdr>
    </w:div>
    <w:div w:id="101851526">
      <w:bodyDiv w:val="1"/>
      <w:marLeft w:val="0"/>
      <w:marRight w:val="0"/>
      <w:marTop w:val="0"/>
      <w:marBottom w:val="0"/>
      <w:divBdr>
        <w:top w:val="none" w:sz="0" w:space="0" w:color="auto"/>
        <w:left w:val="none" w:sz="0" w:space="0" w:color="auto"/>
        <w:bottom w:val="none" w:sz="0" w:space="0" w:color="auto"/>
        <w:right w:val="none" w:sz="0" w:space="0" w:color="auto"/>
      </w:divBdr>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74851054">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87591962">
      <w:bodyDiv w:val="1"/>
      <w:marLeft w:val="0"/>
      <w:marRight w:val="0"/>
      <w:marTop w:val="0"/>
      <w:marBottom w:val="0"/>
      <w:divBdr>
        <w:top w:val="none" w:sz="0" w:space="0" w:color="auto"/>
        <w:left w:val="none" w:sz="0" w:space="0" w:color="auto"/>
        <w:bottom w:val="none" w:sz="0" w:space="0" w:color="auto"/>
        <w:right w:val="none" w:sz="0" w:space="0" w:color="auto"/>
      </w:divBdr>
    </w:div>
    <w:div w:id="332270227">
      <w:bodyDiv w:val="1"/>
      <w:marLeft w:val="0"/>
      <w:marRight w:val="0"/>
      <w:marTop w:val="0"/>
      <w:marBottom w:val="0"/>
      <w:divBdr>
        <w:top w:val="none" w:sz="0" w:space="0" w:color="auto"/>
        <w:left w:val="none" w:sz="0" w:space="0" w:color="auto"/>
        <w:bottom w:val="none" w:sz="0" w:space="0" w:color="auto"/>
        <w:right w:val="none" w:sz="0" w:space="0" w:color="auto"/>
      </w:divBdr>
      <w:divsChild>
        <w:div w:id="470102310">
          <w:marLeft w:val="0"/>
          <w:marRight w:val="0"/>
          <w:marTop w:val="0"/>
          <w:marBottom w:val="0"/>
          <w:divBdr>
            <w:top w:val="none" w:sz="0" w:space="0" w:color="auto"/>
            <w:left w:val="none" w:sz="0" w:space="0" w:color="auto"/>
            <w:bottom w:val="none" w:sz="0" w:space="0" w:color="auto"/>
            <w:right w:val="none" w:sz="0" w:space="0" w:color="auto"/>
          </w:divBdr>
        </w:div>
      </w:divsChild>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459348910">
      <w:bodyDiv w:val="1"/>
      <w:marLeft w:val="0"/>
      <w:marRight w:val="0"/>
      <w:marTop w:val="0"/>
      <w:marBottom w:val="0"/>
      <w:divBdr>
        <w:top w:val="none" w:sz="0" w:space="0" w:color="auto"/>
        <w:left w:val="none" w:sz="0" w:space="0" w:color="auto"/>
        <w:bottom w:val="none" w:sz="0" w:space="0" w:color="auto"/>
        <w:right w:val="none" w:sz="0" w:space="0" w:color="auto"/>
      </w:divBdr>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667901443">
      <w:bodyDiv w:val="1"/>
      <w:marLeft w:val="0"/>
      <w:marRight w:val="0"/>
      <w:marTop w:val="0"/>
      <w:marBottom w:val="0"/>
      <w:divBdr>
        <w:top w:val="none" w:sz="0" w:space="0" w:color="auto"/>
        <w:left w:val="none" w:sz="0" w:space="0" w:color="auto"/>
        <w:bottom w:val="none" w:sz="0" w:space="0" w:color="auto"/>
        <w:right w:val="none" w:sz="0" w:space="0" w:color="auto"/>
      </w:divBdr>
    </w:div>
    <w:div w:id="675576943">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59761603">
      <w:bodyDiv w:val="1"/>
      <w:marLeft w:val="0"/>
      <w:marRight w:val="0"/>
      <w:marTop w:val="0"/>
      <w:marBottom w:val="0"/>
      <w:divBdr>
        <w:top w:val="none" w:sz="0" w:space="0" w:color="auto"/>
        <w:left w:val="none" w:sz="0" w:space="0" w:color="auto"/>
        <w:bottom w:val="none" w:sz="0" w:space="0" w:color="auto"/>
        <w:right w:val="none" w:sz="0" w:space="0" w:color="auto"/>
      </w:divBdr>
      <w:divsChild>
        <w:div w:id="626590945">
          <w:marLeft w:val="0"/>
          <w:marRight w:val="0"/>
          <w:marTop w:val="0"/>
          <w:marBottom w:val="0"/>
          <w:divBdr>
            <w:top w:val="none" w:sz="0" w:space="0" w:color="auto"/>
            <w:left w:val="none" w:sz="0" w:space="0" w:color="auto"/>
            <w:bottom w:val="none" w:sz="0" w:space="0" w:color="auto"/>
            <w:right w:val="none" w:sz="0" w:space="0" w:color="auto"/>
          </w:divBdr>
          <w:divsChild>
            <w:div w:id="1288007175">
              <w:marLeft w:val="0"/>
              <w:marRight w:val="0"/>
              <w:marTop w:val="0"/>
              <w:marBottom w:val="0"/>
              <w:divBdr>
                <w:top w:val="none" w:sz="0" w:space="0" w:color="auto"/>
                <w:left w:val="none" w:sz="0" w:space="0" w:color="auto"/>
                <w:bottom w:val="none" w:sz="0" w:space="0" w:color="auto"/>
                <w:right w:val="none" w:sz="0" w:space="0" w:color="auto"/>
              </w:divBdr>
              <w:divsChild>
                <w:div w:id="1529442304">
                  <w:marLeft w:val="0"/>
                  <w:marRight w:val="0"/>
                  <w:marTop w:val="0"/>
                  <w:marBottom w:val="0"/>
                  <w:divBdr>
                    <w:top w:val="none" w:sz="0" w:space="0" w:color="auto"/>
                    <w:left w:val="none" w:sz="0" w:space="0" w:color="auto"/>
                    <w:bottom w:val="none" w:sz="0" w:space="0" w:color="auto"/>
                    <w:right w:val="none" w:sz="0" w:space="0" w:color="auto"/>
                  </w:divBdr>
                  <w:divsChild>
                    <w:div w:id="188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22259">
      <w:bodyDiv w:val="1"/>
      <w:marLeft w:val="0"/>
      <w:marRight w:val="0"/>
      <w:marTop w:val="0"/>
      <w:marBottom w:val="0"/>
      <w:divBdr>
        <w:top w:val="none" w:sz="0" w:space="0" w:color="auto"/>
        <w:left w:val="none" w:sz="0" w:space="0" w:color="auto"/>
        <w:bottom w:val="none" w:sz="0" w:space="0" w:color="auto"/>
        <w:right w:val="none" w:sz="0" w:space="0" w:color="auto"/>
      </w:divBdr>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10486982">
      <w:bodyDiv w:val="1"/>
      <w:marLeft w:val="0"/>
      <w:marRight w:val="0"/>
      <w:marTop w:val="0"/>
      <w:marBottom w:val="0"/>
      <w:divBdr>
        <w:top w:val="none" w:sz="0" w:space="0" w:color="auto"/>
        <w:left w:val="none" w:sz="0" w:space="0" w:color="auto"/>
        <w:bottom w:val="none" w:sz="0" w:space="0" w:color="auto"/>
        <w:right w:val="none" w:sz="0" w:space="0" w:color="auto"/>
      </w:divBdr>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984048394">
      <w:bodyDiv w:val="1"/>
      <w:marLeft w:val="0"/>
      <w:marRight w:val="0"/>
      <w:marTop w:val="0"/>
      <w:marBottom w:val="0"/>
      <w:divBdr>
        <w:top w:val="none" w:sz="0" w:space="0" w:color="auto"/>
        <w:left w:val="none" w:sz="0" w:space="0" w:color="auto"/>
        <w:bottom w:val="none" w:sz="0" w:space="0" w:color="auto"/>
        <w:right w:val="none" w:sz="0" w:space="0" w:color="auto"/>
      </w:divBdr>
    </w:div>
    <w:div w:id="996763132">
      <w:bodyDiv w:val="1"/>
      <w:marLeft w:val="0"/>
      <w:marRight w:val="0"/>
      <w:marTop w:val="0"/>
      <w:marBottom w:val="0"/>
      <w:divBdr>
        <w:top w:val="none" w:sz="0" w:space="0" w:color="auto"/>
        <w:left w:val="none" w:sz="0" w:space="0" w:color="auto"/>
        <w:bottom w:val="none" w:sz="0" w:space="0" w:color="auto"/>
        <w:right w:val="none" w:sz="0" w:space="0" w:color="auto"/>
      </w:divBdr>
    </w:div>
    <w:div w:id="1005014392">
      <w:bodyDiv w:val="1"/>
      <w:marLeft w:val="0"/>
      <w:marRight w:val="0"/>
      <w:marTop w:val="0"/>
      <w:marBottom w:val="0"/>
      <w:divBdr>
        <w:top w:val="none" w:sz="0" w:space="0" w:color="auto"/>
        <w:left w:val="none" w:sz="0" w:space="0" w:color="auto"/>
        <w:bottom w:val="none" w:sz="0" w:space="0" w:color="auto"/>
        <w:right w:val="none" w:sz="0" w:space="0" w:color="auto"/>
      </w:divBdr>
      <w:divsChild>
        <w:div w:id="1043482610">
          <w:marLeft w:val="0"/>
          <w:marRight w:val="0"/>
          <w:marTop w:val="0"/>
          <w:marBottom w:val="0"/>
          <w:divBdr>
            <w:top w:val="none" w:sz="0" w:space="0" w:color="auto"/>
            <w:left w:val="none" w:sz="0" w:space="0" w:color="auto"/>
            <w:bottom w:val="none" w:sz="0" w:space="0" w:color="auto"/>
            <w:right w:val="none" w:sz="0" w:space="0" w:color="auto"/>
          </w:divBdr>
        </w:div>
      </w:divsChild>
    </w:div>
    <w:div w:id="1095394903">
      <w:bodyDiv w:val="1"/>
      <w:marLeft w:val="0"/>
      <w:marRight w:val="0"/>
      <w:marTop w:val="0"/>
      <w:marBottom w:val="0"/>
      <w:divBdr>
        <w:top w:val="none" w:sz="0" w:space="0" w:color="auto"/>
        <w:left w:val="none" w:sz="0" w:space="0" w:color="auto"/>
        <w:bottom w:val="none" w:sz="0" w:space="0" w:color="auto"/>
        <w:right w:val="none" w:sz="0" w:space="0" w:color="auto"/>
      </w:divBdr>
    </w:div>
    <w:div w:id="1124229960">
      <w:bodyDiv w:val="1"/>
      <w:marLeft w:val="0"/>
      <w:marRight w:val="0"/>
      <w:marTop w:val="0"/>
      <w:marBottom w:val="0"/>
      <w:divBdr>
        <w:top w:val="none" w:sz="0" w:space="0" w:color="auto"/>
        <w:left w:val="none" w:sz="0" w:space="0" w:color="auto"/>
        <w:bottom w:val="none" w:sz="0" w:space="0" w:color="auto"/>
        <w:right w:val="none" w:sz="0" w:space="0" w:color="auto"/>
      </w:divBdr>
      <w:divsChild>
        <w:div w:id="653799649">
          <w:marLeft w:val="0"/>
          <w:marRight w:val="0"/>
          <w:marTop w:val="0"/>
          <w:marBottom w:val="0"/>
          <w:divBdr>
            <w:top w:val="none" w:sz="0" w:space="0" w:color="auto"/>
            <w:left w:val="none" w:sz="0" w:space="0" w:color="auto"/>
            <w:bottom w:val="none" w:sz="0" w:space="0" w:color="auto"/>
            <w:right w:val="none" w:sz="0" w:space="0" w:color="auto"/>
          </w:divBdr>
        </w:div>
      </w:divsChild>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79948776">
      <w:bodyDiv w:val="1"/>
      <w:marLeft w:val="0"/>
      <w:marRight w:val="0"/>
      <w:marTop w:val="0"/>
      <w:marBottom w:val="0"/>
      <w:divBdr>
        <w:top w:val="none" w:sz="0" w:space="0" w:color="auto"/>
        <w:left w:val="none" w:sz="0" w:space="0" w:color="auto"/>
        <w:bottom w:val="none" w:sz="0" w:space="0" w:color="auto"/>
        <w:right w:val="none" w:sz="0" w:space="0" w:color="auto"/>
      </w:divBdr>
      <w:divsChild>
        <w:div w:id="857430171">
          <w:marLeft w:val="0"/>
          <w:marRight w:val="0"/>
          <w:marTop w:val="0"/>
          <w:marBottom w:val="0"/>
          <w:divBdr>
            <w:top w:val="none" w:sz="0" w:space="0" w:color="auto"/>
            <w:left w:val="none" w:sz="0" w:space="0" w:color="auto"/>
            <w:bottom w:val="none" w:sz="0" w:space="0" w:color="auto"/>
            <w:right w:val="none" w:sz="0" w:space="0" w:color="auto"/>
          </w:divBdr>
        </w:div>
      </w:divsChild>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410469816">
      <w:bodyDiv w:val="1"/>
      <w:marLeft w:val="0"/>
      <w:marRight w:val="0"/>
      <w:marTop w:val="0"/>
      <w:marBottom w:val="0"/>
      <w:divBdr>
        <w:top w:val="none" w:sz="0" w:space="0" w:color="auto"/>
        <w:left w:val="none" w:sz="0" w:space="0" w:color="auto"/>
        <w:bottom w:val="none" w:sz="0" w:space="0" w:color="auto"/>
        <w:right w:val="none" w:sz="0" w:space="0" w:color="auto"/>
      </w:divBdr>
      <w:divsChild>
        <w:div w:id="291835567">
          <w:marLeft w:val="0"/>
          <w:marRight w:val="0"/>
          <w:marTop w:val="0"/>
          <w:marBottom w:val="0"/>
          <w:divBdr>
            <w:top w:val="none" w:sz="0" w:space="0" w:color="auto"/>
            <w:left w:val="none" w:sz="0" w:space="0" w:color="auto"/>
            <w:bottom w:val="none" w:sz="0" w:space="0" w:color="auto"/>
            <w:right w:val="none" w:sz="0" w:space="0" w:color="auto"/>
          </w:divBdr>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636059101">
      <w:bodyDiv w:val="1"/>
      <w:marLeft w:val="0"/>
      <w:marRight w:val="0"/>
      <w:marTop w:val="0"/>
      <w:marBottom w:val="0"/>
      <w:divBdr>
        <w:top w:val="none" w:sz="0" w:space="0" w:color="auto"/>
        <w:left w:val="none" w:sz="0" w:space="0" w:color="auto"/>
        <w:bottom w:val="none" w:sz="0" w:space="0" w:color="auto"/>
        <w:right w:val="none" w:sz="0" w:space="0" w:color="auto"/>
      </w:divBdr>
      <w:divsChild>
        <w:div w:id="2136167843">
          <w:marLeft w:val="0"/>
          <w:marRight w:val="0"/>
          <w:marTop w:val="0"/>
          <w:marBottom w:val="0"/>
          <w:divBdr>
            <w:top w:val="none" w:sz="0" w:space="0" w:color="auto"/>
            <w:left w:val="none" w:sz="0" w:space="0" w:color="auto"/>
            <w:bottom w:val="none" w:sz="0" w:space="0" w:color="auto"/>
            <w:right w:val="none" w:sz="0" w:space="0" w:color="auto"/>
          </w:divBdr>
        </w:div>
      </w:divsChild>
    </w:div>
    <w:div w:id="1636570007">
      <w:bodyDiv w:val="1"/>
      <w:marLeft w:val="0"/>
      <w:marRight w:val="0"/>
      <w:marTop w:val="0"/>
      <w:marBottom w:val="0"/>
      <w:divBdr>
        <w:top w:val="none" w:sz="0" w:space="0" w:color="auto"/>
        <w:left w:val="none" w:sz="0" w:space="0" w:color="auto"/>
        <w:bottom w:val="none" w:sz="0" w:space="0" w:color="auto"/>
        <w:right w:val="none" w:sz="0" w:space="0" w:color="auto"/>
      </w:divBdr>
      <w:divsChild>
        <w:div w:id="986124685">
          <w:marLeft w:val="0"/>
          <w:marRight w:val="0"/>
          <w:marTop w:val="0"/>
          <w:marBottom w:val="0"/>
          <w:divBdr>
            <w:top w:val="none" w:sz="0" w:space="0" w:color="auto"/>
            <w:left w:val="none" w:sz="0" w:space="0" w:color="auto"/>
            <w:bottom w:val="none" w:sz="0" w:space="0" w:color="auto"/>
            <w:right w:val="none" w:sz="0" w:space="0" w:color="auto"/>
          </w:divBdr>
        </w:div>
      </w:divsChild>
    </w:div>
    <w:div w:id="1726028772">
      <w:bodyDiv w:val="1"/>
      <w:marLeft w:val="0"/>
      <w:marRight w:val="0"/>
      <w:marTop w:val="0"/>
      <w:marBottom w:val="0"/>
      <w:divBdr>
        <w:top w:val="none" w:sz="0" w:space="0" w:color="auto"/>
        <w:left w:val="none" w:sz="0" w:space="0" w:color="auto"/>
        <w:bottom w:val="none" w:sz="0" w:space="0" w:color="auto"/>
        <w:right w:val="none" w:sz="0" w:space="0" w:color="auto"/>
      </w:divBdr>
      <w:divsChild>
        <w:div w:id="1580944005">
          <w:marLeft w:val="0"/>
          <w:marRight w:val="0"/>
          <w:marTop w:val="0"/>
          <w:marBottom w:val="0"/>
          <w:divBdr>
            <w:top w:val="none" w:sz="0" w:space="0" w:color="auto"/>
            <w:left w:val="none" w:sz="0" w:space="0" w:color="auto"/>
            <w:bottom w:val="none" w:sz="0" w:space="0" w:color="auto"/>
            <w:right w:val="none" w:sz="0" w:space="0" w:color="auto"/>
          </w:divBdr>
          <w:divsChild>
            <w:div w:id="177038999">
              <w:marLeft w:val="0"/>
              <w:marRight w:val="0"/>
              <w:marTop w:val="0"/>
              <w:marBottom w:val="0"/>
              <w:divBdr>
                <w:top w:val="none" w:sz="0" w:space="0" w:color="auto"/>
                <w:left w:val="none" w:sz="0" w:space="0" w:color="auto"/>
                <w:bottom w:val="none" w:sz="0" w:space="0" w:color="auto"/>
                <w:right w:val="none" w:sz="0" w:space="0" w:color="auto"/>
              </w:divBdr>
              <w:divsChild>
                <w:div w:id="1608200045">
                  <w:marLeft w:val="0"/>
                  <w:marRight w:val="0"/>
                  <w:marTop w:val="0"/>
                  <w:marBottom w:val="0"/>
                  <w:divBdr>
                    <w:top w:val="none" w:sz="0" w:space="0" w:color="auto"/>
                    <w:left w:val="none" w:sz="0" w:space="0" w:color="auto"/>
                    <w:bottom w:val="none" w:sz="0" w:space="0" w:color="auto"/>
                    <w:right w:val="none" w:sz="0" w:space="0" w:color="auto"/>
                  </w:divBdr>
                  <w:divsChild>
                    <w:div w:id="3445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2004158106">
      <w:bodyDiv w:val="1"/>
      <w:marLeft w:val="0"/>
      <w:marRight w:val="0"/>
      <w:marTop w:val="0"/>
      <w:marBottom w:val="0"/>
      <w:divBdr>
        <w:top w:val="none" w:sz="0" w:space="0" w:color="auto"/>
        <w:left w:val="none" w:sz="0" w:space="0" w:color="auto"/>
        <w:bottom w:val="none" w:sz="0" w:space="0" w:color="auto"/>
        <w:right w:val="none" w:sz="0" w:space="0" w:color="auto"/>
      </w:divBdr>
    </w:div>
    <w:div w:id="2044552743">
      <w:bodyDiv w:val="1"/>
      <w:marLeft w:val="0"/>
      <w:marRight w:val="0"/>
      <w:marTop w:val="0"/>
      <w:marBottom w:val="0"/>
      <w:divBdr>
        <w:top w:val="none" w:sz="0" w:space="0" w:color="auto"/>
        <w:left w:val="none" w:sz="0" w:space="0" w:color="auto"/>
        <w:bottom w:val="none" w:sz="0" w:space="0" w:color="auto"/>
        <w:right w:val="none" w:sz="0" w:space="0" w:color="auto"/>
      </w:divBdr>
      <w:divsChild>
        <w:div w:id="1769740163">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129155490">
      <w:bodyDiv w:val="1"/>
      <w:marLeft w:val="0"/>
      <w:marRight w:val="0"/>
      <w:marTop w:val="0"/>
      <w:marBottom w:val="0"/>
      <w:divBdr>
        <w:top w:val="none" w:sz="0" w:space="0" w:color="auto"/>
        <w:left w:val="none" w:sz="0" w:space="0" w:color="auto"/>
        <w:bottom w:val="none" w:sz="0" w:space="0" w:color="auto"/>
        <w:right w:val="none" w:sz="0" w:space="0" w:color="auto"/>
      </w:divBdr>
      <w:divsChild>
        <w:div w:id="170579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ticsalutsocial.cat" TargetMode="External"/><Relationship Id="rId18" Type="http://schemas.openxmlformats.org/officeDocument/2006/relationships/hyperlink" Target="mailto:dpd@ticsalutsocial.ca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pd@ticsalutsocial.cat" TargetMode="External"/><Relationship Id="rId17" Type="http://schemas.openxmlformats.org/officeDocument/2006/relationships/hyperlink" Target="mailto:dpd@ticsalutsocial.ca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facturacion@vhi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mobilitzat@vhir.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irectorsignatures@vhir.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B5A9DA8C8D7E4996231BA614F5A5F2" ma:contentTypeVersion="12" ma:contentTypeDescription="Crear nuevo documento." ma:contentTypeScope="" ma:versionID="fe56f46ffe93a00638ab11aa5a3183f1">
  <xsd:schema xmlns:xsd="http://www.w3.org/2001/XMLSchema" xmlns:xs="http://www.w3.org/2001/XMLSchema" xmlns:p="http://schemas.microsoft.com/office/2006/metadata/properties" xmlns:ns3="cc64b151-1112-4f30-8be1-13c8993904ad" xmlns:ns4="0828e0e8-f0a4-4e42-83df-271fb6aaeaaa" targetNamespace="http://schemas.microsoft.com/office/2006/metadata/properties" ma:root="true" ma:fieldsID="457392ea53ebb2de33783e1614a3eefa" ns3:_="" ns4:_="">
    <xsd:import namespace="cc64b151-1112-4f30-8be1-13c8993904ad"/>
    <xsd:import namespace="0828e0e8-f0a4-4e42-83df-271fb6aae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b151-1112-4f30-8be1-13c8993904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e0e8-f0a4-4e42-83df-271fb6aaea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2F2B4-1AC6-49A8-A00B-B147757AC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b151-1112-4f30-8be1-13c8993904ad"/>
    <ds:schemaRef ds:uri="0828e0e8-f0a4-4e42-83df-271fb6aae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78677-27BF-4CDD-AA4B-1B0CCC17B5F3}">
  <ds:schemaRefs>
    <ds:schemaRef ds:uri="http://schemas.microsoft.com/sharepoint/v3/contenttype/forms"/>
  </ds:schemaRefs>
</ds:datastoreItem>
</file>

<file path=customXml/itemProps3.xml><?xml version="1.0" encoding="utf-8"?>
<ds:datastoreItem xmlns:ds="http://schemas.openxmlformats.org/officeDocument/2006/customXml" ds:itemID="{E2683B54-E3BD-4843-B540-F6B51D10C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2B80B6-82BC-48E8-B036-05241E81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55</TotalTime>
  <Pages>36</Pages>
  <Words>12938</Words>
  <Characters>70644</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83416</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Garcia Centrich, Borja</cp:lastModifiedBy>
  <cp:revision>8</cp:revision>
  <cp:lastPrinted>2016-06-17T11:49:00Z</cp:lastPrinted>
  <dcterms:created xsi:type="dcterms:W3CDTF">2025-03-14T12:08:00Z</dcterms:created>
  <dcterms:modified xsi:type="dcterms:W3CDTF">2025-08-18T07:30:00Z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0x0101005EB5A9DA8C8D7E4996231BA614F5A5F2</vt:lpwstr>
  </property>
</Properties>
</file>